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BA55" w14:textId="00123C4F" w:rsidR="00FE5423" w:rsidRPr="00FE5423" w:rsidRDefault="00FE5423" w:rsidP="00FE5423">
      <w:pPr>
        <w:pBdr>
          <w:top w:val="single" w:sz="4" w:space="1" w:color="auto"/>
          <w:left w:val="single" w:sz="4" w:space="4" w:color="auto"/>
          <w:bottom w:val="single" w:sz="4" w:space="1" w:color="auto"/>
          <w:right w:val="single" w:sz="4" w:space="4" w:color="auto"/>
        </w:pBdr>
        <w:tabs>
          <w:tab w:val="clear" w:pos="567"/>
        </w:tabs>
        <w:spacing w:line="280" w:lineRule="exact"/>
        <w:rPr>
          <w:ins w:id="0" w:author="Cristina Domínguez" w:date="2025-11-19T11:17:00Z"/>
          <w:lang w:eastAsia="zh-CN"/>
        </w:rPr>
      </w:pPr>
      <w:ins w:id="1" w:author="Cristina Domínguez" w:date="2025-11-19T11:17:00Z">
        <w:r w:rsidRPr="00FE5423">
          <w:rPr>
            <w:lang w:eastAsia="zh-CN"/>
          </w:rPr>
          <w:t>Este documento es la información del producto aprobada para Olumiant, en el que se destacan las modificaciones introducidas, respecto del procedimiento anterior, que afectan a la información del producto (EMEA/H/C/004085/II/0050/G).</w:t>
        </w:r>
      </w:ins>
    </w:p>
    <w:p w14:paraId="0D222952" w14:textId="77777777" w:rsidR="00FE5423" w:rsidRPr="00FE5423" w:rsidRDefault="00FE5423" w:rsidP="00FE5423">
      <w:pPr>
        <w:pBdr>
          <w:top w:val="single" w:sz="4" w:space="1" w:color="auto"/>
          <w:left w:val="single" w:sz="4" w:space="4" w:color="auto"/>
          <w:bottom w:val="single" w:sz="4" w:space="1" w:color="auto"/>
          <w:right w:val="single" w:sz="4" w:space="4" w:color="auto"/>
        </w:pBdr>
        <w:tabs>
          <w:tab w:val="clear" w:pos="567"/>
        </w:tabs>
        <w:spacing w:line="280" w:lineRule="exact"/>
        <w:rPr>
          <w:ins w:id="2" w:author="Cristina Domínguez" w:date="2025-11-19T11:17:00Z"/>
          <w:lang w:eastAsia="zh-CN"/>
        </w:rPr>
      </w:pPr>
    </w:p>
    <w:p w14:paraId="10019894" w14:textId="7297EB7A" w:rsidR="00FE5423" w:rsidRPr="00FE5423" w:rsidRDefault="00FE5423" w:rsidP="00FE5423">
      <w:pPr>
        <w:pBdr>
          <w:top w:val="single" w:sz="4" w:space="1" w:color="auto"/>
          <w:left w:val="single" w:sz="4" w:space="4" w:color="auto"/>
          <w:bottom w:val="single" w:sz="4" w:space="1" w:color="auto"/>
          <w:right w:val="single" w:sz="4" w:space="4" w:color="auto"/>
        </w:pBdr>
        <w:tabs>
          <w:tab w:val="clear" w:pos="567"/>
        </w:tabs>
        <w:spacing w:line="280" w:lineRule="exact"/>
        <w:rPr>
          <w:ins w:id="3" w:author="Cristina Domínguez" w:date="2025-11-19T11:16:00Z"/>
          <w:lang w:eastAsia="zh-CN"/>
          <w:rPrChange w:id="4" w:author="Cristina Domínguez" w:date="2025-11-19T11:17:00Z">
            <w:rPr>
              <w:ins w:id="5" w:author="Cristina Domínguez" w:date="2025-11-19T11:16:00Z"/>
              <w:lang w:val="en-GB" w:eastAsia="zh-CN"/>
            </w:rPr>
          </w:rPrChange>
        </w:rPr>
      </w:pPr>
      <w:ins w:id="6" w:author="Cristina Domínguez" w:date="2025-11-19T11:17:00Z">
        <w:r w:rsidRPr="00FE5423">
          <w:rPr>
            <w:lang w:eastAsia="zh-CN"/>
          </w:rPr>
          <w:t>Para más información, consulte la página web de la Agencia Europea de Medicamentos: https://www.ema.europa.eu/en/medicines/human/EPAR/olumiant</w:t>
        </w:r>
      </w:ins>
    </w:p>
    <w:p w14:paraId="7D454612" w14:textId="77777777" w:rsidR="00812D16" w:rsidRPr="00FE5423" w:rsidRDefault="00812D16" w:rsidP="00204AAB">
      <w:pPr>
        <w:spacing w:line="240" w:lineRule="auto"/>
        <w:outlineLvl w:val="0"/>
        <w:rPr>
          <w:b/>
        </w:rPr>
      </w:pPr>
    </w:p>
    <w:p w14:paraId="659E0B29" w14:textId="77777777" w:rsidR="00812D16" w:rsidRPr="00FE5423" w:rsidRDefault="00812D16" w:rsidP="00204AAB">
      <w:pPr>
        <w:spacing w:line="240" w:lineRule="auto"/>
        <w:outlineLvl w:val="0"/>
        <w:rPr>
          <w:b/>
        </w:rPr>
      </w:pPr>
    </w:p>
    <w:p w14:paraId="7B1F1003" w14:textId="77777777" w:rsidR="00812D16" w:rsidRPr="00FE5423" w:rsidRDefault="00812D16" w:rsidP="00204AAB">
      <w:pPr>
        <w:spacing w:line="240" w:lineRule="auto"/>
        <w:outlineLvl w:val="0"/>
        <w:rPr>
          <w:b/>
        </w:rPr>
      </w:pPr>
    </w:p>
    <w:p w14:paraId="71B64769" w14:textId="77777777" w:rsidR="00812D16" w:rsidRPr="00FE5423" w:rsidRDefault="00812D16" w:rsidP="00EE3920">
      <w:pPr>
        <w:spacing w:line="240" w:lineRule="auto"/>
        <w:outlineLvl w:val="0"/>
        <w:rPr>
          <w:b/>
        </w:rPr>
      </w:pPr>
    </w:p>
    <w:p w14:paraId="78DE7EF4" w14:textId="77777777" w:rsidR="00812D16" w:rsidRPr="00FE5423" w:rsidRDefault="00812D16" w:rsidP="00EE3920">
      <w:pPr>
        <w:spacing w:line="240" w:lineRule="auto"/>
        <w:outlineLvl w:val="0"/>
        <w:rPr>
          <w:b/>
        </w:rPr>
      </w:pPr>
    </w:p>
    <w:p w14:paraId="0AB94191" w14:textId="77777777" w:rsidR="00812D16" w:rsidRPr="00FE5423" w:rsidRDefault="00812D16" w:rsidP="00EE3920">
      <w:pPr>
        <w:spacing w:line="240" w:lineRule="auto"/>
        <w:outlineLvl w:val="0"/>
        <w:rPr>
          <w:b/>
        </w:rPr>
      </w:pPr>
    </w:p>
    <w:p w14:paraId="001512F3" w14:textId="77777777" w:rsidR="00812D16" w:rsidRPr="00FE5423" w:rsidRDefault="00812D16" w:rsidP="00EE3920">
      <w:pPr>
        <w:spacing w:line="240" w:lineRule="auto"/>
        <w:outlineLvl w:val="0"/>
        <w:rPr>
          <w:b/>
        </w:rPr>
      </w:pPr>
    </w:p>
    <w:p w14:paraId="43849B64" w14:textId="77777777" w:rsidR="00812D16" w:rsidRPr="00FE5423" w:rsidRDefault="00812D16" w:rsidP="00EE3920">
      <w:pPr>
        <w:spacing w:line="240" w:lineRule="auto"/>
        <w:outlineLvl w:val="0"/>
        <w:rPr>
          <w:b/>
        </w:rPr>
      </w:pPr>
    </w:p>
    <w:p w14:paraId="514A1E20" w14:textId="77777777" w:rsidR="00812D16" w:rsidRPr="00FE5423" w:rsidRDefault="00812D16" w:rsidP="00EE3920">
      <w:pPr>
        <w:spacing w:line="240" w:lineRule="auto"/>
        <w:outlineLvl w:val="0"/>
        <w:rPr>
          <w:b/>
        </w:rPr>
      </w:pPr>
    </w:p>
    <w:p w14:paraId="23728E17" w14:textId="77777777" w:rsidR="00812D16" w:rsidRPr="00FE5423" w:rsidRDefault="00812D16" w:rsidP="00EE3920">
      <w:pPr>
        <w:spacing w:line="240" w:lineRule="auto"/>
        <w:outlineLvl w:val="0"/>
        <w:rPr>
          <w:b/>
        </w:rPr>
      </w:pPr>
    </w:p>
    <w:p w14:paraId="7CC1C15F" w14:textId="77777777" w:rsidR="00812D16" w:rsidRPr="00FE5423" w:rsidRDefault="00812D16" w:rsidP="00EE3920">
      <w:pPr>
        <w:spacing w:line="240" w:lineRule="auto"/>
        <w:outlineLvl w:val="0"/>
        <w:rPr>
          <w:b/>
        </w:rPr>
      </w:pPr>
    </w:p>
    <w:p w14:paraId="3024627B" w14:textId="77777777" w:rsidR="00812D16" w:rsidRPr="00FE5423" w:rsidRDefault="00812D16" w:rsidP="00EE3920">
      <w:pPr>
        <w:spacing w:line="240" w:lineRule="auto"/>
        <w:outlineLvl w:val="0"/>
        <w:rPr>
          <w:b/>
        </w:rPr>
      </w:pPr>
    </w:p>
    <w:p w14:paraId="7EE2E405" w14:textId="77777777" w:rsidR="00812D16" w:rsidRPr="00FE5423" w:rsidRDefault="00812D16" w:rsidP="00EE3920">
      <w:pPr>
        <w:spacing w:line="240" w:lineRule="auto"/>
        <w:outlineLvl w:val="0"/>
        <w:rPr>
          <w:b/>
        </w:rPr>
      </w:pPr>
    </w:p>
    <w:p w14:paraId="61527DC3" w14:textId="77777777" w:rsidR="00812D16" w:rsidRPr="00FE5423" w:rsidRDefault="00812D16" w:rsidP="00EE3920">
      <w:pPr>
        <w:spacing w:line="240" w:lineRule="auto"/>
        <w:outlineLvl w:val="0"/>
        <w:rPr>
          <w:b/>
        </w:rPr>
      </w:pPr>
    </w:p>
    <w:p w14:paraId="34AF9C0D" w14:textId="77777777" w:rsidR="00812D16" w:rsidRPr="00FE5423" w:rsidRDefault="00812D16" w:rsidP="00EE3920">
      <w:pPr>
        <w:spacing w:line="240" w:lineRule="auto"/>
        <w:outlineLvl w:val="0"/>
        <w:rPr>
          <w:b/>
        </w:rPr>
      </w:pPr>
    </w:p>
    <w:p w14:paraId="50025C03" w14:textId="77777777" w:rsidR="00812D16" w:rsidRPr="00FE5423" w:rsidRDefault="00812D16" w:rsidP="00EE3920">
      <w:pPr>
        <w:spacing w:line="240" w:lineRule="auto"/>
        <w:outlineLvl w:val="0"/>
        <w:rPr>
          <w:b/>
        </w:rPr>
      </w:pPr>
    </w:p>
    <w:p w14:paraId="0590CF43" w14:textId="77777777" w:rsidR="00812D16" w:rsidRPr="00FE5423" w:rsidRDefault="00812D16" w:rsidP="00EE3920">
      <w:pPr>
        <w:spacing w:line="240" w:lineRule="auto"/>
        <w:outlineLvl w:val="0"/>
        <w:rPr>
          <w:b/>
        </w:rPr>
      </w:pPr>
    </w:p>
    <w:p w14:paraId="1F6BED99" w14:textId="77777777" w:rsidR="00812D16" w:rsidRPr="00FE5423" w:rsidRDefault="00812D16" w:rsidP="00EE3920">
      <w:pPr>
        <w:spacing w:line="240" w:lineRule="auto"/>
        <w:outlineLvl w:val="0"/>
        <w:rPr>
          <w:b/>
        </w:rPr>
      </w:pPr>
    </w:p>
    <w:p w14:paraId="0A86B92A" w14:textId="77777777" w:rsidR="00812D16" w:rsidRPr="00FE5423" w:rsidRDefault="00812D16" w:rsidP="00EE3920">
      <w:pPr>
        <w:spacing w:line="240" w:lineRule="auto"/>
        <w:outlineLvl w:val="0"/>
        <w:rPr>
          <w:b/>
        </w:rPr>
      </w:pPr>
    </w:p>
    <w:p w14:paraId="6D7A24AC" w14:textId="77777777" w:rsidR="00812D16" w:rsidRPr="00FE5423" w:rsidRDefault="00812D16" w:rsidP="00EE3920">
      <w:pPr>
        <w:spacing w:line="240" w:lineRule="auto"/>
        <w:outlineLvl w:val="0"/>
        <w:rPr>
          <w:b/>
        </w:rPr>
      </w:pPr>
    </w:p>
    <w:p w14:paraId="01DDBEF8" w14:textId="77777777" w:rsidR="00812D16" w:rsidRPr="00FE5423" w:rsidRDefault="00812D16" w:rsidP="00EE3920">
      <w:pPr>
        <w:spacing w:line="240" w:lineRule="auto"/>
        <w:outlineLvl w:val="0"/>
        <w:rPr>
          <w:b/>
        </w:rPr>
      </w:pPr>
    </w:p>
    <w:p w14:paraId="32F3D389" w14:textId="77777777" w:rsidR="00812D16" w:rsidRPr="00FE5423" w:rsidRDefault="00812D16" w:rsidP="00EE3920">
      <w:pPr>
        <w:spacing w:line="240" w:lineRule="auto"/>
        <w:outlineLvl w:val="0"/>
        <w:rPr>
          <w:ins w:id="7" w:author="Cristina Domínguez" w:date="2025-11-12T10:16:00Z"/>
          <w:b/>
        </w:rPr>
      </w:pPr>
    </w:p>
    <w:p w14:paraId="04CDEDEC" w14:textId="77777777" w:rsidR="00F549C3" w:rsidRPr="00FE5423" w:rsidRDefault="00F549C3" w:rsidP="00EE3920">
      <w:pPr>
        <w:spacing w:line="240" w:lineRule="auto"/>
        <w:outlineLvl w:val="0"/>
        <w:rPr>
          <w:ins w:id="8" w:author="Cristina Domínguez" w:date="2025-11-12T10:16:00Z"/>
          <w:b/>
        </w:rPr>
      </w:pPr>
    </w:p>
    <w:p w14:paraId="6B729D79" w14:textId="77777777" w:rsidR="00F549C3" w:rsidRPr="00FE5423" w:rsidRDefault="00F549C3" w:rsidP="00EE3920">
      <w:pPr>
        <w:spacing w:line="240" w:lineRule="auto"/>
        <w:outlineLvl w:val="0"/>
        <w:rPr>
          <w:b/>
        </w:rPr>
      </w:pPr>
    </w:p>
    <w:p w14:paraId="4F070563" w14:textId="01AD64E5" w:rsidR="00812D16" w:rsidRPr="00EE3920" w:rsidRDefault="00812D16" w:rsidP="00EE3920">
      <w:pPr>
        <w:spacing w:line="240" w:lineRule="auto"/>
        <w:jc w:val="center"/>
        <w:outlineLvl w:val="0"/>
      </w:pPr>
      <w:r w:rsidRPr="00EE3920">
        <w:rPr>
          <w:b/>
        </w:rPr>
        <w:t>ANEXO I</w:t>
      </w:r>
      <w:r w:rsidR="00EB70B1">
        <w:rPr>
          <w:b/>
        </w:rPr>
        <w:fldChar w:fldCharType="begin"/>
      </w:r>
      <w:r w:rsidR="00EB70B1">
        <w:rPr>
          <w:b/>
        </w:rPr>
        <w:instrText xml:space="preserve"> DOCVARIABLE VAULT_ND_42445a17-4902-4a81-a532-7d676f87c239 \* MERGEFORMAT </w:instrText>
      </w:r>
      <w:r w:rsidR="00EB70B1">
        <w:rPr>
          <w:b/>
        </w:rPr>
        <w:fldChar w:fldCharType="separate"/>
      </w:r>
      <w:r w:rsidR="00EB70B1">
        <w:rPr>
          <w:b/>
        </w:rPr>
        <w:t xml:space="preserve"> </w:t>
      </w:r>
      <w:r w:rsidR="00EB70B1">
        <w:rPr>
          <w:b/>
        </w:rPr>
        <w:fldChar w:fldCharType="end"/>
      </w:r>
    </w:p>
    <w:p w14:paraId="5B6696E8" w14:textId="77777777" w:rsidR="00812D16" w:rsidRPr="00EE3920" w:rsidRDefault="00812D16" w:rsidP="00EE3920">
      <w:pPr>
        <w:spacing w:line="240" w:lineRule="auto"/>
        <w:jc w:val="center"/>
        <w:outlineLvl w:val="0"/>
      </w:pPr>
    </w:p>
    <w:p w14:paraId="3B9F9F8C" w14:textId="4364C00C" w:rsidR="00B1370D" w:rsidRDefault="00812D16" w:rsidP="00253455">
      <w:pPr>
        <w:pStyle w:val="TitleA"/>
        <w:rPr>
          <w:lang w:val="es-ES"/>
        </w:rPr>
      </w:pPr>
      <w:r w:rsidRPr="00FD54F6">
        <w:rPr>
          <w:lang w:val="es-ES"/>
        </w:rPr>
        <w:t>FICHA TÉCNICA O RESUMEN DE LAS CARACTERÍSTICAS DEL PRODUCTO</w:t>
      </w:r>
      <w:r w:rsidR="00EB70B1">
        <w:rPr>
          <w:lang w:val="es-ES"/>
        </w:rPr>
        <w:fldChar w:fldCharType="begin"/>
      </w:r>
      <w:r w:rsidR="00EB70B1">
        <w:rPr>
          <w:lang w:val="es-ES"/>
        </w:rPr>
        <w:instrText xml:space="preserve"> DOCVARIABLE VAULT_ND_a9d0830f-afc4-4758-a319-b20986fe28fa \* MERGEFORMAT </w:instrText>
      </w:r>
      <w:r w:rsidR="00EB70B1">
        <w:rPr>
          <w:lang w:val="es-ES"/>
        </w:rPr>
        <w:fldChar w:fldCharType="separate"/>
      </w:r>
      <w:r w:rsidR="00EB70B1">
        <w:rPr>
          <w:lang w:val="es-ES"/>
        </w:rPr>
        <w:t xml:space="preserve"> </w:t>
      </w:r>
      <w:r w:rsidR="00EB70B1">
        <w:rPr>
          <w:lang w:val="es-ES"/>
        </w:rPr>
        <w:fldChar w:fldCharType="end"/>
      </w:r>
    </w:p>
    <w:p w14:paraId="447B1D61" w14:textId="2854A75F" w:rsidR="00C401F0" w:rsidRPr="00FB2F0E" w:rsidRDefault="00C401F0" w:rsidP="00253455">
      <w:pPr>
        <w:pStyle w:val="TitleA"/>
        <w:rPr>
          <w:color w:val="FFFFFF" w:themeColor="background1"/>
        </w:rPr>
      </w:pPr>
      <w:r w:rsidRPr="00FB2F0E">
        <w:rPr>
          <w:color w:val="FFFFFF" w:themeColor="background1"/>
        </w:rPr>
        <w:t>FT211124</w:t>
      </w:r>
      <w:r w:rsidR="00FB2F0E" w:rsidRPr="00FB2F0E">
        <w:rPr>
          <w:color w:val="FFFFFF" w:themeColor="background1"/>
        </w:rPr>
        <w:t xml:space="preserve"> +1(JAJE/MoH address change/QR code removal)</w:t>
      </w:r>
      <w:r w:rsidR="00EB70B1">
        <w:rPr>
          <w:color w:val="FFFFFF" w:themeColor="background1"/>
        </w:rPr>
        <w:fldChar w:fldCharType="begin"/>
      </w:r>
      <w:r w:rsidR="00EB70B1">
        <w:rPr>
          <w:color w:val="FFFFFF" w:themeColor="background1"/>
        </w:rPr>
        <w:instrText xml:space="preserve"> DOCVARIABLE vault_nd_a3c4748a-11b3-4297-8572-23679bcd16b8 \* MERGEFORMAT </w:instrText>
      </w:r>
      <w:r w:rsidR="00EB70B1">
        <w:rPr>
          <w:color w:val="FFFFFF" w:themeColor="background1"/>
        </w:rPr>
        <w:fldChar w:fldCharType="separate"/>
      </w:r>
      <w:r w:rsidR="00EB70B1">
        <w:rPr>
          <w:color w:val="FFFFFF" w:themeColor="background1"/>
        </w:rPr>
        <w:t xml:space="preserve"> </w:t>
      </w:r>
      <w:r w:rsidR="00EB70B1">
        <w:rPr>
          <w:color w:val="FFFFFF" w:themeColor="background1"/>
        </w:rPr>
        <w:fldChar w:fldCharType="end"/>
      </w:r>
    </w:p>
    <w:p w14:paraId="09B674FD" w14:textId="6637E685" w:rsidR="00033D26" w:rsidRPr="001C0325" w:rsidRDefault="00812D16" w:rsidP="007F384C">
      <w:pPr>
        <w:spacing w:line="240" w:lineRule="auto"/>
        <w:rPr>
          <w:color w:val="FFFFFF" w:themeColor="background1"/>
          <w:lang w:val="en-GB"/>
        </w:rPr>
      </w:pPr>
      <w:r w:rsidRPr="001C0325">
        <w:rPr>
          <w:color w:val="FFFFFF" w:themeColor="background1"/>
          <w:lang w:val="en-GB"/>
        </w:rPr>
        <w:br w:type="page"/>
      </w:r>
    </w:p>
    <w:p w14:paraId="37B2D3F8" w14:textId="77777777" w:rsidR="00812D16" w:rsidRPr="00EE3920" w:rsidRDefault="00812D16" w:rsidP="00F354B0">
      <w:pPr>
        <w:keepNext/>
        <w:numPr>
          <w:ilvl w:val="0"/>
          <w:numId w:val="7"/>
        </w:numPr>
        <w:tabs>
          <w:tab w:val="clear" w:pos="567"/>
        </w:tabs>
        <w:suppressAutoHyphens/>
        <w:spacing w:line="240" w:lineRule="auto"/>
        <w:ind w:left="567" w:hanging="567"/>
      </w:pPr>
      <w:r w:rsidRPr="00EE3920">
        <w:rPr>
          <w:b/>
        </w:rPr>
        <w:lastRenderedPageBreak/>
        <w:t>NOMBRE DEL MEDICAMENTO</w:t>
      </w:r>
    </w:p>
    <w:p w14:paraId="627AA490" w14:textId="77777777" w:rsidR="00812D16" w:rsidRPr="00EE3920" w:rsidRDefault="00812D16" w:rsidP="00EE3920">
      <w:pPr>
        <w:keepNext/>
        <w:spacing w:line="240" w:lineRule="auto"/>
      </w:pPr>
    </w:p>
    <w:p w14:paraId="49D34F43" w14:textId="712550F9" w:rsidR="002800C4" w:rsidRDefault="002800C4" w:rsidP="002800C4">
      <w:pPr>
        <w:widowControl w:val="0"/>
        <w:spacing w:line="240" w:lineRule="auto"/>
      </w:pPr>
      <w:r>
        <w:t>Olumiant 1 mg comprimidos recubiertos con película</w:t>
      </w:r>
    </w:p>
    <w:p w14:paraId="16080F7E" w14:textId="77777777" w:rsidR="00812D16" w:rsidRDefault="007A2BB2" w:rsidP="00204AAB">
      <w:pPr>
        <w:widowControl w:val="0"/>
        <w:spacing w:line="240" w:lineRule="auto"/>
      </w:pPr>
      <w:r>
        <w:t>Olumiant 2 mg comprimidos recubiertos con película</w:t>
      </w:r>
    </w:p>
    <w:p w14:paraId="4E470CD2" w14:textId="77777777" w:rsidR="007A2BB2" w:rsidRPr="00EE3920" w:rsidRDefault="007A2BB2" w:rsidP="00204AAB">
      <w:pPr>
        <w:widowControl w:val="0"/>
        <w:spacing w:line="240" w:lineRule="auto"/>
      </w:pPr>
      <w:r>
        <w:t>Olumiant 4 mg comprimidos recubiertos con película</w:t>
      </w:r>
    </w:p>
    <w:p w14:paraId="16C3A909" w14:textId="77777777" w:rsidR="00812D16" w:rsidRPr="00EE3920" w:rsidRDefault="00812D16" w:rsidP="00204AAB">
      <w:pPr>
        <w:spacing w:line="240" w:lineRule="auto"/>
      </w:pPr>
    </w:p>
    <w:p w14:paraId="6B388274" w14:textId="77777777" w:rsidR="00812D16" w:rsidRPr="00EE3920" w:rsidRDefault="00812D16" w:rsidP="00204AAB">
      <w:pPr>
        <w:spacing w:line="240" w:lineRule="auto"/>
      </w:pPr>
    </w:p>
    <w:p w14:paraId="71F18137" w14:textId="77777777" w:rsidR="00812D16" w:rsidRPr="00EE3920" w:rsidRDefault="00812D16" w:rsidP="008278E4">
      <w:pPr>
        <w:keepNext/>
        <w:numPr>
          <w:ilvl w:val="0"/>
          <w:numId w:val="7"/>
        </w:numPr>
        <w:tabs>
          <w:tab w:val="clear" w:pos="567"/>
        </w:tabs>
        <w:suppressAutoHyphens/>
        <w:spacing w:line="240" w:lineRule="auto"/>
        <w:ind w:left="567" w:hanging="567"/>
      </w:pPr>
      <w:r w:rsidRPr="00EE3920">
        <w:rPr>
          <w:b/>
        </w:rPr>
        <w:t>COMPOSICIÓN CUALITATIVA Y CUANTITATIVA</w:t>
      </w:r>
    </w:p>
    <w:p w14:paraId="58F71C88" w14:textId="77777777" w:rsidR="00812D16" w:rsidRPr="00EE3920" w:rsidRDefault="00812D16" w:rsidP="008278E4">
      <w:pPr>
        <w:keepNext/>
        <w:spacing w:line="240" w:lineRule="auto"/>
      </w:pPr>
    </w:p>
    <w:p w14:paraId="72025DAC" w14:textId="2F3BB855" w:rsidR="008278E4" w:rsidRPr="00296FD2" w:rsidRDefault="008278E4" w:rsidP="003B01F2">
      <w:pPr>
        <w:keepNext/>
        <w:widowControl w:val="0"/>
        <w:tabs>
          <w:tab w:val="clear" w:pos="567"/>
        </w:tabs>
        <w:spacing w:line="240" w:lineRule="auto"/>
        <w:rPr>
          <w:u w:val="single"/>
        </w:rPr>
      </w:pPr>
      <w:r w:rsidRPr="00296FD2">
        <w:rPr>
          <w:u w:val="single"/>
        </w:rPr>
        <w:t xml:space="preserve">Olumiant </w:t>
      </w:r>
      <w:r>
        <w:rPr>
          <w:u w:val="single"/>
        </w:rPr>
        <w:t>1</w:t>
      </w:r>
      <w:r w:rsidRPr="00296FD2">
        <w:rPr>
          <w:u w:val="single"/>
        </w:rPr>
        <w:t> mg comprimidos recubiertos con película</w:t>
      </w:r>
    </w:p>
    <w:p w14:paraId="5FD08B30" w14:textId="77777777" w:rsidR="008278E4" w:rsidRDefault="008278E4" w:rsidP="003B01F2">
      <w:pPr>
        <w:pStyle w:val="EMEAEnBodyText"/>
        <w:keepNext/>
        <w:autoSpaceDE w:val="0"/>
        <w:autoSpaceDN w:val="0"/>
        <w:adjustRightInd w:val="0"/>
        <w:spacing w:before="0" w:after="0"/>
        <w:jc w:val="left"/>
      </w:pPr>
    </w:p>
    <w:p w14:paraId="5E78AC71" w14:textId="473CE45A" w:rsidR="008278E4" w:rsidRPr="00296FD2" w:rsidRDefault="008278E4" w:rsidP="003B01F2">
      <w:pPr>
        <w:pStyle w:val="EMEAEnBodyText"/>
        <w:keepNext/>
        <w:autoSpaceDE w:val="0"/>
        <w:autoSpaceDN w:val="0"/>
        <w:adjustRightInd w:val="0"/>
        <w:spacing w:before="0" w:after="0"/>
        <w:jc w:val="left"/>
      </w:pPr>
      <w:r w:rsidRPr="00296FD2">
        <w:t>Cada</w:t>
      </w:r>
      <w:r>
        <w:t xml:space="preserve"> comprimido recubierto con película contiene 1 mg de baricitinib.</w:t>
      </w:r>
    </w:p>
    <w:p w14:paraId="35E53A22" w14:textId="77777777" w:rsidR="008278E4" w:rsidRDefault="008278E4" w:rsidP="00296FD2">
      <w:pPr>
        <w:widowControl w:val="0"/>
        <w:tabs>
          <w:tab w:val="clear" w:pos="567"/>
        </w:tabs>
        <w:spacing w:line="240" w:lineRule="auto"/>
        <w:rPr>
          <w:u w:val="single"/>
        </w:rPr>
      </w:pPr>
    </w:p>
    <w:p w14:paraId="1B0E697F" w14:textId="1DADF6E4" w:rsidR="00296FD2" w:rsidRPr="00296FD2" w:rsidRDefault="00296FD2" w:rsidP="001070F7">
      <w:pPr>
        <w:keepNext/>
        <w:widowControl w:val="0"/>
        <w:tabs>
          <w:tab w:val="clear" w:pos="567"/>
        </w:tabs>
        <w:spacing w:line="240" w:lineRule="auto"/>
        <w:rPr>
          <w:u w:val="single"/>
        </w:rPr>
      </w:pPr>
      <w:r w:rsidRPr="00296FD2">
        <w:rPr>
          <w:u w:val="single"/>
        </w:rPr>
        <w:t>Olumiant 2 mg comprimidos recubiertos con película</w:t>
      </w:r>
    </w:p>
    <w:p w14:paraId="03C30493" w14:textId="77777777" w:rsidR="00110E3E" w:rsidRDefault="00110E3E" w:rsidP="001070F7">
      <w:pPr>
        <w:pStyle w:val="EMEAEnBodyText"/>
        <w:keepNext/>
        <w:autoSpaceDE w:val="0"/>
        <w:autoSpaceDN w:val="0"/>
        <w:adjustRightInd w:val="0"/>
        <w:spacing w:before="0" w:after="0"/>
        <w:jc w:val="left"/>
      </w:pPr>
    </w:p>
    <w:p w14:paraId="12F1E9AF" w14:textId="0697AC8B" w:rsidR="00296FD2" w:rsidRPr="00296FD2" w:rsidRDefault="00296FD2" w:rsidP="001070F7">
      <w:pPr>
        <w:pStyle w:val="EMEAEnBodyText"/>
        <w:keepNext/>
        <w:autoSpaceDE w:val="0"/>
        <w:autoSpaceDN w:val="0"/>
        <w:adjustRightInd w:val="0"/>
        <w:spacing w:before="0" w:after="0"/>
        <w:jc w:val="left"/>
      </w:pPr>
      <w:r w:rsidRPr="00296FD2">
        <w:t>Cada</w:t>
      </w:r>
      <w:r>
        <w:t xml:space="preserve"> </w:t>
      </w:r>
      <w:r w:rsidR="0066067C">
        <w:t>comprimido recubierto con película contiene 2 mg de baricitinib.</w:t>
      </w:r>
    </w:p>
    <w:p w14:paraId="659E890E" w14:textId="77777777" w:rsidR="00296FD2" w:rsidRDefault="00296FD2" w:rsidP="00EE3920">
      <w:pPr>
        <w:pStyle w:val="EMEAEnBodyText"/>
        <w:autoSpaceDE w:val="0"/>
        <w:autoSpaceDN w:val="0"/>
        <w:adjustRightInd w:val="0"/>
        <w:spacing w:before="0" w:after="0"/>
        <w:jc w:val="left"/>
        <w:rPr>
          <w:u w:val="single"/>
        </w:rPr>
      </w:pPr>
    </w:p>
    <w:p w14:paraId="0DFCDDEB" w14:textId="77777777" w:rsidR="0066067C" w:rsidRPr="00296FD2" w:rsidRDefault="0066067C" w:rsidP="001070F7">
      <w:pPr>
        <w:keepNext/>
        <w:widowControl w:val="0"/>
        <w:tabs>
          <w:tab w:val="clear" w:pos="567"/>
        </w:tabs>
        <w:spacing w:line="240" w:lineRule="auto"/>
        <w:rPr>
          <w:u w:val="single"/>
        </w:rPr>
      </w:pPr>
      <w:r w:rsidRPr="00296FD2">
        <w:rPr>
          <w:u w:val="single"/>
        </w:rPr>
        <w:t xml:space="preserve">Olumiant </w:t>
      </w:r>
      <w:r>
        <w:rPr>
          <w:u w:val="single"/>
        </w:rPr>
        <w:t>4</w:t>
      </w:r>
      <w:r w:rsidRPr="00296FD2">
        <w:rPr>
          <w:u w:val="single"/>
        </w:rPr>
        <w:t> mg comprimidos recubiertos con película</w:t>
      </w:r>
    </w:p>
    <w:p w14:paraId="09DBCF82" w14:textId="77777777" w:rsidR="00110E3E" w:rsidRDefault="00110E3E" w:rsidP="001070F7">
      <w:pPr>
        <w:pStyle w:val="EMEAEnBodyText"/>
        <w:keepNext/>
        <w:autoSpaceDE w:val="0"/>
        <w:autoSpaceDN w:val="0"/>
        <w:adjustRightInd w:val="0"/>
        <w:spacing w:before="0" w:after="0"/>
        <w:jc w:val="left"/>
      </w:pPr>
    </w:p>
    <w:p w14:paraId="38DA2F34" w14:textId="6B933818" w:rsidR="0066067C" w:rsidRPr="00296FD2" w:rsidRDefault="0066067C" w:rsidP="001070F7">
      <w:pPr>
        <w:pStyle w:val="EMEAEnBodyText"/>
        <w:keepNext/>
        <w:autoSpaceDE w:val="0"/>
        <w:autoSpaceDN w:val="0"/>
        <w:adjustRightInd w:val="0"/>
        <w:spacing w:before="0" w:after="0"/>
        <w:jc w:val="left"/>
      </w:pPr>
      <w:r w:rsidRPr="00296FD2">
        <w:t>Cada</w:t>
      </w:r>
      <w:r>
        <w:t xml:space="preserve"> comprimido recubierto con película contiene 4 mg de baricitinib.</w:t>
      </w:r>
    </w:p>
    <w:p w14:paraId="2551A586" w14:textId="77777777" w:rsidR="0066067C" w:rsidRDefault="0066067C" w:rsidP="00EE3920">
      <w:pPr>
        <w:pStyle w:val="EMEAEnBodyText"/>
        <w:autoSpaceDE w:val="0"/>
        <w:autoSpaceDN w:val="0"/>
        <w:adjustRightInd w:val="0"/>
        <w:spacing w:before="0" w:after="0"/>
        <w:jc w:val="left"/>
        <w:rPr>
          <w:u w:val="single"/>
        </w:rPr>
      </w:pPr>
    </w:p>
    <w:p w14:paraId="4847D208" w14:textId="0BC11307" w:rsidR="00812D16" w:rsidRPr="00EE3920" w:rsidRDefault="00AA0A43" w:rsidP="00204AAB">
      <w:pPr>
        <w:spacing w:line="240" w:lineRule="auto"/>
        <w:outlineLvl w:val="0"/>
      </w:pPr>
      <w:r w:rsidRPr="00EE3920">
        <w:t xml:space="preserve">Para consultar la lista completa </w:t>
      </w:r>
      <w:r w:rsidR="0066067C">
        <w:t>de excipientes, ver sección 6.1.</w:t>
      </w:r>
      <w:fldSimple w:instr=" DOCVARIABLE vault_nd_dc6e8d7a-cf03-452e-9b75-b654bceaf836 \* MERGEFORMAT ">
        <w:r w:rsidR="00EB70B1">
          <w:t xml:space="preserve"> </w:t>
        </w:r>
      </w:fldSimple>
    </w:p>
    <w:p w14:paraId="06515A45" w14:textId="77777777" w:rsidR="00812D16" w:rsidRPr="00EE3920" w:rsidRDefault="00812D16" w:rsidP="00204AAB">
      <w:pPr>
        <w:spacing w:line="240" w:lineRule="auto"/>
      </w:pPr>
    </w:p>
    <w:p w14:paraId="7A00C8FA" w14:textId="77777777" w:rsidR="00812D16" w:rsidRPr="00EE3920" w:rsidRDefault="00812D16" w:rsidP="00204AAB">
      <w:pPr>
        <w:spacing w:line="240" w:lineRule="auto"/>
      </w:pPr>
    </w:p>
    <w:p w14:paraId="0B2B1CB4" w14:textId="77777777" w:rsidR="00812D16" w:rsidRPr="00EE3920" w:rsidRDefault="00812D16" w:rsidP="00F354B0">
      <w:pPr>
        <w:keepNext/>
        <w:numPr>
          <w:ilvl w:val="0"/>
          <w:numId w:val="7"/>
        </w:numPr>
        <w:tabs>
          <w:tab w:val="clear" w:pos="567"/>
        </w:tabs>
        <w:suppressAutoHyphens/>
        <w:spacing w:line="240" w:lineRule="auto"/>
        <w:ind w:left="567" w:hanging="567"/>
        <w:rPr>
          <w:caps/>
        </w:rPr>
      </w:pPr>
      <w:r w:rsidRPr="00EE3920">
        <w:rPr>
          <w:b/>
        </w:rPr>
        <w:t>FORMA FARMACÉUTICA</w:t>
      </w:r>
    </w:p>
    <w:p w14:paraId="0FF8DEDD" w14:textId="77777777" w:rsidR="00812D16" w:rsidRPr="00EE3920" w:rsidRDefault="00812D16" w:rsidP="002867F0">
      <w:pPr>
        <w:keepNext/>
        <w:tabs>
          <w:tab w:val="clear" w:pos="567"/>
        </w:tabs>
        <w:spacing w:line="240" w:lineRule="auto"/>
      </w:pPr>
    </w:p>
    <w:p w14:paraId="598A83F9" w14:textId="07CB14EC" w:rsidR="00812D16" w:rsidRPr="00EE3920" w:rsidRDefault="00CF723A" w:rsidP="002867F0">
      <w:pPr>
        <w:tabs>
          <w:tab w:val="clear" w:pos="567"/>
        </w:tabs>
        <w:spacing w:line="240" w:lineRule="auto"/>
      </w:pPr>
      <w:r>
        <w:t>Comprimido recubierto con película (comprimido)</w:t>
      </w:r>
    </w:p>
    <w:p w14:paraId="31F5D06F" w14:textId="77777777" w:rsidR="00812D16" w:rsidRDefault="00812D16" w:rsidP="002867F0">
      <w:pPr>
        <w:tabs>
          <w:tab w:val="clear" w:pos="567"/>
        </w:tabs>
        <w:spacing w:line="240" w:lineRule="auto"/>
      </w:pPr>
    </w:p>
    <w:p w14:paraId="1E831F10" w14:textId="77777777" w:rsidR="00476479" w:rsidRPr="00296FD2" w:rsidRDefault="00476479" w:rsidP="009324A4">
      <w:pPr>
        <w:keepNext/>
        <w:widowControl w:val="0"/>
        <w:tabs>
          <w:tab w:val="clear" w:pos="567"/>
        </w:tabs>
        <w:spacing w:line="240" w:lineRule="auto"/>
        <w:rPr>
          <w:u w:val="single"/>
        </w:rPr>
      </w:pPr>
      <w:r w:rsidRPr="00296FD2">
        <w:rPr>
          <w:u w:val="single"/>
        </w:rPr>
        <w:t xml:space="preserve">Olumiant </w:t>
      </w:r>
      <w:r>
        <w:rPr>
          <w:u w:val="single"/>
        </w:rPr>
        <w:t>1</w:t>
      </w:r>
      <w:r w:rsidRPr="00296FD2">
        <w:rPr>
          <w:u w:val="single"/>
        </w:rPr>
        <w:t> mg comprimidos recubiertos con película</w:t>
      </w:r>
    </w:p>
    <w:p w14:paraId="274B6522" w14:textId="77777777" w:rsidR="00476479" w:rsidRDefault="00476479" w:rsidP="009324A4">
      <w:pPr>
        <w:pStyle w:val="EMEAEnBodyText"/>
        <w:keepNext/>
        <w:autoSpaceDE w:val="0"/>
        <w:autoSpaceDN w:val="0"/>
        <w:adjustRightInd w:val="0"/>
        <w:spacing w:before="0" w:after="0"/>
        <w:jc w:val="left"/>
      </w:pPr>
    </w:p>
    <w:p w14:paraId="3042B7C3" w14:textId="711D1E94" w:rsidR="00476479" w:rsidRDefault="009324A4" w:rsidP="003B01F2">
      <w:pPr>
        <w:keepNext/>
        <w:widowControl w:val="0"/>
        <w:tabs>
          <w:tab w:val="clear" w:pos="567"/>
        </w:tabs>
        <w:spacing w:line="240" w:lineRule="auto"/>
      </w:pPr>
      <w:r w:rsidRPr="009324A4">
        <w:t>Comprimidos redondos de 6,75</w:t>
      </w:r>
      <w:r>
        <w:t> </w:t>
      </w:r>
      <w:r w:rsidRPr="009324A4">
        <w:t>mm de color rosa muy claro, grabados con “Lilly” en una cara y “1”</w:t>
      </w:r>
      <w:r>
        <w:t> </w:t>
      </w:r>
      <w:r w:rsidRPr="009324A4">
        <w:t>en la otra.</w:t>
      </w:r>
    </w:p>
    <w:p w14:paraId="23F1FCC7" w14:textId="77777777" w:rsidR="009324A4" w:rsidRDefault="009324A4" w:rsidP="00476479">
      <w:pPr>
        <w:widowControl w:val="0"/>
        <w:tabs>
          <w:tab w:val="clear" w:pos="567"/>
        </w:tabs>
        <w:spacing w:line="240" w:lineRule="auto"/>
      </w:pPr>
    </w:p>
    <w:p w14:paraId="3E49F828" w14:textId="42B4E1AE" w:rsidR="00CF723A" w:rsidRDefault="00CF723A" w:rsidP="001070F7">
      <w:pPr>
        <w:keepNext/>
        <w:widowControl w:val="0"/>
        <w:tabs>
          <w:tab w:val="clear" w:pos="567"/>
        </w:tabs>
        <w:spacing w:line="240" w:lineRule="auto"/>
        <w:rPr>
          <w:u w:val="single"/>
        </w:rPr>
      </w:pPr>
      <w:r w:rsidRPr="00296FD2">
        <w:rPr>
          <w:u w:val="single"/>
        </w:rPr>
        <w:t>Olumiant 2 mg comprimidos recubiertos con película</w:t>
      </w:r>
    </w:p>
    <w:p w14:paraId="36C1FB76" w14:textId="77777777" w:rsidR="005013E2" w:rsidRPr="00296FD2" w:rsidRDefault="005013E2" w:rsidP="001070F7">
      <w:pPr>
        <w:keepNext/>
        <w:widowControl w:val="0"/>
        <w:tabs>
          <w:tab w:val="clear" w:pos="567"/>
        </w:tabs>
        <w:spacing w:line="240" w:lineRule="auto"/>
        <w:rPr>
          <w:u w:val="single"/>
        </w:rPr>
      </w:pPr>
    </w:p>
    <w:p w14:paraId="4AD8AB0B" w14:textId="14EE6313" w:rsidR="00CF723A" w:rsidRDefault="00CF723A" w:rsidP="001070F7">
      <w:pPr>
        <w:keepNext/>
        <w:tabs>
          <w:tab w:val="clear" w:pos="567"/>
        </w:tabs>
        <w:spacing w:line="240" w:lineRule="auto"/>
      </w:pPr>
      <w:r>
        <w:t>Comprimidos de forma oblonga, de 9 x 7,5 mm, de color rosa claro</w:t>
      </w:r>
      <w:r w:rsidR="004762A4">
        <w:t>, grabados con "Lilly" en un</w:t>
      </w:r>
      <w:r w:rsidR="00AC70C7">
        <w:t>a cara</w:t>
      </w:r>
      <w:r w:rsidR="004762A4">
        <w:t xml:space="preserve"> y "2" en </w:t>
      </w:r>
      <w:r w:rsidR="00AC70C7">
        <w:t>la otra</w:t>
      </w:r>
      <w:r w:rsidR="004762A4">
        <w:t>.</w:t>
      </w:r>
    </w:p>
    <w:p w14:paraId="7526A247" w14:textId="77777777" w:rsidR="004762A4" w:rsidRDefault="004762A4" w:rsidP="002867F0">
      <w:pPr>
        <w:tabs>
          <w:tab w:val="clear" w:pos="567"/>
        </w:tabs>
        <w:spacing w:line="240" w:lineRule="auto"/>
      </w:pPr>
    </w:p>
    <w:p w14:paraId="662C8377" w14:textId="77777777" w:rsidR="004762A4" w:rsidRPr="00296FD2" w:rsidRDefault="004762A4" w:rsidP="001070F7">
      <w:pPr>
        <w:keepNext/>
        <w:widowControl w:val="0"/>
        <w:tabs>
          <w:tab w:val="clear" w:pos="567"/>
        </w:tabs>
        <w:spacing w:line="240" w:lineRule="auto"/>
        <w:rPr>
          <w:u w:val="single"/>
        </w:rPr>
      </w:pPr>
      <w:r w:rsidRPr="00296FD2">
        <w:rPr>
          <w:u w:val="single"/>
        </w:rPr>
        <w:t xml:space="preserve">Olumiant </w:t>
      </w:r>
      <w:r>
        <w:rPr>
          <w:u w:val="single"/>
        </w:rPr>
        <w:t>4</w:t>
      </w:r>
      <w:r w:rsidRPr="00296FD2">
        <w:rPr>
          <w:u w:val="single"/>
        </w:rPr>
        <w:t> mg comprimidos recubiertos con película</w:t>
      </w:r>
    </w:p>
    <w:p w14:paraId="54BC47DE" w14:textId="77777777" w:rsidR="005013E2" w:rsidRDefault="005013E2" w:rsidP="001070F7">
      <w:pPr>
        <w:keepNext/>
        <w:tabs>
          <w:tab w:val="clear" w:pos="567"/>
        </w:tabs>
        <w:spacing w:line="240" w:lineRule="auto"/>
      </w:pPr>
    </w:p>
    <w:p w14:paraId="561DEF1B" w14:textId="77777777" w:rsidR="004762A4" w:rsidRDefault="004762A4" w:rsidP="001070F7">
      <w:pPr>
        <w:keepNext/>
        <w:tabs>
          <w:tab w:val="clear" w:pos="567"/>
        </w:tabs>
        <w:spacing w:line="240" w:lineRule="auto"/>
      </w:pPr>
      <w:r>
        <w:t>Comprimidos redondos de 8,5 mm, de color rosa de intensidad media, grabados con "Lilly" en un</w:t>
      </w:r>
      <w:r w:rsidR="00AC70C7">
        <w:t>a cara</w:t>
      </w:r>
      <w:r>
        <w:t xml:space="preserve"> y "4" en l</w:t>
      </w:r>
      <w:r w:rsidR="00AC70C7">
        <w:t>a</w:t>
      </w:r>
      <w:r>
        <w:t xml:space="preserve"> otr</w:t>
      </w:r>
      <w:r w:rsidR="00AC70C7">
        <w:t>a</w:t>
      </w:r>
      <w:r>
        <w:t>.</w:t>
      </w:r>
    </w:p>
    <w:p w14:paraId="556AC862" w14:textId="77777777" w:rsidR="00245DB1" w:rsidRDefault="00245DB1" w:rsidP="002867F0">
      <w:pPr>
        <w:tabs>
          <w:tab w:val="clear" w:pos="567"/>
        </w:tabs>
        <w:spacing w:line="240" w:lineRule="auto"/>
      </w:pPr>
    </w:p>
    <w:p w14:paraId="7C962ED1" w14:textId="77777777" w:rsidR="00245DB1" w:rsidRPr="00EE3920" w:rsidRDefault="00245DB1" w:rsidP="002867F0">
      <w:pPr>
        <w:tabs>
          <w:tab w:val="clear" w:pos="567"/>
        </w:tabs>
        <w:spacing w:line="240" w:lineRule="auto"/>
      </w:pPr>
      <w:r>
        <w:t>Los comprimidos</w:t>
      </w:r>
      <w:r w:rsidR="00BB5FA7">
        <w:t xml:space="preserve"> </w:t>
      </w:r>
      <w:r w:rsidR="00E66DF6">
        <w:t xml:space="preserve">tienen una zona ahuecada en cada </w:t>
      </w:r>
      <w:r w:rsidR="00AC70C7">
        <w:t>cara</w:t>
      </w:r>
      <w:r w:rsidR="00E66DF6">
        <w:t>.</w:t>
      </w:r>
    </w:p>
    <w:p w14:paraId="288EF240" w14:textId="77777777" w:rsidR="00812D16" w:rsidRDefault="00812D16" w:rsidP="002867F0">
      <w:pPr>
        <w:tabs>
          <w:tab w:val="clear" w:pos="567"/>
        </w:tabs>
        <w:spacing w:line="240" w:lineRule="auto"/>
      </w:pPr>
    </w:p>
    <w:p w14:paraId="0EF05180" w14:textId="77777777" w:rsidR="001622A0" w:rsidRPr="00EE3920" w:rsidRDefault="001622A0" w:rsidP="002867F0">
      <w:pPr>
        <w:tabs>
          <w:tab w:val="clear" w:pos="567"/>
        </w:tabs>
        <w:spacing w:line="240" w:lineRule="auto"/>
      </w:pPr>
    </w:p>
    <w:p w14:paraId="34736395" w14:textId="77777777" w:rsidR="00812D16" w:rsidRPr="00EE3920" w:rsidRDefault="00812D16" w:rsidP="00033158">
      <w:pPr>
        <w:keepNext/>
        <w:numPr>
          <w:ilvl w:val="0"/>
          <w:numId w:val="7"/>
        </w:numPr>
        <w:tabs>
          <w:tab w:val="clear" w:pos="567"/>
        </w:tabs>
        <w:suppressAutoHyphens/>
        <w:spacing w:line="240" w:lineRule="auto"/>
        <w:ind w:left="567" w:hanging="567"/>
        <w:rPr>
          <w:caps/>
        </w:rPr>
      </w:pPr>
      <w:r w:rsidRPr="00EE3920">
        <w:rPr>
          <w:b/>
        </w:rPr>
        <w:t>DATOS CLÍNICOS</w:t>
      </w:r>
    </w:p>
    <w:p w14:paraId="49C01AED" w14:textId="77777777" w:rsidR="00812D16" w:rsidRPr="00EE3920" w:rsidRDefault="00812D16" w:rsidP="00033158">
      <w:pPr>
        <w:keepNext/>
        <w:spacing w:line="240" w:lineRule="auto"/>
      </w:pPr>
    </w:p>
    <w:p w14:paraId="69D5E118" w14:textId="31368802" w:rsidR="00812D16" w:rsidRPr="00EE3920" w:rsidRDefault="00812D16" w:rsidP="00033158">
      <w:pPr>
        <w:keepNext/>
        <w:numPr>
          <w:ilvl w:val="1"/>
          <w:numId w:val="7"/>
        </w:numPr>
        <w:tabs>
          <w:tab w:val="clear" w:pos="567"/>
        </w:tabs>
        <w:spacing w:line="240" w:lineRule="auto"/>
        <w:ind w:left="567" w:hanging="567"/>
        <w:outlineLvl w:val="0"/>
      </w:pPr>
      <w:r w:rsidRPr="00EE3920">
        <w:rPr>
          <w:b/>
        </w:rPr>
        <w:t>Indicaciones terapéuticas</w:t>
      </w:r>
      <w:r w:rsidR="00EB70B1">
        <w:rPr>
          <w:b/>
        </w:rPr>
        <w:fldChar w:fldCharType="begin"/>
      </w:r>
      <w:r w:rsidR="00EB70B1">
        <w:rPr>
          <w:b/>
        </w:rPr>
        <w:instrText xml:space="preserve"> DOCVARIABLE vault_nd_a28187a0-6b71-437b-9b33-43ce23e249e9 \* MERGEFORMAT </w:instrText>
      </w:r>
      <w:r w:rsidR="00EB70B1">
        <w:rPr>
          <w:b/>
        </w:rPr>
        <w:fldChar w:fldCharType="separate"/>
      </w:r>
      <w:r w:rsidR="00EB70B1">
        <w:rPr>
          <w:b/>
        </w:rPr>
        <w:t xml:space="preserve"> </w:t>
      </w:r>
      <w:r w:rsidR="00EB70B1">
        <w:rPr>
          <w:b/>
        </w:rPr>
        <w:fldChar w:fldCharType="end"/>
      </w:r>
    </w:p>
    <w:p w14:paraId="4D293E3E" w14:textId="77777777" w:rsidR="00812D16" w:rsidRPr="00EE3920" w:rsidRDefault="00812D16" w:rsidP="00033158">
      <w:pPr>
        <w:keepNext/>
        <w:spacing w:line="240" w:lineRule="auto"/>
      </w:pPr>
    </w:p>
    <w:p w14:paraId="4245B946" w14:textId="77777777" w:rsidR="005013E2" w:rsidRPr="00327A00" w:rsidRDefault="005013E2" w:rsidP="001070F7">
      <w:pPr>
        <w:keepNext/>
        <w:tabs>
          <w:tab w:val="clear" w:pos="567"/>
        </w:tabs>
        <w:spacing w:line="240" w:lineRule="auto"/>
        <w:rPr>
          <w:u w:val="single"/>
        </w:rPr>
      </w:pPr>
      <w:r w:rsidRPr="00327A00">
        <w:rPr>
          <w:u w:val="single"/>
        </w:rPr>
        <w:t>Artritis reumatoide</w:t>
      </w:r>
    </w:p>
    <w:p w14:paraId="07E189BA" w14:textId="77777777" w:rsidR="005013E2" w:rsidRDefault="005013E2" w:rsidP="001070F7">
      <w:pPr>
        <w:keepNext/>
        <w:tabs>
          <w:tab w:val="clear" w:pos="567"/>
        </w:tabs>
        <w:spacing w:line="240" w:lineRule="auto"/>
      </w:pPr>
    </w:p>
    <w:p w14:paraId="726D4922" w14:textId="5EF9A863" w:rsidR="00812D16" w:rsidRDefault="00FF6757" w:rsidP="001070F7">
      <w:pPr>
        <w:keepNext/>
        <w:tabs>
          <w:tab w:val="clear" w:pos="567"/>
        </w:tabs>
        <w:spacing w:line="240" w:lineRule="auto"/>
      </w:pPr>
      <w:r>
        <w:t xml:space="preserve">Baricitinib </w:t>
      </w:r>
      <w:r w:rsidR="001C42EB">
        <w:t xml:space="preserve">está indicado </w:t>
      </w:r>
      <w:r w:rsidR="001148DE">
        <w:t>para</w:t>
      </w:r>
      <w:r w:rsidR="001C42EB">
        <w:t xml:space="preserve"> el tratamiento de la artritis reumatoide activa de moderada a </w:t>
      </w:r>
      <w:r w:rsidR="00E95B30">
        <w:t>grave</w:t>
      </w:r>
      <w:r w:rsidR="001C42EB">
        <w:t xml:space="preserve"> en pacientes adultos </w:t>
      </w:r>
      <w:r w:rsidR="00D22B47">
        <w:t>con respuesta inadecuada</w:t>
      </w:r>
      <w:r w:rsidR="001C42EB">
        <w:t xml:space="preserve"> o </w:t>
      </w:r>
      <w:r w:rsidR="00D22B47">
        <w:t xml:space="preserve">intolerancia </w:t>
      </w:r>
      <w:r w:rsidR="001C42EB">
        <w:t>a uno o más fármacos antirreumáticos modificadores de la enfermedad</w:t>
      </w:r>
      <w:r w:rsidR="00E6176E">
        <w:t xml:space="preserve"> (FAMEs)</w:t>
      </w:r>
      <w:r w:rsidR="001C42EB">
        <w:t xml:space="preserve">. </w:t>
      </w:r>
      <w:r>
        <w:t xml:space="preserve">Baricitinib </w:t>
      </w:r>
      <w:r w:rsidR="001C42EB">
        <w:t>se puede utilizar en monoterapia o en combinación con</w:t>
      </w:r>
      <w:r w:rsidR="00DC25DE">
        <w:t xml:space="preserve"> metotrexato (ver </w:t>
      </w:r>
      <w:r w:rsidR="00E95B30">
        <w:t xml:space="preserve">las </w:t>
      </w:r>
      <w:r w:rsidR="00DC25DE">
        <w:t>secciones</w:t>
      </w:r>
      <w:r w:rsidR="00B91446">
        <w:t> </w:t>
      </w:r>
      <w:r w:rsidR="00DC25DE">
        <w:t>4.4, 4.5 y 5.1 para los datos disponibles sobre diferentes combinaciones)</w:t>
      </w:r>
      <w:r w:rsidR="00993A3A">
        <w:t>.</w:t>
      </w:r>
    </w:p>
    <w:p w14:paraId="659B8FC4" w14:textId="77777777" w:rsidR="00812D16" w:rsidRDefault="00812D16" w:rsidP="00993A3A">
      <w:pPr>
        <w:tabs>
          <w:tab w:val="clear" w:pos="567"/>
        </w:tabs>
        <w:spacing w:line="240" w:lineRule="auto"/>
      </w:pPr>
    </w:p>
    <w:p w14:paraId="1BE73A22" w14:textId="77777777" w:rsidR="005013E2" w:rsidRPr="00327A00" w:rsidRDefault="005013E2" w:rsidP="00696FE7">
      <w:pPr>
        <w:keepNext/>
        <w:tabs>
          <w:tab w:val="clear" w:pos="567"/>
        </w:tabs>
        <w:spacing w:line="240" w:lineRule="auto"/>
        <w:rPr>
          <w:u w:val="single"/>
        </w:rPr>
      </w:pPr>
      <w:r w:rsidRPr="00327A00">
        <w:rPr>
          <w:u w:val="single"/>
        </w:rPr>
        <w:lastRenderedPageBreak/>
        <w:t>Dermatitis atópica</w:t>
      </w:r>
    </w:p>
    <w:p w14:paraId="13CD417C" w14:textId="77777777" w:rsidR="00B91446" w:rsidRDefault="00B91446" w:rsidP="00937A21">
      <w:pPr>
        <w:keepNext/>
        <w:tabs>
          <w:tab w:val="clear" w:pos="567"/>
        </w:tabs>
        <w:spacing w:line="240" w:lineRule="auto"/>
      </w:pPr>
    </w:p>
    <w:p w14:paraId="78C503F4" w14:textId="14CC3F03" w:rsidR="005013E2" w:rsidRDefault="00FF6757" w:rsidP="00937A21">
      <w:pPr>
        <w:keepNext/>
        <w:tabs>
          <w:tab w:val="clear" w:pos="567"/>
        </w:tabs>
        <w:spacing w:line="240" w:lineRule="auto"/>
      </w:pPr>
      <w:r>
        <w:t xml:space="preserve">Baricitinib </w:t>
      </w:r>
      <w:r w:rsidR="005013E2">
        <w:t xml:space="preserve">está indicado para el tratamiento de la dermatitis atópica de moderada a grave en pacientes adultos </w:t>
      </w:r>
      <w:r w:rsidR="00A31EA4">
        <w:t xml:space="preserve">y pediátricos a partir de 2 años de edad </w:t>
      </w:r>
      <w:r w:rsidR="005013E2">
        <w:t xml:space="preserve">que son candidatos a </w:t>
      </w:r>
      <w:r w:rsidR="000A7C71">
        <w:t>tratamiento sistémico</w:t>
      </w:r>
      <w:r w:rsidR="005013E2">
        <w:t>.</w:t>
      </w:r>
    </w:p>
    <w:p w14:paraId="3D47F141" w14:textId="77777777" w:rsidR="001E62B3" w:rsidRDefault="001E62B3" w:rsidP="001E62B3">
      <w:pPr>
        <w:tabs>
          <w:tab w:val="clear" w:pos="567"/>
        </w:tabs>
        <w:spacing w:line="240" w:lineRule="auto"/>
      </w:pPr>
    </w:p>
    <w:p w14:paraId="611635B9" w14:textId="00F7CB89" w:rsidR="001E62B3" w:rsidRPr="00DA5FBA" w:rsidRDefault="001E62B3" w:rsidP="007E0325">
      <w:pPr>
        <w:keepNext/>
        <w:tabs>
          <w:tab w:val="clear" w:pos="567"/>
        </w:tabs>
        <w:spacing w:line="240" w:lineRule="auto"/>
        <w:rPr>
          <w:u w:val="single"/>
        </w:rPr>
      </w:pPr>
      <w:r w:rsidRPr="00DA5FBA">
        <w:rPr>
          <w:u w:val="single"/>
        </w:rPr>
        <w:t>Alopecia areata</w:t>
      </w:r>
    </w:p>
    <w:p w14:paraId="2C17D492" w14:textId="77777777" w:rsidR="001E62B3" w:rsidRDefault="001E62B3" w:rsidP="007E0325">
      <w:pPr>
        <w:keepNext/>
        <w:tabs>
          <w:tab w:val="clear" w:pos="567"/>
        </w:tabs>
        <w:spacing w:line="240" w:lineRule="auto"/>
      </w:pPr>
    </w:p>
    <w:p w14:paraId="47A44A54" w14:textId="6F0F24E3" w:rsidR="000A7C71" w:rsidRDefault="001E62B3" w:rsidP="007E0325">
      <w:pPr>
        <w:keepNext/>
        <w:tabs>
          <w:tab w:val="clear" w:pos="567"/>
        </w:tabs>
        <w:spacing w:line="240" w:lineRule="auto"/>
      </w:pPr>
      <w:r>
        <w:t>Baricitinib está indicado para el tratamiento de la alopecia areata grave en pacientes adultos (ver sección 5.1).</w:t>
      </w:r>
    </w:p>
    <w:p w14:paraId="070C252A" w14:textId="77777777" w:rsidR="000B1449" w:rsidRDefault="000B1449" w:rsidP="000B1449">
      <w:pPr>
        <w:tabs>
          <w:tab w:val="clear" w:pos="567"/>
        </w:tabs>
        <w:spacing w:line="240" w:lineRule="auto"/>
      </w:pPr>
    </w:p>
    <w:p w14:paraId="7E146484" w14:textId="29E5F230" w:rsidR="000B1449" w:rsidRPr="005F23FD" w:rsidRDefault="000B1449" w:rsidP="007E0325">
      <w:pPr>
        <w:keepNext/>
        <w:tabs>
          <w:tab w:val="clear" w:pos="567"/>
        </w:tabs>
        <w:spacing w:line="240" w:lineRule="auto"/>
        <w:rPr>
          <w:u w:val="single"/>
        </w:rPr>
      </w:pPr>
      <w:r w:rsidRPr="005F23FD">
        <w:rPr>
          <w:u w:val="single"/>
        </w:rPr>
        <w:t>Artritis idiopática juvenil</w:t>
      </w:r>
    </w:p>
    <w:p w14:paraId="3C7BAB51" w14:textId="77777777" w:rsidR="000B1449" w:rsidRDefault="000B1449" w:rsidP="007E0325">
      <w:pPr>
        <w:keepNext/>
        <w:tabs>
          <w:tab w:val="clear" w:pos="567"/>
        </w:tabs>
        <w:spacing w:line="240" w:lineRule="auto"/>
      </w:pPr>
    </w:p>
    <w:p w14:paraId="4900A5B0" w14:textId="600A7AAC" w:rsidR="000B1449" w:rsidRDefault="000B1449" w:rsidP="007E0325">
      <w:pPr>
        <w:keepNext/>
        <w:tabs>
          <w:tab w:val="clear" w:pos="567"/>
        </w:tabs>
        <w:spacing w:line="240" w:lineRule="auto"/>
      </w:pPr>
      <w:r>
        <w:t xml:space="preserve">Baricitinib está indicado para </w:t>
      </w:r>
      <w:r w:rsidR="00580784">
        <w:t xml:space="preserve">el tratamiento de la artritis idiopática juvenil activa en pacientes </w:t>
      </w:r>
      <w:r w:rsidR="00CF14CA">
        <w:t xml:space="preserve">a </w:t>
      </w:r>
      <w:r w:rsidR="00FC3B23">
        <w:t xml:space="preserve">partir </w:t>
      </w:r>
      <w:r w:rsidR="00580784">
        <w:t>de 2 años de edad q</w:t>
      </w:r>
      <w:r w:rsidR="00580784" w:rsidRPr="001F3FA0">
        <w:t xml:space="preserve">ue hayan presentado una respuesta </w:t>
      </w:r>
      <w:r w:rsidR="00FC4934" w:rsidRPr="001F3FA0">
        <w:t>inadecuada</w:t>
      </w:r>
      <w:r w:rsidR="00580784" w:rsidRPr="001F3FA0">
        <w:t xml:space="preserve"> o intolerancia a uno o más FAMEs sintéticos </w:t>
      </w:r>
      <w:r w:rsidR="00F91BCC" w:rsidRPr="001F3FA0">
        <w:t xml:space="preserve">convencionales </w:t>
      </w:r>
      <w:r w:rsidR="00580784" w:rsidRPr="001F3FA0">
        <w:t xml:space="preserve">o biológicos </w:t>
      </w:r>
      <w:r w:rsidR="00580784" w:rsidRPr="00AB48D5">
        <w:t>previos</w:t>
      </w:r>
      <w:r w:rsidR="00CA6862">
        <w:t>:</w:t>
      </w:r>
    </w:p>
    <w:p w14:paraId="4E497F54" w14:textId="77777777" w:rsidR="00CA6862" w:rsidRDefault="00CA6862" w:rsidP="00CA6862">
      <w:pPr>
        <w:tabs>
          <w:tab w:val="clear" w:pos="567"/>
        </w:tabs>
        <w:spacing w:line="240" w:lineRule="auto"/>
      </w:pPr>
    </w:p>
    <w:p w14:paraId="014E6DB1" w14:textId="76DDE9FE" w:rsidR="00900DBE" w:rsidRDefault="00CA6862" w:rsidP="00900DBE">
      <w:pPr>
        <w:tabs>
          <w:tab w:val="clear" w:pos="567"/>
        </w:tabs>
        <w:spacing w:line="240" w:lineRule="auto"/>
        <w:ind w:left="567" w:hanging="567"/>
      </w:pPr>
      <w:r>
        <w:t>-</w:t>
      </w:r>
      <w:r w:rsidR="00900DBE">
        <w:tab/>
      </w:r>
      <w:r>
        <w:t>Artritis idiopática juvenil</w:t>
      </w:r>
      <w:r w:rsidR="00745A0F">
        <w:t xml:space="preserve"> </w:t>
      </w:r>
      <w:r>
        <w:t>poliarticular (</w:t>
      </w:r>
      <w:r w:rsidR="00BC35D8">
        <w:t xml:space="preserve">poliarticular con </w:t>
      </w:r>
      <w:r>
        <w:t>factor reumatoide positivo [FR+] o</w:t>
      </w:r>
      <w:r w:rsidR="00EE2DD7">
        <w:t xml:space="preserve"> </w:t>
      </w:r>
      <w:r>
        <w:t>negativo [FR-], oligoar</w:t>
      </w:r>
      <w:r w:rsidR="003D3EC8">
        <w:t>t</w:t>
      </w:r>
      <w:r w:rsidR="00663BEB">
        <w:t>icular</w:t>
      </w:r>
      <w:r>
        <w:t xml:space="preserve"> extendida)</w:t>
      </w:r>
    </w:p>
    <w:p w14:paraId="5D73E97B" w14:textId="0BBD1938" w:rsidR="00900DBE" w:rsidRDefault="00900DBE" w:rsidP="00900DBE">
      <w:pPr>
        <w:tabs>
          <w:tab w:val="clear" w:pos="567"/>
        </w:tabs>
        <w:spacing w:line="240" w:lineRule="auto"/>
        <w:ind w:left="567" w:hanging="567"/>
      </w:pPr>
      <w:r>
        <w:t>-</w:t>
      </w:r>
      <w:r>
        <w:tab/>
      </w:r>
      <w:r w:rsidR="00CA6862">
        <w:t>Artritis relacionada con entesitis, y</w:t>
      </w:r>
    </w:p>
    <w:p w14:paraId="1329674D" w14:textId="297D3E2B" w:rsidR="00CA6862" w:rsidRDefault="00CA6862" w:rsidP="005F23FD">
      <w:pPr>
        <w:pStyle w:val="ListParagraph"/>
        <w:numPr>
          <w:ilvl w:val="0"/>
          <w:numId w:val="51"/>
        </w:numPr>
        <w:tabs>
          <w:tab w:val="clear" w:pos="567"/>
        </w:tabs>
        <w:spacing w:line="240" w:lineRule="auto"/>
        <w:ind w:left="567" w:hanging="567"/>
      </w:pPr>
      <w:r>
        <w:t>Artritis psoriásica juvenil.</w:t>
      </w:r>
    </w:p>
    <w:p w14:paraId="366CB7A9" w14:textId="77777777" w:rsidR="00CA6862" w:rsidRDefault="00CA6862" w:rsidP="00CA6862">
      <w:pPr>
        <w:tabs>
          <w:tab w:val="clear" w:pos="567"/>
        </w:tabs>
        <w:spacing w:line="240" w:lineRule="auto"/>
      </w:pPr>
    </w:p>
    <w:p w14:paraId="601423B2" w14:textId="03CE9B33" w:rsidR="00CA6862" w:rsidRDefault="00CA6862" w:rsidP="00CA6862">
      <w:pPr>
        <w:tabs>
          <w:tab w:val="clear" w:pos="567"/>
        </w:tabs>
        <w:spacing w:line="240" w:lineRule="auto"/>
      </w:pPr>
      <w:r>
        <w:t>Baricitinib se puede utilizar como monoterapia o en combinación con metotrexato.</w:t>
      </w:r>
    </w:p>
    <w:p w14:paraId="330704F6" w14:textId="77777777" w:rsidR="007E0325" w:rsidRPr="00EE3920" w:rsidRDefault="007E0325" w:rsidP="007E0325">
      <w:pPr>
        <w:tabs>
          <w:tab w:val="clear" w:pos="567"/>
        </w:tabs>
        <w:spacing w:line="240" w:lineRule="auto"/>
      </w:pPr>
    </w:p>
    <w:p w14:paraId="393595F0" w14:textId="6237694C" w:rsidR="00812D16" w:rsidRPr="00EE3920" w:rsidRDefault="00812D16" w:rsidP="00F354B0">
      <w:pPr>
        <w:keepNext/>
        <w:numPr>
          <w:ilvl w:val="1"/>
          <w:numId w:val="7"/>
        </w:numPr>
        <w:tabs>
          <w:tab w:val="clear" w:pos="567"/>
        </w:tabs>
        <w:spacing w:line="240" w:lineRule="auto"/>
        <w:ind w:left="567" w:hanging="567"/>
        <w:outlineLvl w:val="0"/>
        <w:rPr>
          <w:b/>
        </w:rPr>
      </w:pPr>
      <w:r w:rsidRPr="00EE3920">
        <w:rPr>
          <w:b/>
        </w:rPr>
        <w:t>Posología y forma de administración</w:t>
      </w:r>
      <w:r w:rsidR="00EB70B1">
        <w:rPr>
          <w:b/>
        </w:rPr>
        <w:fldChar w:fldCharType="begin"/>
      </w:r>
      <w:r w:rsidR="00EB70B1">
        <w:rPr>
          <w:b/>
        </w:rPr>
        <w:instrText xml:space="preserve"> DOCVARIABLE vault_nd_85f69146-51c9-4196-ba45-0d2d29894ae8 \* MERGEFORMAT </w:instrText>
      </w:r>
      <w:r w:rsidR="00EB70B1">
        <w:rPr>
          <w:b/>
        </w:rPr>
        <w:fldChar w:fldCharType="separate"/>
      </w:r>
      <w:r w:rsidR="00EB70B1">
        <w:rPr>
          <w:b/>
        </w:rPr>
        <w:t xml:space="preserve"> </w:t>
      </w:r>
      <w:r w:rsidR="00EB70B1">
        <w:rPr>
          <w:b/>
        </w:rPr>
        <w:fldChar w:fldCharType="end"/>
      </w:r>
    </w:p>
    <w:p w14:paraId="57C5DA0C" w14:textId="77777777" w:rsidR="00812D16" w:rsidRDefault="00812D16" w:rsidP="00C31636">
      <w:pPr>
        <w:keepNext/>
        <w:tabs>
          <w:tab w:val="clear" w:pos="567"/>
        </w:tabs>
        <w:spacing w:line="240" w:lineRule="auto"/>
      </w:pPr>
    </w:p>
    <w:p w14:paraId="5C4AF199" w14:textId="1B621719" w:rsidR="00D604E0" w:rsidRDefault="00D604E0" w:rsidP="00D604E0">
      <w:pPr>
        <w:keepNext/>
        <w:tabs>
          <w:tab w:val="clear" w:pos="567"/>
        </w:tabs>
        <w:spacing w:line="240" w:lineRule="auto"/>
      </w:pPr>
      <w:r>
        <w:t>El tratamiento debe ser iniciado por médicos con experiencia en el diagnóstico y el tratamiento de la</w:t>
      </w:r>
      <w:r w:rsidR="00C812FE">
        <w:t>s</w:t>
      </w:r>
      <w:r>
        <w:t xml:space="preserve"> </w:t>
      </w:r>
      <w:r w:rsidR="009F15A0">
        <w:t xml:space="preserve">enfermedades </w:t>
      </w:r>
      <w:r w:rsidR="00F5020F">
        <w:t>en</w:t>
      </w:r>
      <w:r w:rsidR="009F15A0">
        <w:t xml:space="preserve"> las que </w:t>
      </w:r>
      <w:r w:rsidR="00FF6757">
        <w:t xml:space="preserve">este medicamento </w:t>
      </w:r>
      <w:r w:rsidR="009F15A0">
        <w:t>está indicado</w:t>
      </w:r>
      <w:r>
        <w:t>.</w:t>
      </w:r>
    </w:p>
    <w:p w14:paraId="4223625C" w14:textId="77777777" w:rsidR="00D604E0" w:rsidRPr="00EE3920" w:rsidRDefault="00D604E0" w:rsidP="00CE3F75">
      <w:pPr>
        <w:tabs>
          <w:tab w:val="clear" w:pos="567"/>
        </w:tabs>
        <w:spacing w:line="240" w:lineRule="auto"/>
      </w:pPr>
    </w:p>
    <w:p w14:paraId="62812CDA" w14:textId="77777777" w:rsidR="00812D16" w:rsidRPr="00EE3920" w:rsidRDefault="00812D16" w:rsidP="0087343E">
      <w:pPr>
        <w:keepNext/>
        <w:tabs>
          <w:tab w:val="clear" w:pos="567"/>
        </w:tabs>
        <w:spacing w:line="240" w:lineRule="auto"/>
        <w:rPr>
          <w:u w:val="single"/>
        </w:rPr>
      </w:pPr>
      <w:r w:rsidRPr="00EE3920">
        <w:rPr>
          <w:u w:val="single"/>
        </w:rPr>
        <w:t>Posología</w:t>
      </w:r>
    </w:p>
    <w:p w14:paraId="10A28156" w14:textId="77777777" w:rsidR="00812D16" w:rsidRDefault="00812D16" w:rsidP="0087343E">
      <w:pPr>
        <w:keepNext/>
        <w:tabs>
          <w:tab w:val="clear" w:pos="567"/>
        </w:tabs>
        <w:spacing w:line="240" w:lineRule="auto"/>
      </w:pPr>
    </w:p>
    <w:p w14:paraId="4548876D" w14:textId="64A54852" w:rsidR="005013E2" w:rsidRDefault="005013E2" w:rsidP="0087343E">
      <w:pPr>
        <w:keepNext/>
        <w:tabs>
          <w:tab w:val="clear" w:pos="567"/>
        </w:tabs>
        <w:spacing w:line="240" w:lineRule="auto"/>
        <w:rPr>
          <w:i/>
          <w:iCs/>
          <w:u w:val="single"/>
        </w:rPr>
      </w:pPr>
      <w:r w:rsidRPr="00CE3F75">
        <w:rPr>
          <w:i/>
          <w:iCs/>
          <w:u w:val="single"/>
        </w:rPr>
        <w:t>Artritis reumatoide</w:t>
      </w:r>
    </w:p>
    <w:p w14:paraId="02D485B0" w14:textId="77777777" w:rsidR="00BC335B" w:rsidRPr="00CE3F75" w:rsidRDefault="00BC335B" w:rsidP="0087343E">
      <w:pPr>
        <w:keepNext/>
        <w:tabs>
          <w:tab w:val="clear" w:pos="567"/>
        </w:tabs>
        <w:spacing w:line="240" w:lineRule="auto"/>
        <w:rPr>
          <w:i/>
          <w:iCs/>
          <w:u w:val="single"/>
        </w:rPr>
      </w:pPr>
    </w:p>
    <w:p w14:paraId="0A802982" w14:textId="1232C55D" w:rsidR="0087343E" w:rsidRDefault="0087343E" w:rsidP="0087343E">
      <w:pPr>
        <w:keepNext/>
        <w:tabs>
          <w:tab w:val="clear" w:pos="567"/>
        </w:tabs>
        <w:spacing w:line="240" w:lineRule="auto"/>
      </w:pPr>
      <w:r>
        <w:t xml:space="preserve">La dosis recomendada de </w:t>
      </w:r>
      <w:r w:rsidR="00FF6757">
        <w:t>baricitinib</w:t>
      </w:r>
      <w:r>
        <w:t xml:space="preserve"> es de 4 mg una vez al día.</w:t>
      </w:r>
      <w:r w:rsidR="002E6A26">
        <w:t xml:space="preserve"> Una dosis de 2 mg una vez al día es </w:t>
      </w:r>
      <w:r w:rsidR="00374BA6">
        <w:t xml:space="preserve">recomendada </w:t>
      </w:r>
      <w:r w:rsidR="002E6A26">
        <w:t>para pacientes</w:t>
      </w:r>
      <w:r w:rsidR="00B03629">
        <w:t xml:space="preserve"> con mayor riesgo de tromboembolismo venoso (T</w:t>
      </w:r>
      <w:r w:rsidR="003D24D5">
        <w:t>E</w:t>
      </w:r>
      <w:r w:rsidR="00B03629">
        <w:t>V), acontecimientos cardiovasculares adversos mayores (MACE, por sus siglas en inglés) y neoplasia maligna, para pacientes</w:t>
      </w:r>
      <w:r w:rsidR="002E6A26" w:rsidRPr="00C06BC6">
        <w:t> ≥</w:t>
      </w:r>
      <w:r w:rsidR="002E6A26">
        <w:t> </w:t>
      </w:r>
      <w:r w:rsidR="00374BA6">
        <w:t>6</w:t>
      </w:r>
      <w:r w:rsidR="002E6A26" w:rsidRPr="00C06BC6">
        <w:t>5</w:t>
      </w:r>
      <w:r w:rsidR="002E6A26">
        <w:t xml:space="preserve"> años </w:t>
      </w:r>
      <w:r w:rsidR="00171584">
        <w:t xml:space="preserve">de edad </w:t>
      </w:r>
      <w:r w:rsidR="002E6A26">
        <w:t>y para pacientes con antecedentes de infecciones crónicas o recurrentes</w:t>
      </w:r>
      <w:r w:rsidR="00374BA6">
        <w:t xml:space="preserve"> (ver sección</w:t>
      </w:r>
      <w:r w:rsidR="00331A85">
        <w:t> </w:t>
      </w:r>
      <w:r w:rsidR="00374BA6">
        <w:t>4.4)</w:t>
      </w:r>
      <w:r w:rsidR="002E6A26">
        <w:t>.</w:t>
      </w:r>
      <w:r w:rsidR="002D0669">
        <w:t xml:space="preserve"> </w:t>
      </w:r>
      <w:r w:rsidR="003D24D5" w:rsidRPr="007619B7">
        <w:t>Se puede considerar una dosis de 4</w:t>
      </w:r>
      <w:r w:rsidR="00455BDF">
        <w:t> </w:t>
      </w:r>
      <w:r w:rsidR="003D24D5" w:rsidRPr="007619B7">
        <w:t xml:space="preserve">mg una vez al día para pacientes que no </w:t>
      </w:r>
      <w:r w:rsidR="003D24D5">
        <w:t>alcanzan</w:t>
      </w:r>
      <w:r w:rsidR="003D24D5" w:rsidRPr="007619B7">
        <w:t xml:space="preserve"> un control adecuado de la actividad de la enfermedad con </w:t>
      </w:r>
      <w:r w:rsidR="003D24D5">
        <w:t xml:space="preserve">una dosis de </w:t>
      </w:r>
      <w:r w:rsidR="003D24D5" w:rsidRPr="007619B7">
        <w:t>2</w:t>
      </w:r>
      <w:r w:rsidR="00455BDF">
        <w:t> </w:t>
      </w:r>
      <w:r w:rsidR="003D24D5" w:rsidRPr="007619B7">
        <w:t xml:space="preserve">mg una </w:t>
      </w:r>
      <w:r w:rsidR="003D24D5">
        <w:t>vez al día</w:t>
      </w:r>
      <w:r w:rsidR="003D24D5" w:rsidRPr="007619B7">
        <w:t>.</w:t>
      </w:r>
      <w:r w:rsidR="003D24D5">
        <w:t xml:space="preserve"> </w:t>
      </w:r>
      <w:r w:rsidR="00374BA6">
        <w:t>S</w:t>
      </w:r>
      <w:r w:rsidR="002D0669">
        <w:t xml:space="preserve">e </w:t>
      </w:r>
      <w:r w:rsidR="00374BA6">
        <w:t xml:space="preserve">debe </w:t>
      </w:r>
      <w:r w:rsidR="002D0669">
        <w:t xml:space="preserve">considerar la administración de </w:t>
      </w:r>
      <w:r w:rsidR="00C31636">
        <w:t xml:space="preserve">una dosis de 2 mg una vez al día en pacientes que hayan alcanzado un control </w:t>
      </w:r>
      <w:r w:rsidR="007F65E9">
        <w:t>sostenido</w:t>
      </w:r>
      <w:r w:rsidR="00C31636">
        <w:t xml:space="preserve"> de la actividad de la enfermedad con 4 mg una vez al día y que sean </w:t>
      </w:r>
      <w:r w:rsidR="00121541">
        <w:t>aptos</w:t>
      </w:r>
      <w:r w:rsidR="00C31636">
        <w:t xml:space="preserve"> para</w:t>
      </w:r>
      <w:r w:rsidR="00E34FCD">
        <w:t xml:space="preserve"> </w:t>
      </w:r>
      <w:r w:rsidR="00AF1150">
        <w:t>reducción de</w:t>
      </w:r>
      <w:r w:rsidR="00C31636">
        <w:t xml:space="preserve"> dosis (ver sección 5.1)</w:t>
      </w:r>
      <w:r w:rsidR="00C96263">
        <w:t>.</w:t>
      </w:r>
    </w:p>
    <w:p w14:paraId="71C50996" w14:textId="77777777" w:rsidR="0087343E" w:rsidRDefault="0087343E" w:rsidP="007F65E9">
      <w:pPr>
        <w:tabs>
          <w:tab w:val="clear" w:pos="567"/>
        </w:tabs>
        <w:spacing w:line="240" w:lineRule="auto"/>
      </w:pPr>
    </w:p>
    <w:p w14:paraId="2F0DA386" w14:textId="77777777" w:rsidR="005013E2" w:rsidRDefault="005013E2" w:rsidP="00764C11">
      <w:pPr>
        <w:keepNext/>
        <w:tabs>
          <w:tab w:val="clear" w:pos="567"/>
        </w:tabs>
        <w:spacing w:line="240" w:lineRule="auto"/>
        <w:rPr>
          <w:i/>
          <w:iCs/>
          <w:u w:val="single"/>
        </w:rPr>
      </w:pPr>
      <w:r w:rsidRPr="00CE3F75">
        <w:rPr>
          <w:i/>
          <w:iCs/>
          <w:u w:val="single"/>
        </w:rPr>
        <w:t>Dermatitis atópica</w:t>
      </w:r>
    </w:p>
    <w:p w14:paraId="39E83E73" w14:textId="77777777" w:rsidR="00BC335B" w:rsidRPr="00764C11" w:rsidRDefault="00BC335B" w:rsidP="00764C11">
      <w:pPr>
        <w:keepNext/>
        <w:tabs>
          <w:tab w:val="clear" w:pos="567"/>
        </w:tabs>
        <w:spacing w:line="240" w:lineRule="auto"/>
        <w:rPr>
          <w:i/>
          <w:iCs/>
        </w:rPr>
      </w:pPr>
    </w:p>
    <w:p w14:paraId="61833537" w14:textId="77777777" w:rsidR="00764C11" w:rsidRPr="00327A00" w:rsidRDefault="00764C11" w:rsidP="00764C11">
      <w:pPr>
        <w:keepNext/>
        <w:tabs>
          <w:tab w:val="clear" w:pos="567"/>
        </w:tabs>
        <w:spacing w:line="240" w:lineRule="auto"/>
        <w:rPr>
          <w:i/>
          <w:iCs/>
        </w:rPr>
      </w:pPr>
      <w:r>
        <w:rPr>
          <w:i/>
          <w:iCs/>
        </w:rPr>
        <w:t>Adultos</w:t>
      </w:r>
    </w:p>
    <w:p w14:paraId="076E3B66" w14:textId="2BEFB5B9" w:rsidR="001F276D" w:rsidRPr="00327A00" w:rsidRDefault="001F276D" w:rsidP="001F276D">
      <w:pPr>
        <w:keepNext/>
        <w:tabs>
          <w:tab w:val="clear" w:pos="567"/>
        </w:tabs>
        <w:spacing w:line="240" w:lineRule="auto"/>
      </w:pPr>
      <w:r w:rsidRPr="00327A00">
        <w:t xml:space="preserve">La dosis recomendada de </w:t>
      </w:r>
      <w:r w:rsidR="00FF6757">
        <w:t>baricitinib</w:t>
      </w:r>
      <w:r w:rsidRPr="00327A00">
        <w:t xml:space="preserve"> es de 4 mg una vez al día. Una dosis de 2 mg una vez al día es </w:t>
      </w:r>
      <w:r w:rsidR="00374BA6">
        <w:t>recomendada</w:t>
      </w:r>
      <w:r w:rsidR="00374BA6" w:rsidRPr="00327A00">
        <w:t xml:space="preserve"> </w:t>
      </w:r>
      <w:r w:rsidRPr="00327A00">
        <w:t>para pacientes</w:t>
      </w:r>
      <w:r w:rsidR="00B03629">
        <w:t xml:space="preserve"> con mayor riesgo de T</w:t>
      </w:r>
      <w:r w:rsidR="003D24D5">
        <w:t>EV</w:t>
      </w:r>
      <w:r w:rsidR="00B03629">
        <w:t>, MACE y neoplasia maligna, para pacientes</w:t>
      </w:r>
      <w:r w:rsidRPr="00327A00">
        <w:t> ≥ </w:t>
      </w:r>
      <w:r w:rsidR="00762E86">
        <w:t>6</w:t>
      </w:r>
      <w:r w:rsidRPr="00327A00">
        <w:t>5 </w:t>
      </w:r>
      <w:r w:rsidR="00171584">
        <w:t>años de edad</w:t>
      </w:r>
      <w:r w:rsidRPr="00327A00">
        <w:t xml:space="preserve"> y para pacientes con antecedentes de infecciones crónicas o recurrentes</w:t>
      </w:r>
      <w:r w:rsidR="00762E86">
        <w:t xml:space="preserve"> (ver sección</w:t>
      </w:r>
      <w:r w:rsidR="00331A85">
        <w:t> </w:t>
      </w:r>
      <w:r w:rsidR="00762E86">
        <w:t>4.4)</w:t>
      </w:r>
      <w:r w:rsidRPr="00327A00">
        <w:t xml:space="preserve">. </w:t>
      </w:r>
      <w:r w:rsidR="003D24D5" w:rsidRPr="007619B7">
        <w:t>Se puede considerar una dosis de 4</w:t>
      </w:r>
      <w:r w:rsidR="00455BDF">
        <w:t> </w:t>
      </w:r>
      <w:r w:rsidR="003D24D5" w:rsidRPr="007619B7">
        <w:t xml:space="preserve">mg una vez al día para pacientes que no </w:t>
      </w:r>
      <w:r w:rsidR="003D24D5">
        <w:t>alcanzan</w:t>
      </w:r>
      <w:r w:rsidR="003D24D5" w:rsidRPr="007619B7">
        <w:t xml:space="preserve"> un control adecuado de la actividad de la enfermedad con </w:t>
      </w:r>
      <w:r w:rsidR="003D24D5">
        <w:t xml:space="preserve">una dosis de </w:t>
      </w:r>
      <w:r w:rsidR="003D24D5" w:rsidRPr="007619B7">
        <w:t>2</w:t>
      </w:r>
      <w:r w:rsidR="00455BDF">
        <w:t> </w:t>
      </w:r>
      <w:r w:rsidR="003D24D5" w:rsidRPr="007619B7">
        <w:t xml:space="preserve">mg una </w:t>
      </w:r>
      <w:r w:rsidR="003D24D5">
        <w:t>vez al día</w:t>
      </w:r>
      <w:r w:rsidR="003D24D5" w:rsidRPr="007619B7">
        <w:t>.</w:t>
      </w:r>
      <w:r w:rsidR="003D24D5">
        <w:t xml:space="preserve"> </w:t>
      </w:r>
      <w:r w:rsidR="00BD6BC5">
        <w:t>S</w:t>
      </w:r>
      <w:r w:rsidRPr="00327A00">
        <w:t xml:space="preserve">e </w:t>
      </w:r>
      <w:r w:rsidR="00BD6BC5">
        <w:t>debe</w:t>
      </w:r>
      <w:r w:rsidRPr="00327A00">
        <w:t xml:space="preserve"> considerar la administración de una dosis de 2 mg una vez al día en pacientes que hayan alcanzado un control sostenido de la actividad de la enfermedad con 4 mg una vez al día y que sean aptos para </w:t>
      </w:r>
      <w:r w:rsidR="0019494A">
        <w:t>reducción de</w:t>
      </w:r>
      <w:r w:rsidRPr="00327A00">
        <w:t xml:space="preserve"> dosis (ver sección 5.1).</w:t>
      </w:r>
    </w:p>
    <w:p w14:paraId="768BD29C" w14:textId="77777777" w:rsidR="005013E2" w:rsidRDefault="005013E2" w:rsidP="005013E2">
      <w:pPr>
        <w:tabs>
          <w:tab w:val="clear" w:pos="567"/>
        </w:tabs>
        <w:spacing w:line="240" w:lineRule="auto"/>
      </w:pPr>
    </w:p>
    <w:p w14:paraId="6D1BA7BA" w14:textId="5CED1F74" w:rsidR="005013E2" w:rsidRDefault="001B2433" w:rsidP="005013E2">
      <w:pPr>
        <w:tabs>
          <w:tab w:val="clear" w:pos="567"/>
        </w:tabs>
        <w:spacing w:line="240" w:lineRule="auto"/>
      </w:pPr>
      <w:r>
        <w:t>B</w:t>
      </w:r>
      <w:r w:rsidR="00FF6757">
        <w:t>aricitinib</w:t>
      </w:r>
      <w:r w:rsidR="005013E2">
        <w:t xml:space="preserve"> </w:t>
      </w:r>
      <w:r w:rsidR="0097717B">
        <w:t xml:space="preserve">se </w:t>
      </w:r>
      <w:r w:rsidR="005013E2">
        <w:t xml:space="preserve">puede utilizar con o sin corticosteroides tópicos. La eficacia de </w:t>
      </w:r>
      <w:r>
        <w:t>b</w:t>
      </w:r>
      <w:r w:rsidR="00FF6757">
        <w:t>aricitinib</w:t>
      </w:r>
      <w:r w:rsidR="005013E2">
        <w:t xml:space="preserve"> puede aumentar cuando se administra con corticosteroides tópicos (</w:t>
      </w:r>
      <w:r w:rsidR="00D550BA">
        <w:t>ver</w:t>
      </w:r>
      <w:r w:rsidR="005013E2">
        <w:t xml:space="preserve"> sección 5.1).</w:t>
      </w:r>
      <w:r w:rsidR="00D550BA" w:rsidRPr="00D550BA">
        <w:rPr>
          <w:color w:val="333333"/>
          <w:shd w:val="clear" w:color="auto" w:fill="FFFFFF"/>
        </w:rPr>
        <w:t xml:space="preserve"> </w:t>
      </w:r>
      <w:r w:rsidR="00D550BA">
        <w:rPr>
          <w:color w:val="333333"/>
          <w:shd w:val="clear" w:color="auto" w:fill="FFFFFF"/>
        </w:rPr>
        <w:t>Se pueden utilizar inhibidores tópicos de la calcineurina, pero se deben reservar solo pa</w:t>
      </w:r>
      <w:r w:rsidR="00D550BA" w:rsidRPr="00C812FE">
        <w:rPr>
          <w:color w:val="333333"/>
          <w:shd w:val="clear" w:color="auto" w:fill="FFFFFF"/>
        </w:rPr>
        <w:t>ra</w:t>
      </w:r>
      <w:r w:rsidR="001F276D">
        <w:rPr>
          <w:color w:val="333333"/>
          <w:shd w:val="clear" w:color="auto" w:fill="FFFFFF"/>
        </w:rPr>
        <w:t xml:space="preserve"> </w:t>
      </w:r>
      <w:r w:rsidR="00776B77">
        <w:rPr>
          <w:color w:val="333333"/>
          <w:shd w:val="clear" w:color="auto" w:fill="FFFFFF"/>
        </w:rPr>
        <w:t>zonas</w:t>
      </w:r>
      <w:r w:rsidR="00D550BA" w:rsidRPr="00C812FE">
        <w:rPr>
          <w:color w:val="333333"/>
          <w:shd w:val="clear" w:color="auto" w:fill="FFFFFF"/>
        </w:rPr>
        <w:t xml:space="preserve"> </w:t>
      </w:r>
      <w:r w:rsidR="00776B77">
        <w:rPr>
          <w:color w:val="333333"/>
          <w:shd w:val="clear" w:color="auto" w:fill="FFFFFF"/>
        </w:rPr>
        <w:t>sensibles</w:t>
      </w:r>
      <w:r w:rsidR="00D550BA" w:rsidRPr="00C812FE">
        <w:rPr>
          <w:color w:val="333333"/>
          <w:shd w:val="clear" w:color="auto" w:fill="FFFFFF"/>
        </w:rPr>
        <w:t>, como la cara, el cuello, las áreas intertriginosas y genitales</w:t>
      </w:r>
      <w:r w:rsidR="00D550BA" w:rsidRPr="00970DC1">
        <w:rPr>
          <w:color w:val="333333"/>
          <w:shd w:val="clear" w:color="auto" w:fill="FFFFFF"/>
        </w:rPr>
        <w:t>.</w:t>
      </w:r>
      <w:r w:rsidR="005013E2">
        <w:t xml:space="preserve"> </w:t>
      </w:r>
    </w:p>
    <w:p w14:paraId="58FE6A8D" w14:textId="77777777" w:rsidR="00D550BA" w:rsidRDefault="00D550BA" w:rsidP="005013E2">
      <w:pPr>
        <w:tabs>
          <w:tab w:val="clear" w:pos="567"/>
        </w:tabs>
        <w:spacing w:line="240" w:lineRule="auto"/>
      </w:pPr>
    </w:p>
    <w:p w14:paraId="4326C781" w14:textId="2D21579A" w:rsidR="001F276D" w:rsidRDefault="005013E2" w:rsidP="00D550BA">
      <w:pPr>
        <w:tabs>
          <w:tab w:val="clear" w:pos="567"/>
        </w:tabs>
        <w:spacing w:line="240" w:lineRule="auto"/>
      </w:pPr>
      <w:r>
        <w:t xml:space="preserve">Se debe considerar la </w:t>
      </w:r>
      <w:r w:rsidR="00D550BA">
        <w:t xml:space="preserve">interrupción </w:t>
      </w:r>
      <w:r>
        <w:t>d</w:t>
      </w:r>
      <w:r w:rsidR="00D550BA">
        <w:t>el</w:t>
      </w:r>
      <w:r>
        <w:t xml:space="preserve"> tratamiento en</w:t>
      </w:r>
      <w:r w:rsidR="00D550BA">
        <w:t xml:space="preserve"> </w:t>
      </w:r>
      <w:r>
        <w:t>pacientes que no muestren evidencia de beneficio terapéutico después de 8</w:t>
      </w:r>
      <w:r w:rsidR="00D82B7E">
        <w:t> </w:t>
      </w:r>
      <w:r>
        <w:t>semanas de tratamiento.</w:t>
      </w:r>
    </w:p>
    <w:p w14:paraId="3245051F" w14:textId="77777777" w:rsidR="003F4E04" w:rsidRPr="003F4E04" w:rsidRDefault="003F4E04" w:rsidP="003F4E04">
      <w:pPr>
        <w:tabs>
          <w:tab w:val="clear" w:pos="567"/>
        </w:tabs>
        <w:spacing w:line="240" w:lineRule="auto"/>
        <w:rPr>
          <w:i/>
          <w:iCs/>
        </w:rPr>
      </w:pPr>
    </w:p>
    <w:p w14:paraId="5E30A27A" w14:textId="4C60A273" w:rsidR="003F4E04" w:rsidRPr="00B37773" w:rsidRDefault="003F4E04" w:rsidP="003F4E04">
      <w:pPr>
        <w:tabs>
          <w:tab w:val="clear" w:pos="567"/>
        </w:tabs>
        <w:spacing w:line="240" w:lineRule="auto"/>
      </w:pPr>
      <w:r w:rsidRPr="00B37773">
        <w:rPr>
          <w:i/>
          <w:iCs/>
        </w:rPr>
        <w:t>Niños y adolescentes (a partir de 2 años de edad)</w:t>
      </w:r>
    </w:p>
    <w:p w14:paraId="0AD60B00" w14:textId="77777777" w:rsidR="003F4E04" w:rsidRPr="000C0251" w:rsidRDefault="003F4E04" w:rsidP="003F4E04">
      <w:pPr>
        <w:tabs>
          <w:tab w:val="clear" w:pos="567"/>
        </w:tabs>
        <w:spacing w:line="240" w:lineRule="auto"/>
      </w:pPr>
      <w:r w:rsidRPr="00B37773">
        <w:t>La dosis recomendada de baricitinib es de 4 mg una vez al día para pacientes que pesan 30 kg o más. Para pacientes que pesen entre 10 kg y menos de</w:t>
      </w:r>
      <w:r w:rsidRPr="00C04363">
        <w:t xml:space="preserve"> 30 kg, la</w:t>
      </w:r>
      <w:r>
        <w:t xml:space="preserve"> dosis recomendada es de 2 mg una vez al día</w:t>
      </w:r>
      <w:r w:rsidRPr="00B37773">
        <w:t xml:space="preserve">. </w:t>
      </w:r>
      <w:r w:rsidRPr="000C0251">
        <w:t xml:space="preserve">Se debe considerar una reducción a la mitad de la dosis para los pacientes que hayan logrado un control sostenido de la actividad de la enfermedad con la dosis recomendada y </w:t>
      </w:r>
      <w:r>
        <w:t>sean aptos para reducción de dosis</w:t>
      </w:r>
      <w:r w:rsidRPr="000C0251">
        <w:t>.</w:t>
      </w:r>
    </w:p>
    <w:p w14:paraId="5070A8F6" w14:textId="77777777" w:rsidR="003F4E04" w:rsidRPr="000C0251" w:rsidRDefault="003F4E04" w:rsidP="003F4E04">
      <w:pPr>
        <w:tabs>
          <w:tab w:val="clear" w:pos="567"/>
        </w:tabs>
        <w:spacing w:line="240" w:lineRule="auto"/>
      </w:pPr>
    </w:p>
    <w:p w14:paraId="0D0EB46C" w14:textId="54B64C31" w:rsidR="003F4E04" w:rsidRPr="000C0251" w:rsidRDefault="003F4E04" w:rsidP="003F4E04">
      <w:pPr>
        <w:tabs>
          <w:tab w:val="clear" w:pos="567"/>
        </w:tabs>
        <w:spacing w:line="240" w:lineRule="auto"/>
      </w:pPr>
      <w:r w:rsidRPr="000C0251">
        <w:t>Baricitinib se puede u</w:t>
      </w:r>
      <w:r>
        <w:t>tilizar</w:t>
      </w:r>
      <w:r w:rsidRPr="000C0251">
        <w:t xml:space="preserve"> con o sin corticosteroides tópicos. Se pueden </w:t>
      </w:r>
      <w:r>
        <w:rPr>
          <w:color w:val="333333"/>
          <w:shd w:val="clear" w:color="auto" w:fill="FFFFFF"/>
        </w:rPr>
        <w:t>utilizar</w:t>
      </w:r>
      <w:r w:rsidRPr="000C0251">
        <w:t xml:space="preserve"> inhibidores tópicos de </w:t>
      </w:r>
      <w:r w:rsidR="009A7FDC">
        <w:t xml:space="preserve">la </w:t>
      </w:r>
      <w:r w:rsidRPr="000C0251">
        <w:t xml:space="preserve">calcineurina, pero se deben reservar solo para áreas sensibles, como la cara, el </w:t>
      </w:r>
      <w:r w:rsidRPr="003F3F75">
        <w:t xml:space="preserve">cuello, las áreas </w:t>
      </w:r>
      <w:r w:rsidRPr="002679EB">
        <w:t xml:space="preserve">intertriginosas </w:t>
      </w:r>
      <w:r w:rsidRPr="003F3F75">
        <w:t>y genitales.</w:t>
      </w:r>
    </w:p>
    <w:p w14:paraId="082C388D" w14:textId="77777777" w:rsidR="003F4E04" w:rsidRPr="00D640D1" w:rsidRDefault="003F4E04" w:rsidP="003F4E04">
      <w:pPr>
        <w:tabs>
          <w:tab w:val="clear" w:pos="567"/>
        </w:tabs>
        <w:spacing w:line="240" w:lineRule="auto"/>
      </w:pPr>
    </w:p>
    <w:p w14:paraId="204FBAB7" w14:textId="7F0C0F96" w:rsidR="003F4E04" w:rsidRDefault="003F4E04" w:rsidP="00D550BA">
      <w:pPr>
        <w:tabs>
          <w:tab w:val="clear" w:pos="567"/>
        </w:tabs>
        <w:spacing w:line="240" w:lineRule="auto"/>
        <w:rPr>
          <w:color w:val="333333"/>
          <w:shd w:val="clear" w:color="auto" w:fill="FFFFFF"/>
        </w:rPr>
      </w:pPr>
      <w:r w:rsidRPr="00D640D1">
        <w:t>Se debe considerar la interrupción del tratamiento en pacientes que no muestren evidencia de beneficio terapéutico después de 8</w:t>
      </w:r>
      <w:r>
        <w:t> </w:t>
      </w:r>
      <w:r w:rsidRPr="00D640D1">
        <w:t>semanas de tratamiento.</w:t>
      </w:r>
    </w:p>
    <w:p w14:paraId="4F9AB338" w14:textId="575E33E3" w:rsidR="00D550BA" w:rsidRDefault="00D550BA" w:rsidP="00D550BA">
      <w:pPr>
        <w:tabs>
          <w:tab w:val="clear" w:pos="567"/>
        </w:tabs>
        <w:spacing w:line="240" w:lineRule="auto"/>
      </w:pPr>
    </w:p>
    <w:p w14:paraId="18853F5F" w14:textId="77777777" w:rsidR="001E62B3" w:rsidRDefault="001E62B3" w:rsidP="001070F7">
      <w:pPr>
        <w:keepNext/>
        <w:tabs>
          <w:tab w:val="clear" w:pos="567"/>
        </w:tabs>
        <w:spacing w:line="240" w:lineRule="auto"/>
        <w:rPr>
          <w:i/>
          <w:iCs/>
          <w:u w:val="single"/>
        </w:rPr>
      </w:pPr>
      <w:r w:rsidRPr="00CE3F75">
        <w:rPr>
          <w:i/>
          <w:iCs/>
          <w:u w:val="single"/>
        </w:rPr>
        <w:t>Alopecia areata</w:t>
      </w:r>
    </w:p>
    <w:p w14:paraId="7812AD84" w14:textId="77777777" w:rsidR="00682427" w:rsidRPr="00682427" w:rsidRDefault="00682427" w:rsidP="001070F7">
      <w:pPr>
        <w:keepNext/>
        <w:tabs>
          <w:tab w:val="clear" w:pos="567"/>
        </w:tabs>
        <w:spacing w:line="240" w:lineRule="auto"/>
        <w:rPr>
          <w:i/>
          <w:iCs/>
        </w:rPr>
      </w:pPr>
    </w:p>
    <w:p w14:paraId="4ADCEEDC" w14:textId="32DA2333" w:rsidR="001E62B3" w:rsidRDefault="001E62B3" w:rsidP="001070F7">
      <w:pPr>
        <w:keepNext/>
        <w:tabs>
          <w:tab w:val="clear" w:pos="567"/>
        </w:tabs>
        <w:spacing w:line="240" w:lineRule="auto"/>
      </w:pPr>
      <w:r>
        <w:rPr>
          <w:rFonts w:hint="eastAsia"/>
        </w:rPr>
        <w:t>La dosis recomendada de baricitinib es de 4</w:t>
      </w:r>
      <w:r w:rsidR="00DF2BD0">
        <w:t> </w:t>
      </w:r>
      <w:r>
        <w:rPr>
          <w:rFonts w:hint="eastAsia"/>
        </w:rPr>
        <w:t>mg una vez al día. Una dosis de 2</w:t>
      </w:r>
      <w:r w:rsidR="00DF2BD0">
        <w:t> </w:t>
      </w:r>
      <w:r>
        <w:rPr>
          <w:rFonts w:hint="eastAsia"/>
        </w:rPr>
        <w:t xml:space="preserve">mg una vez al día </w:t>
      </w:r>
      <w:r w:rsidR="009A1F83">
        <w:t>es recomendada</w:t>
      </w:r>
      <w:r>
        <w:rPr>
          <w:rFonts w:hint="eastAsia"/>
        </w:rPr>
        <w:t xml:space="preserve"> para pacientes</w:t>
      </w:r>
      <w:r w:rsidR="00B03629">
        <w:t xml:space="preserve"> </w:t>
      </w:r>
      <w:r w:rsidR="003D24D5">
        <w:t>con mayor riesgo de TEV, MACE y neoplasia maligna, para pacientes</w:t>
      </w:r>
      <w:r w:rsidR="00726555">
        <w:t> </w:t>
      </w:r>
      <w:r w:rsidR="001D25C5" w:rsidRPr="006E6AB8">
        <w:t>≥</w:t>
      </w:r>
      <w:r w:rsidR="001D25C5">
        <w:t> </w:t>
      </w:r>
      <w:r w:rsidR="009A1F83">
        <w:t>6</w:t>
      </w:r>
      <w:r>
        <w:rPr>
          <w:rFonts w:hint="eastAsia"/>
        </w:rPr>
        <w:t>5</w:t>
      </w:r>
      <w:r w:rsidR="001D25C5">
        <w:t> </w:t>
      </w:r>
      <w:r w:rsidR="00171584">
        <w:rPr>
          <w:rFonts w:hint="eastAsia"/>
        </w:rPr>
        <w:t>años de edad</w:t>
      </w:r>
      <w:r>
        <w:rPr>
          <w:rFonts w:hint="eastAsia"/>
        </w:rPr>
        <w:t xml:space="preserve"> y para pacientes con antecedentes de infecciones crónicas o recurrentes</w:t>
      </w:r>
      <w:r w:rsidR="00762E86">
        <w:t xml:space="preserve"> (ver sección</w:t>
      </w:r>
      <w:r w:rsidR="00726555" w:rsidRPr="00726555">
        <w:t> </w:t>
      </w:r>
      <w:r w:rsidR="00762E86">
        <w:t>4.4)</w:t>
      </w:r>
      <w:r>
        <w:rPr>
          <w:rFonts w:hint="eastAsia"/>
        </w:rPr>
        <w:t>.</w:t>
      </w:r>
      <w:r w:rsidR="003D24D5">
        <w:t xml:space="preserve"> </w:t>
      </w:r>
      <w:r w:rsidR="003D24D5" w:rsidRPr="007619B7">
        <w:t>Se puede considerar una dosis de 4</w:t>
      </w:r>
      <w:r w:rsidR="00455BDF">
        <w:t> </w:t>
      </w:r>
      <w:r w:rsidR="003D24D5" w:rsidRPr="007619B7">
        <w:t xml:space="preserve">mg una vez al día para pacientes que no </w:t>
      </w:r>
      <w:r w:rsidR="003D24D5">
        <w:t>alcanzan</w:t>
      </w:r>
      <w:r w:rsidR="003D24D5" w:rsidRPr="007619B7">
        <w:t xml:space="preserve"> un control adecuado de la actividad de la enfermedad con </w:t>
      </w:r>
      <w:r w:rsidR="003D24D5">
        <w:t xml:space="preserve">una dosis de </w:t>
      </w:r>
      <w:r w:rsidR="003D24D5" w:rsidRPr="007619B7">
        <w:t>2</w:t>
      </w:r>
      <w:r w:rsidR="00455BDF">
        <w:t> </w:t>
      </w:r>
      <w:r w:rsidR="003D24D5" w:rsidRPr="007619B7">
        <w:t xml:space="preserve">mg una </w:t>
      </w:r>
      <w:r w:rsidR="003D24D5">
        <w:t>vez al día</w:t>
      </w:r>
      <w:r w:rsidR="003D24D5" w:rsidRPr="007619B7">
        <w:t>.</w:t>
      </w:r>
      <w:r>
        <w:rPr>
          <w:rFonts w:hint="eastAsia"/>
        </w:rPr>
        <w:t xml:space="preserve"> </w:t>
      </w:r>
      <w:r w:rsidR="00762E86">
        <w:t>Se debe</w:t>
      </w:r>
      <w:r>
        <w:rPr>
          <w:rFonts w:hint="eastAsia"/>
        </w:rPr>
        <w:t xml:space="preserve"> considerar</w:t>
      </w:r>
      <w:r>
        <w:t xml:space="preserve"> una dosis de 2</w:t>
      </w:r>
      <w:r w:rsidR="00DF2BD0">
        <w:t> </w:t>
      </w:r>
      <w:r>
        <w:t>mg una vez al día para los pacientes que hayan logrado un control sostenido de la actividad de la enfermedad con 4</w:t>
      </w:r>
      <w:r w:rsidR="00DF2BD0">
        <w:t> </w:t>
      </w:r>
      <w:r>
        <w:t>mg una vez al día y sean aptos para reducción de dosis (ver sección</w:t>
      </w:r>
      <w:r w:rsidR="00DF2BD0">
        <w:t> </w:t>
      </w:r>
      <w:r>
        <w:t>5.1).</w:t>
      </w:r>
    </w:p>
    <w:p w14:paraId="18C4557A" w14:textId="77777777" w:rsidR="001E62B3" w:rsidRDefault="001E62B3" w:rsidP="001E62B3">
      <w:pPr>
        <w:tabs>
          <w:tab w:val="clear" w:pos="567"/>
        </w:tabs>
        <w:spacing w:line="240" w:lineRule="auto"/>
      </w:pPr>
    </w:p>
    <w:p w14:paraId="3F0FDDD8" w14:textId="1E538D2E" w:rsidR="001E62B3" w:rsidRDefault="001E62B3" w:rsidP="001E62B3">
      <w:pPr>
        <w:tabs>
          <w:tab w:val="clear" w:pos="567"/>
        </w:tabs>
        <w:spacing w:line="240" w:lineRule="auto"/>
      </w:pPr>
      <w:r>
        <w:t xml:space="preserve">Una vez alcanzada una respuesta estable, se recomienda continuar el tratamiento durante al menos varios meses, para evitar recaídas. El </w:t>
      </w:r>
      <w:r w:rsidR="004E645C" w:rsidRPr="00201D10">
        <w:t>balance beneficio-</w:t>
      </w:r>
      <w:r w:rsidR="004E645C" w:rsidRPr="004E645C">
        <w:t>riesgo</w:t>
      </w:r>
      <w:r w:rsidR="004E645C" w:rsidRPr="004E645C" w:rsidDel="004E645C">
        <w:t xml:space="preserve"> </w:t>
      </w:r>
      <w:r w:rsidRPr="004E645C">
        <w:t>del tratamiento</w:t>
      </w:r>
      <w:r>
        <w:t xml:space="preserve"> </w:t>
      </w:r>
      <w:r w:rsidR="007E0325">
        <w:t xml:space="preserve">se </w:t>
      </w:r>
      <w:r>
        <w:t>debe reevaluar a intervalos regulares de forma individual.</w:t>
      </w:r>
    </w:p>
    <w:p w14:paraId="5EBE8DF8" w14:textId="77777777" w:rsidR="001E62B3" w:rsidRDefault="001E62B3" w:rsidP="001E62B3">
      <w:pPr>
        <w:tabs>
          <w:tab w:val="clear" w:pos="567"/>
        </w:tabs>
        <w:spacing w:line="240" w:lineRule="auto"/>
      </w:pPr>
    </w:p>
    <w:p w14:paraId="4F594F84" w14:textId="39DB68C5" w:rsidR="001E62B3" w:rsidRDefault="000032F2" w:rsidP="001E62B3">
      <w:pPr>
        <w:tabs>
          <w:tab w:val="clear" w:pos="567"/>
        </w:tabs>
        <w:spacing w:line="240" w:lineRule="auto"/>
      </w:pPr>
      <w:r>
        <w:t>Se d</w:t>
      </w:r>
      <w:r w:rsidR="001E62B3" w:rsidRPr="000032F2">
        <w:t xml:space="preserve">ebe considerar la </w:t>
      </w:r>
      <w:r>
        <w:t>interrupción</w:t>
      </w:r>
      <w:r w:rsidR="001E62B3" w:rsidRPr="000032F2">
        <w:t xml:space="preserve"> </w:t>
      </w:r>
      <w:r>
        <w:t>d</w:t>
      </w:r>
      <w:r w:rsidR="001E62B3" w:rsidRPr="000032F2">
        <w:t>el tratamiento en pacientes que no muestren evidencia de beneficio terapéutico después de 36</w:t>
      </w:r>
      <w:r w:rsidR="00DF2BD0">
        <w:t> </w:t>
      </w:r>
      <w:r w:rsidR="001E62B3" w:rsidRPr="000032F2">
        <w:t>semanas de tratamiento.</w:t>
      </w:r>
    </w:p>
    <w:p w14:paraId="53F978A2" w14:textId="38E3DA55" w:rsidR="001E62B3" w:rsidRDefault="001E62B3" w:rsidP="001E62B3">
      <w:pPr>
        <w:tabs>
          <w:tab w:val="clear" w:pos="567"/>
        </w:tabs>
        <w:spacing w:line="240" w:lineRule="auto"/>
      </w:pPr>
    </w:p>
    <w:p w14:paraId="03DB1275" w14:textId="2724404F" w:rsidR="00AD4678" w:rsidRPr="00CE3F75" w:rsidRDefault="00AD4678" w:rsidP="006B2AD7">
      <w:pPr>
        <w:keepNext/>
        <w:tabs>
          <w:tab w:val="clear" w:pos="567"/>
        </w:tabs>
        <w:spacing w:line="240" w:lineRule="auto"/>
        <w:rPr>
          <w:i/>
          <w:iCs/>
          <w:u w:val="single"/>
        </w:rPr>
      </w:pPr>
      <w:r w:rsidRPr="00CE3F75">
        <w:rPr>
          <w:i/>
          <w:iCs/>
          <w:u w:val="single"/>
        </w:rPr>
        <w:t>Artritis idiopática juvenil (de 2 a menos de 18</w:t>
      </w:r>
      <w:r w:rsidR="00496AD5" w:rsidRPr="00CE3F75">
        <w:rPr>
          <w:i/>
          <w:iCs/>
          <w:u w:val="single"/>
        </w:rPr>
        <w:t> </w:t>
      </w:r>
      <w:r w:rsidRPr="00CE3F75">
        <w:rPr>
          <w:i/>
          <w:iCs/>
          <w:u w:val="single"/>
        </w:rPr>
        <w:t>años</w:t>
      </w:r>
      <w:r w:rsidR="00496AD5" w:rsidRPr="00CE3F75">
        <w:rPr>
          <w:i/>
          <w:iCs/>
          <w:u w:val="single"/>
        </w:rPr>
        <w:t xml:space="preserve"> de edad</w:t>
      </w:r>
      <w:r w:rsidRPr="00CE3F75">
        <w:rPr>
          <w:i/>
          <w:iCs/>
          <w:u w:val="single"/>
        </w:rPr>
        <w:t>)</w:t>
      </w:r>
    </w:p>
    <w:p w14:paraId="681283AB" w14:textId="77777777" w:rsidR="003F4E04" w:rsidRDefault="003F4E04" w:rsidP="006B2AD7">
      <w:pPr>
        <w:keepNext/>
        <w:tabs>
          <w:tab w:val="clear" w:pos="567"/>
        </w:tabs>
        <w:spacing w:line="240" w:lineRule="auto"/>
      </w:pPr>
    </w:p>
    <w:p w14:paraId="065FB473" w14:textId="131D5A01" w:rsidR="00AD4678" w:rsidRDefault="00AD4678" w:rsidP="006B2AD7">
      <w:pPr>
        <w:keepNext/>
        <w:tabs>
          <w:tab w:val="clear" w:pos="567"/>
        </w:tabs>
        <w:spacing w:line="240" w:lineRule="auto"/>
      </w:pPr>
      <w:r>
        <w:t>La dosis recomendada de baricitinib es de 4</w:t>
      </w:r>
      <w:r w:rsidR="00496AD5">
        <w:t> </w:t>
      </w:r>
      <w:r>
        <w:t>mg una vez al día para pacientes que pesen 30</w:t>
      </w:r>
      <w:r w:rsidR="00496AD5">
        <w:t> </w:t>
      </w:r>
      <w:r>
        <w:t xml:space="preserve">kg o más. Para pacientes que pesen </w:t>
      </w:r>
      <w:r w:rsidR="009A2670" w:rsidRPr="00C04363">
        <w:t>entre</w:t>
      </w:r>
      <w:r w:rsidRPr="00C04363">
        <w:t xml:space="preserve"> 10</w:t>
      </w:r>
      <w:r w:rsidR="005826DB" w:rsidRPr="00C04363">
        <w:t> </w:t>
      </w:r>
      <w:r w:rsidRPr="00C04363">
        <w:t>kg</w:t>
      </w:r>
      <w:r w:rsidR="00C912C0" w:rsidRPr="00C04363">
        <w:t xml:space="preserve"> </w:t>
      </w:r>
      <w:r w:rsidR="009A2670" w:rsidRPr="00C04363">
        <w:t>y</w:t>
      </w:r>
      <w:r w:rsidRPr="00C04363">
        <w:t xml:space="preserve"> menos de 30</w:t>
      </w:r>
      <w:r w:rsidR="005826DB" w:rsidRPr="00C04363">
        <w:t> </w:t>
      </w:r>
      <w:r w:rsidRPr="00C04363">
        <w:t>kg, la</w:t>
      </w:r>
      <w:r>
        <w:t xml:space="preserve"> dosis recomendada es de 2</w:t>
      </w:r>
      <w:r w:rsidR="005826DB">
        <w:t> </w:t>
      </w:r>
      <w:r>
        <w:t>mg una vez al día.</w:t>
      </w:r>
    </w:p>
    <w:p w14:paraId="209A5E1F" w14:textId="77777777" w:rsidR="00AD4678" w:rsidRDefault="00AD4678" w:rsidP="00AD4678">
      <w:pPr>
        <w:tabs>
          <w:tab w:val="clear" w:pos="567"/>
        </w:tabs>
        <w:spacing w:line="240" w:lineRule="auto"/>
      </w:pPr>
    </w:p>
    <w:p w14:paraId="1899CE30" w14:textId="7AB634F7" w:rsidR="00AD4678" w:rsidRDefault="00AD4678" w:rsidP="00AD4678">
      <w:pPr>
        <w:tabs>
          <w:tab w:val="clear" w:pos="567"/>
        </w:tabs>
        <w:spacing w:line="240" w:lineRule="auto"/>
      </w:pPr>
      <w:r>
        <w:t>Se debe considerar la interrupción del tratamiento en pacientes que no muestren evidencia de beneficio terapéutico después de 12</w:t>
      </w:r>
      <w:r w:rsidR="009376B5">
        <w:t> </w:t>
      </w:r>
      <w:r>
        <w:t>semanas de tratamiento.</w:t>
      </w:r>
    </w:p>
    <w:p w14:paraId="13ADBB71" w14:textId="77777777" w:rsidR="00AD4678" w:rsidRDefault="00AD4678" w:rsidP="001E62B3">
      <w:pPr>
        <w:tabs>
          <w:tab w:val="clear" w:pos="567"/>
        </w:tabs>
        <w:spacing w:line="240" w:lineRule="auto"/>
      </w:pPr>
    </w:p>
    <w:p w14:paraId="5EDBD3E1" w14:textId="77777777" w:rsidR="005013E2" w:rsidRPr="00CE3F75" w:rsidRDefault="005013E2" w:rsidP="00CE3F75">
      <w:pPr>
        <w:keepNext/>
        <w:tabs>
          <w:tab w:val="clear" w:pos="567"/>
        </w:tabs>
        <w:spacing w:line="240" w:lineRule="auto"/>
        <w:rPr>
          <w:u w:val="single"/>
        </w:rPr>
      </w:pPr>
      <w:r w:rsidRPr="00CE3F75">
        <w:rPr>
          <w:i/>
          <w:u w:val="single"/>
        </w:rPr>
        <w:t>Inicio del tratamiento</w:t>
      </w:r>
    </w:p>
    <w:p w14:paraId="033D6425" w14:textId="77777777" w:rsidR="003F4E04" w:rsidRDefault="003F4E04" w:rsidP="00CE3F75">
      <w:pPr>
        <w:keepNext/>
        <w:tabs>
          <w:tab w:val="clear" w:pos="567"/>
        </w:tabs>
        <w:spacing w:line="240" w:lineRule="auto"/>
      </w:pPr>
    </w:p>
    <w:p w14:paraId="325C4C0F" w14:textId="6738A5CC" w:rsidR="007F65E9" w:rsidRDefault="007F65E9" w:rsidP="00CE3F75">
      <w:pPr>
        <w:keepNext/>
        <w:tabs>
          <w:tab w:val="clear" w:pos="567"/>
        </w:tabs>
        <w:spacing w:line="240" w:lineRule="auto"/>
      </w:pPr>
      <w:r>
        <w:t>El tratamiento no se debe iniciar en pacientes con</w:t>
      </w:r>
      <w:r w:rsidRPr="00D3709F">
        <w:t xml:space="preserve"> un recuento absoluto de linfocitos (RAL) m</w:t>
      </w:r>
      <w:r>
        <w:t xml:space="preserve">enor de </w:t>
      </w:r>
      <w:r w:rsidRPr="007F1A88">
        <w:t>0</w:t>
      </w:r>
      <w:r>
        <w:t>,</w:t>
      </w:r>
      <w:r w:rsidRPr="007F1A88">
        <w:t>5 x 10</w:t>
      </w:r>
      <w:r w:rsidRPr="007F1A88">
        <w:rPr>
          <w:vertAlign w:val="superscript"/>
        </w:rPr>
        <w:t>9 </w:t>
      </w:r>
      <w:r>
        <w:t>cé</w:t>
      </w:r>
      <w:r w:rsidRPr="007F1A88">
        <w:t>l</w:t>
      </w:r>
      <w:r>
        <w:t>u</w:t>
      </w:r>
      <w:r w:rsidRPr="007F1A88">
        <w:t>l</w:t>
      </w:r>
      <w:r>
        <w:t>a</w:t>
      </w:r>
      <w:r w:rsidRPr="007F1A88">
        <w:t>s/</w:t>
      </w:r>
      <w:r>
        <w:t>l, un recuento absoluto de neutrófilos (RAN)</w:t>
      </w:r>
      <w:r w:rsidR="00B136C3">
        <w:t xml:space="preserve"> menor de </w:t>
      </w:r>
      <w:r w:rsidR="00B136C3" w:rsidRPr="007F1A88">
        <w:t>1 x 10</w:t>
      </w:r>
      <w:r w:rsidR="00B136C3" w:rsidRPr="007F1A88">
        <w:rPr>
          <w:vertAlign w:val="superscript"/>
        </w:rPr>
        <w:t>9 </w:t>
      </w:r>
      <w:r w:rsidR="00B136C3">
        <w:t>cé</w:t>
      </w:r>
      <w:r w:rsidR="00B136C3" w:rsidRPr="007F1A88">
        <w:t>l</w:t>
      </w:r>
      <w:r w:rsidR="00B136C3">
        <w:t>u</w:t>
      </w:r>
      <w:r w:rsidR="00B136C3" w:rsidRPr="007F1A88">
        <w:t>l</w:t>
      </w:r>
      <w:r w:rsidR="00B136C3">
        <w:t>a</w:t>
      </w:r>
      <w:r w:rsidR="00B136C3" w:rsidRPr="007F1A88">
        <w:t>s/</w:t>
      </w:r>
      <w:r w:rsidR="00B136C3">
        <w:t xml:space="preserve">l, </w:t>
      </w:r>
      <w:r w:rsidR="00807790">
        <w:t>o que tienen un valor de hemoglobina menor de 8 g/dl.</w:t>
      </w:r>
      <w:r w:rsidR="00502404">
        <w:t xml:space="preserve"> El tratamiento se puede iniciar una vez que los valores han mejorado por encima de estos límites (ver sección</w:t>
      </w:r>
      <w:r w:rsidR="009743B8">
        <w:t> </w:t>
      </w:r>
      <w:r w:rsidR="00502404">
        <w:t>4.4).</w:t>
      </w:r>
    </w:p>
    <w:p w14:paraId="38EA59F9" w14:textId="77777777" w:rsidR="0048582F" w:rsidRDefault="0048582F" w:rsidP="0048582F">
      <w:pPr>
        <w:pStyle w:val="Default"/>
        <w:rPr>
          <w:i/>
          <w:color w:val="auto"/>
          <w:sz w:val="22"/>
          <w:szCs w:val="22"/>
          <w:u w:val="single"/>
          <w:lang w:val="es-ES"/>
        </w:rPr>
      </w:pPr>
    </w:p>
    <w:p w14:paraId="360D6AFE" w14:textId="450055DA" w:rsidR="00861855" w:rsidRPr="00D640D1" w:rsidRDefault="00861855" w:rsidP="00861855">
      <w:pPr>
        <w:pStyle w:val="Default"/>
        <w:keepNext/>
        <w:rPr>
          <w:i/>
          <w:color w:val="auto"/>
          <w:sz w:val="22"/>
          <w:szCs w:val="22"/>
          <w:u w:val="single"/>
          <w:lang w:val="es-ES"/>
        </w:rPr>
      </w:pPr>
      <w:r w:rsidRPr="00D640D1">
        <w:rPr>
          <w:i/>
          <w:color w:val="auto"/>
          <w:sz w:val="22"/>
          <w:szCs w:val="22"/>
          <w:u w:val="single"/>
          <w:lang w:val="es-ES"/>
        </w:rPr>
        <w:t>Reducción de la dosis</w:t>
      </w:r>
    </w:p>
    <w:p w14:paraId="3BCE5A94" w14:textId="77777777" w:rsidR="00861855" w:rsidRPr="00D640D1" w:rsidRDefault="00861855" w:rsidP="00861855">
      <w:pPr>
        <w:pStyle w:val="Default"/>
        <w:keepNext/>
        <w:rPr>
          <w:i/>
          <w:color w:val="auto"/>
          <w:sz w:val="22"/>
          <w:szCs w:val="22"/>
          <w:u w:val="single"/>
          <w:lang w:val="es-ES"/>
        </w:rPr>
      </w:pPr>
    </w:p>
    <w:p w14:paraId="7675C477" w14:textId="2CE83FD2" w:rsidR="00861855" w:rsidRPr="00D640D1" w:rsidRDefault="00861855" w:rsidP="00861855">
      <w:pPr>
        <w:pStyle w:val="Default"/>
        <w:keepNext/>
        <w:rPr>
          <w:sz w:val="22"/>
          <w:szCs w:val="22"/>
          <w:lang w:val="es-ES"/>
        </w:rPr>
      </w:pPr>
      <w:r w:rsidRPr="00D640D1">
        <w:rPr>
          <w:sz w:val="22"/>
          <w:szCs w:val="22"/>
          <w:lang w:val="es-ES"/>
        </w:rPr>
        <w:t>En pacientes</w:t>
      </w:r>
      <w:r w:rsidRPr="002F0DD5">
        <w:rPr>
          <w:sz w:val="22"/>
          <w:szCs w:val="22"/>
          <w:lang w:val="es-ES"/>
        </w:rPr>
        <w:t xml:space="preserve"> </w:t>
      </w:r>
      <w:r w:rsidRPr="00D640D1">
        <w:rPr>
          <w:sz w:val="22"/>
          <w:szCs w:val="22"/>
          <w:lang w:val="es-ES"/>
        </w:rPr>
        <w:t>que toman inhibidores potentes del Transportador de Aniones Orgánicos 3 (OAT3</w:t>
      </w:r>
      <w:r w:rsidRPr="002F0DD5">
        <w:rPr>
          <w:sz w:val="22"/>
          <w:szCs w:val="22"/>
          <w:lang w:val="es-ES"/>
        </w:rPr>
        <w:t>)</w:t>
      </w:r>
      <w:r w:rsidRPr="00D640D1">
        <w:rPr>
          <w:sz w:val="22"/>
          <w:szCs w:val="22"/>
          <w:lang w:val="es-ES"/>
        </w:rPr>
        <w:t xml:space="preserve"> tales como probenecid</w:t>
      </w:r>
      <w:r w:rsidR="0015428B">
        <w:rPr>
          <w:sz w:val="22"/>
          <w:szCs w:val="22"/>
          <w:lang w:val="es-ES"/>
        </w:rPr>
        <w:t>,</w:t>
      </w:r>
      <w:r w:rsidRPr="002F0DD5">
        <w:rPr>
          <w:sz w:val="22"/>
          <w:szCs w:val="22"/>
          <w:lang w:val="es-ES"/>
        </w:rPr>
        <w:t xml:space="preserve"> </w:t>
      </w:r>
      <w:r w:rsidRPr="00D640D1">
        <w:rPr>
          <w:iCs/>
          <w:color w:val="auto"/>
          <w:sz w:val="22"/>
          <w:szCs w:val="22"/>
          <w:lang w:val="es-ES"/>
        </w:rPr>
        <w:t xml:space="preserve">o </w:t>
      </w:r>
      <w:r w:rsidRPr="00D640D1">
        <w:rPr>
          <w:sz w:val="22"/>
          <w:szCs w:val="22"/>
          <w:lang w:val="es-ES"/>
        </w:rPr>
        <w:t xml:space="preserve">con aclaramiento de creatinina </w:t>
      </w:r>
      <w:r w:rsidRPr="002F0DD5">
        <w:rPr>
          <w:iCs/>
          <w:color w:val="auto"/>
          <w:sz w:val="22"/>
          <w:szCs w:val="22"/>
          <w:lang w:val="es-ES"/>
        </w:rPr>
        <w:t>entre</w:t>
      </w:r>
      <w:r w:rsidRPr="00D640D1">
        <w:rPr>
          <w:iCs/>
          <w:color w:val="auto"/>
          <w:sz w:val="22"/>
          <w:szCs w:val="22"/>
          <w:lang w:val="es-ES"/>
        </w:rPr>
        <w:t xml:space="preserve"> 30y 60 ml/min</w:t>
      </w:r>
      <w:r w:rsidRPr="00D640D1">
        <w:rPr>
          <w:sz w:val="22"/>
          <w:szCs w:val="22"/>
          <w:lang w:val="es-ES"/>
        </w:rPr>
        <w:t xml:space="preserve">, la dosis recomendada se debe </w:t>
      </w:r>
      <w:r w:rsidRPr="00D640D1">
        <w:rPr>
          <w:sz w:val="22"/>
          <w:szCs w:val="22"/>
          <w:lang w:val="es-ES"/>
        </w:rPr>
        <w:lastRenderedPageBreak/>
        <w:t>reducir a la</w:t>
      </w:r>
      <w:r w:rsidRPr="00D640D1">
        <w:rPr>
          <w:iCs/>
          <w:color w:val="auto"/>
          <w:sz w:val="22"/>
          <w:szCs w:val="22"/>
          <w:lang w:val="es-ES"/>
        </w:rPr>
        <w:t xml:space="preserve"> mitad</w:t>
      </w:r>
      <w:r>
        <w:rPr>
          <w:iCs/>
          <w:color w:val="auto"/>
          <w:sz w:val="22"/>
          <w:szCs w:val="22"/>
          <w:lang w:val="es-ES"/>
        </w:rPr>
        <w:t xml:space="preserve"> </w:t>
      </w:r>
      <w:r w:rsidRPr="00D640D1">
        <w:rPr>
          <w:iCs/>
          <w:color w:val="auto"/>
          <w:sz w:val="22"/>
          <w:szCs w:val="22"/>
          <w:lang w:val="es-ES"/>
        </w:rPr>
        <w:t xml:space="preserve">para pacientes pediátricos y </w:t>
      </w:r>
      <w:r w:rsidRPr="00245BCD">
        <w:rPr>
          <w:iCs/>
          <w:color w:val="auto"/>
          <w:sz w:val="22"/>
          <w:szCs w:val="22"/>
          <w:lang w:val="es-ES"/>
        </w:rPr>
        <w:t>para pacientes adultos</w:t>
      </w:r>
      <w:r w:rsidRPr="005E62DE">
        <w:rPr>
          <w:iCs/>
          <w:color w:val="auto"/>
          <w:sz w:val="22"/>
          <w:szCs w:val="22"/>
          <w:lang w:val="es-ES"/>
        </w:rPr>
        <w:t xml:space="preserve"> </w:t>
      </w:r>
      <w:r w:rsidRPr="00D640D1">
        <w:rPr>
          <w:iCs/>
          <w:color w:val="auto"/>
          <w:sz w:val="22"/>
          <w:szCs w:val="22"/>
          <w:lang w:val="es-ES"/>
        </w:rPr>
        <w:t>la dosis recomendada es 2 mg</w:t>
      </w:r>
      <w:r w:rsidR="00F84CD5">
        <w:rPr>
          <w:iCs/>
          <w:color w:val="auto"/>
          <w:sz w:val="22"/>
          <w:szCs w:val="22"/>
          <w:lang w:val="es-ES"/>
        </w:rPr>
        <w:t xml:space="preserve"> (ver sección 4.5)</w:t>
      </w:r>
      <w:r w:rsidRPr="00D640D1">
        <w:rPr>
          <w:iCs/>
          <w:color w:val="auto"/>
          <w:sz w:val="22"/>
          <w:szCs w:val="22"/>
          <w:lang w:val="es-ES"/>
        </w:rPr>
        <w:t>.</w:t>
      </w:r>
    </w:p>
    <w:p w14:paraId="2963EAC2" w14:textId="77777777" w:rsidR="001B2433" w:rsidRDefault="001B2433" w:rsidP="007F65E9">
      <w:pPr>
        <w:tabs>
          <w:tab w:val="clear" w:pos="567"/>
        </w:tabs>
        <w:spacing w:line="240" w:lineRule="auto"/>
        <w:rPr>
          <w:i/>
        </w:rPr>
      </w:pPr>
    </w:p>
    <w:p w14:paraId="369BAF94" w14:textId="77777777" w:rsidR="001B2433" w:rsidRPr="00696FE7" w:rsidRDefault="001B2433" w:rsidP="007D3302">
      <w:pPr>
        <w:keepNext/>
        <w:tabs>
          <w:tab w:val="clear" w:pos="567"/>
        </w:tabs>
        <w:spacing w:line="240" w:lineRule="auto"/>
        <w:rPr>
          <w:u w:val="single"/>
        </w:rPr>
      </w:pPr>
      <w:r w:rsidRPr="00696FE7">
        <w:rPr>
          <w:u w:val="single"/>
        </w:rPr>
        <w:t>Poblaciones especiales</w:t>
      </w:r>
    </w:p>
    <w:p w14:paraId="087CDED5" w14:textId="77777777" w:rsidR="001B2433" w:rsidRDefault="001B2433" w:rsidP="007D3302">
      <w:pPr>
        <w:keepNext/>
        <w:tabs>
          <w:tab w:val="clear" w:pos="567"/>
        </w:tabs>
        <w:spacing w:line="240" w:lineRule="auto"/>
        <w:rPr>
          <w:i/>
        </w:rPr>
      </w:pPr>
    </w:p>
    <w:p w14:paraId="0FF1C8A7" w14:textId="0DAB8794" w:rsidR="00B85F96" w:rsidRPr="00B85F96" w:rsidRDefault="00B85F96" w:rsidP="001D25C5">
      <w:pPr>
        <w:keepNext/>
        <w:tabs>
          <w:tab w:val="clear" w:pos="567"/>
        </w:tabs>
        <w:spacing w:line="240" w:lineRule="auto"/>
        <w:rPr>
          <w:i/>
        </w:rPr>
      </w:pPr>
      <w:r>
        <w:rPr>
          <w:i/>
        </w:rPr>
        <w:t>Insuficiencia renal</w:t>
      </w:r>
    </w:p>
    <w:p w14:paraId="49AB6B36" w14:textId="5D0836E5" w:rsidR="0087343E" w:rsidRDefault="009A2C0A" w:rsidP="001D25C5">
      <w:pPr>
        <w:keepNext/>
        <w:tabs>
          <w:tab w:val="clear" w:pos="567"/>
        </w:tabs>
        <w:spacing w:line="240" w:lineRule="auto"/>
        <w:rPr>
          <w:iCs/>
        </w:rPr>
      </w:pPr>
      <w:r>
        <w:t xml:space="preserve">La dosis recomendada es de 2 mg una vez al día en pacientes </w:t>
      </w:r>
      <w:r w:rsidR="00977518">
        <w:t xml:space="preserve">adultos </w:t>
      </w:r>
      <w:r>
        <w:t>con aclaramiento de creatinina entre 30 y 60 ml/min.</w:t>
      </w:r>
      <w:r w:rsidR="00EE2D90">
        <w:t xml:space="preserve"> </w:t>
      </w:r>
      <w:r w:rsidR="00FA435D">
        <w:t xml:space="preserve">En pacientes pediátricos con aclaramiento de creatinina entre </w:t>
      </w:r>
      <w:r w:rsidR="00CF6709">
        <w:t>3</w:t>
      </w:r>
      <w:r w:rsidR="00FA435D">
        <w:t xml:space="preserve">0 y </w:t>
      </w:r>
      <w:r w:rsidR="006B697C">
        <w:t xml:space="preserve">60 ml/min, la dosis recomendada de baricitinib se debe reducir a la mitad. </w:t>
      </w:r>
      <w:r w:rsidR="00EE2D90">
        <w:t xml:space="preserve">No se recomienda el uso de </w:t>
      </w:r>
      <w:r w:rsidR="00FF6757">
        <w:t>baricitinib</w:t>
      </w:r>
      <w:r w:rsidR="00EE2D90">
        <w:t xml:space="preserve"> en pacientes con aclaramiento de creatinina</w:t>
      </w:r>
      <w:r w:rsidR="007A40DC">
        <w:t> </w:t>
      </w:r>
      <w:r w:rsidR="00EE2D90" w:rsidRPr="007F1A88">
        <w:rPr>
          <w:iCs/>
        </w:rPr>
        <w:t>&lt;</w:t>
      </w:r>
      <w:r w:rsidR="00EE2D90">
        <w:rPr>
          <w:iCs/>
        </w:rPr>
        <w:t> </w:t>
      </w:r>
      <w:r w:rsidR="00EE2D90" w:rsidRPr="007F1A88">
        <w:rPr>
          <w:iCs/>
        </w:rPr>
        <w:t>30 m</w:t>
      </w:r>
      <w:r w:rsidR="00EE2D90">
        <w:rPr>
          <w:iCs/>
        </w:rPr>
        <w:t>l</w:t>
      </w:r>
      <w:r w:rsidR="00EE2D90" w:rsidRPr="007F1A88">
        <w:rPr>
          <w:iCs/>
        </w:rPr>
        <w:t>/min</w:t>
      </w:r>
      <w:r w:rsidR="00EE2D90">
        <w:rPr>
          <w:iCs/>
        </w:rPr>
        <w:t xml:space="preserve"> (ver sección 5.2).</w:t>
      </w:r>
    </w:p>
    <w:p w14:paraId="503CC777" w14:textId="77777777" w:rsidR="0018355E" w:rsidRDefault="0018355E" w:rsidP="007F65E9">
      <w:pPr>
        <w:tabs>
          <w:tab w:val="clear" w:pos="567"/>
        </w:tabs>
        <w:spacing w:line="240" w:lineRule="auto"/>
        <w:rPr>
          <w:iCs/>
        </w:rPr>
      </w:pPr>
    </w:p>
    <w:p w14:paraId="46BCF9B2" w14:textId="77777777" w:rsidR="0018355E" w:rsidRPr="0018355E" w:rsidRDefault="0018355E" w:rsidP="005E3AC0">
      <w:pPr>
        <w:keepNext/>
        <w:tabs>
          <w:tab w:val="clear" w:pos="567"/>
        </w:tabs>
        <w:spacing w:line="240" w:lineRule="auto"/>
        <w:rPr>
          <w:i/>
        </w:rPr>
      </w:pPr>
      <w:r>
        <w:rPr>
          <w:i/>
          <w:iCs/>
        </w:rPr>
        <w:t>Insuficiencia hepática</w:t>
      </w:r>
    </w:p>
    <w:p w14:paraId="5AC3F6DB" w14:textId="3A52FA41" w:rsidR="009D6F4B" w:rsidRDefault="0018355E" w:rsidP="005E3AC0">
      <w:pPr>
        <w:keepNext/>
        <w:tabs>
          <w:tab w:val="clear" w:pos="567"/>
        </w:tabs>
        <w:spacing w:line="240" w:lineRule="auto"/>
      </w:pPr>
      <w:r>
        <w:t xml:space="preserve">No se requiere un ajuste de dosis en pacientes con insuficiencia hepática leve o moderada. No se recomienda el uso de </w:t>
      </w:r>
      <w:r w:rsidR="00FF6757">
        <w:t>baricitinib</w:t>
      </w:r>
      <w:r>
        <w:t xml:space="preserve"> en pacientes con insuficiencia hepática grave (ver sección 5.2).</w:t>
      </w:r>
    </w:p>
    <w:p w14:paraId="2AE21D8E" w14:textId="77777777" w:rsidR="006A30EE" w:rsidRDefault="006A30EE" w:rsidP="007F65E9">
      <w:pPr>
        <w:tabs>
          <w:tab w:val="clear" w:pos="567"/>
        </w:tabs>
        <w:spacing w:line="240" w:lineRule="auto"/>
      </w:pPr>
    </w:p>
    <w:p w14:paraId="7B68533A" w14:textId="77777777" w:rsidR="004319EB" w:rsidRPr="004319EB" w:rsidRDefault="006F1371" w:rsidP="00106351">
      <w:pPr>
        <w:keepNext/>
        <w:tabs>
          <w:tab w:val="clear" w:pos="567"/>
        </w:tabs>
        <w:spacing w:line="240" w:lineRule="auto"/>
        <w:rPr>
          <w:i/>
        </w:rPr>
      </w:pPr>
      <w:r>
        <w:rPr>
          <w:i/>
        </w:rPr>
        <w:t>Pacientes de e</w:t>
      </w:r>
      <w:r w:rsidR="004319EB" w:rsidRPr="004319EB">
        <w:rPr>
          <w:i/>
        </w:rPr>
        <w:t>dad avanzada</w:t>
      </w:r>
    </w:p>
    <w:p w14:paraId="6C4DDE44" w14:textId="0FB3E779" w:rsidR="004319EB" w:rsidRDefault="004319EB" w:rsidP="00106351">
      <w:pPr>
        <w:keepNext/>
        <w:tabs>
          <w:tab w:val="clear" w:pos="567"/>
        </w:tabs>
        <w:spacing w:line="240" w:lineRule="auto"/>
      </w:pPr>
      <w:r>
        <w:t>La experiencia clínica en pacientes</w:t>
      </w:r>
      <w:r>
        <w:rPr>
          <w:rFonts w:ascii="TimesNewRomanPSMT" w:hAnsi="TimesNewRomanPSMT" w:cs="Calibri"/>
          <w:lang w:eastAsia="en-GB"/>
        </w:rPr>
        <w:t> </w:t>
      </w:r>
      <w:r w:rsidRPr="001743C1">
        <w:rPr>
          <w:rFonts w:ascii="Cambria Math" w:hAnsi="Cambria Math" w:cs="Calibri"/>
          <w:lang w:eastAsia="en-GB"/>
        </w:rPr>
        <w:t>≥</w:t>
      </w:r>
      <w:r>
        <w:rPr>
          <w:rFonts w:ascii="Cambria Math" w:hAnsi="Cambria Math" w:cs="Calibri"/>
          <w:lang w:eastAsia="en-GB"/>
        </w:rPr>
        <w:t> </w:t>
      </w:r>
      <w:r w:rsidRPr="001743C1">
        <w:rPr>
          <w:lang w:eastAsia="en-GB"/>
        </w:rPr>
        <w:t>75</w:t>
      </w:r>
      <w:r>
        <w:rPr>
          <w:lang w:eastAsia="en-GB"/>
        </w:rPr>
        <w:t> años</w:t>
      </w:r>
      <w:r>
        <w:t xml:space="preserve"> </w:t>
      </w:r>
      <w:r w:rsidR="00AF17D4">
        <w:t xml:space="preserve">de edad </w:t>
      </w:r>
      <w:r>
        <w:t>es muy limitada</w:t>
      </w:r>
      <w:r w:rsidR="00994ED7">
        <w:t>.</w:t>
      </w:r>
      <w:r>
        <w:t xml:space="preserve"> </w:t>
      </w:r>
    </w:p>
    <w:p w14:paraId="0254BCD6" w14:textId="77777777" w:rsidR="004319EB" w:rsidRDefault="004319EB" w:rsidP="007F65E9">
      <w:pPr>
        <w:tabs>
          <w:tab w:val="clear" w:pos="567"/>
        </w:tabs>
        <w:spacing w:line="240" w:lineRule="auto"/>
      </w:pPr>
    </w:p>
    <w:p w14:paraId="07DD010A" w14:textId="2D3298A5" w:rsidR="00812D16" w:rsidRPr="00956593" w:rsidRDefault="00812D16" w:rsidP="003C47A9">
      <w:pPr>
        <w:keepNext/>
        <w:tabs>
          <w:tab w:val="clear" w:pos="567"/>
        </w:tabs>
        <w:spacing w:line="240" w:lineRule="auto"/>
        <w:rPr>
          <w:i/>
        </w:rPr>
      </w:pPr>
      <w:r w:rsidRPr="00EE3920">
        <w:rPr>
          <w:i/>
        </w:rPr>
        <w:t>Población pediátrica</w:t>
      </w:r>
      <w:r w:rsidR="00956593">
        <w:rPr>
          <w:i/>
        </w:rPr>
        <w:t xml:space="preserve"> (menos de 2</w:t>
      </w:r>
      <w:r w:rsidR="00956593" w:rsidRPr="003226BB">
        <w:rPr>
          <w:i/>
        </w:rPr>
        <w:t> a</w:t>
      </w:r>
      <w:r w:rsidR="00956593">
        <w:rPr>
          <w:i/>
        </w:rPr>
        <w:t>ños)</w:t>
      </w:r>
    </w:p>
    <w:p w14:paraId="024B1280" w14:textId="0D380A5A" w:rsidR="00207BEF" w:rsidRDefault="008365BD" w:rsidP="001070F7">
      <w:pPr>
        <w:keepNext/>
        <w:spacing w:line="240" w:lineRule="auto"/>
      </w:pPr>
      <w:r>
        <w:t>N</w:t>
      </w:r>
      <w:r w:rsidR="004319EB">
        <w:t>o se ha establecido</w:t>
      </w:r>
      <w:r>
        <w:t xml:space="preserve"> todavía</w:t>
      </w:r>
      <w:r w:rsidR="004319EB">
        <w:t xml:space="preserve"> la seguridad y eficacia de </w:t>
      </w:r>
      <w:r w:rsidR="00FF6757">
        <w:t>baricitinib</w:t>
      </w:r>
      <w:r w:rsidR="004319EB">
        <w:t xml:space="preserve"> en niños </w:t>
      </w:r>
      <w:r w:rsidR="00785CDD">
        <w:t>meno</w:t>
      </w:r>
      <w:r w:rsidR="00633201">
        <w:t>res</w:t>
      </w:r>
      <w:r w:rsidR="00785CDD">
        <w:t xml:space="preserve"> de 2</w:t>
      </w:r>
      <w:r w:rsidR="004319EB">
        <w:t> </w:t>
      </w:r>
      <w:r w:rsidR="00171584">
        <w:t>años de edad</w:t>
      </w:r>
      <w:r w:rsidR="004319EB">
        <w:t>.</w:t>
      </w:r>
      <w:r>
        <w:t xml:space="preserve"> </w:t>
      </w:r>
      <w:r w:rsidRPr="00EE3920">
        <w:t>No se dispone de datos</w:t>
      </w:r>
      <w:r w:rsidRPr="00633201">
        <w:t>.</w:t>
      </w:r>
      <w:r w:rsidR="00207BEF" w:rsidRPr="00633201">
        <w:t xml:space="preserve"> </w:t>
      </w:r>
      <w:r w:rsidR="00207BEF" w:rsidRPr="003A3D5D">
        <w:t>Consulte la sección</w:t>
      </w:r>
      <w:r w:rsidR="00633201" w:rsidRPr="003226BB">
        <w:t> </w:t>
      </w:r>
      <w:r w:rsidR="00207BEF" w:rsidRPr="003A3D5D">
        <w:t>4</w:t>
      </w:r>
      <w:r w:rsidR="00207BEF" w:rsidRPr="00372DAC">
        <w:t xml:space="preserve">.2 </w:t>
      </w:r>
      <w:r w:rsidR="00D00358" w:rsidRPr="00372DAC">
        <w:t>más arriba</w:t>
      </w:r>
      <w:r w:rsidR="006D3617" w:rsidRPr="00372DAC">
        <w:t xml:space="preserve"> </w:t>
      </w:r>
      <w:r w:rsidR="00207BEF" w:rsidRPr="00372DAC">
        <w:t>para</w:t>
      </w:r>
      <w:r w:rsidR="00207BEF" w:rsidRPr="003A3D5D">
        <w:t xml:space="preserve"> obtener información sobre la posología en </w:t>
      </w:r>
      <w:r w:rsidR="00486FD9">
        <w:t>niños a partir de 2 años de edad</w:t>
      </w:r>
      <w:r w:rsidR="00207BEF" w:rsidRPr="003A3D5D">
        <w:t>.</w:t>
      </w:r>
    </w:p>
    <w:p w14:paraId="447D7EF4" w14:textId="1511751F" w:rsidR="009921E6" w:rsidRDefault="009921E6" w:rsidP="001C7201">
      <w:pPr>
        <w:tabs>
          <w:tab w:val="clear" w:pos="567"/>
        </w:tabs>
        <w:spacing w:line="240" w:lineRule="auto"/>
      </w:pPr>
    </w:p>
    <w:p w14:paraId="05236447" w14:textId="39F1C5A9" w:rsidR="00D4355C" w:rsidRDefault="00D4355C" w:rsidP="00D4355C">
      <w:pPr>
        <w:spacing w:line="240" w:lineRule="auto"/>
      </w:pPr>
      <w:r>
        <w:t>Aún no se ha establecido la seguridad y eficacia de baricitinib en niños menores de 18</w:t>
      </w:r>
      <w:r w:rsidR="00A60072">
        <w:t> </w:t>
      </w:r>
      <w:r>
        <w:t>años</w:t>
      </w:r>
      <w:r w:rsidR="009B304F">
        <w:t xml:space="preserve"> de edad</w:t>
      </w:r>
      <w:r>
        <w:t xml:space="preserve"> con alopecia areata. </w:t>
      </w:r>
      <w:r w:rsidR="005633C0" w:rsidRPr="00EE3920">
        <w:t>No se dispone de datos</w:t>
      </w:r>
      <w:r>
        <w:t>.</w:t>
      </w:r>
    </w:p>
    <w:p w14:paraId="1D7C2875" w14:textId="77777777" w:rsidR="009921E6" w:rsidRPr="00EE3920" w:rsidRDefault="009921E6" w:rsidP="00F95BB8">
      <w:pPr>
        <w:tabs>
          <w:tab w:val="clear" w:pos="567"/>
        </w:tabs>
        <w:spacing w:line="240" w:lineRule="auto"/>
        <w:rPr>
          <w:u w:val="single"/>
        </w:rPr>
      </w:pPr>
    </w:p>
    <w:p w14:paraId="3F28C22F" w14:textId="77777777" w:rsidR="00812D16" w:rsidRPr="00EE3920" w:rsidRDefault="00F95BB8" w:rsidP="00F95BB8">
      <w:pPr>
        <w:keepNext/>
        <w:tabs>
          <w:tab w:val="clear" w:pos="567"/>
        </w:tabs>
        <w:spacing w:line="240" w:lineRule="auto"/>
        <w:rPr>
          <w:u w:val="single"/>
        </w:rPr>
      </w:pPr>
      <w:r>
        <w:rPr>
          <w:u w:val="single"/>
        </w:rPr>
        <w:t>Forma de administración</w:t>
      </w:r>
    </w:p>
    <w:p w14:paraId="19AE48F6" w14:textId="77777777" w:rsidR="00812D16" w:rsidRDefault="00812D16" w:rsidP="00EE3920">
      <w:pPr>
        <w:keepNext/>
        <w:spacing w:line="240" w:lineRule="auto"/>
        <w:rPr>
          <w:u w:val="single"/>
        </w:rPr>
      </w:pPr>
    </w:p>
    <w:p w14:paraId="4E31CE92" w14:textId="0B0DE165" w:rsidR="00F95BB8" w:rsidRDefault="00F95BB8" w:rsidP="00EE3920">
      <w:pPr>
        <w:keepNext/>
        <w:spacing w:line="240" w:lineRule="auto"/>
      </w:pPr>
      <w:r w:rsidRPr="00B945B3">
        <w:t>Vía oral.</w:t>
      </w:r>
    </w:p>
    <w:p w14:paraId="2E8C90D9" w14:textId="77777777" w:rsidR="00EE1466" w:rsidRPr="00B945B3" w:rsidRDefault="00EE1466" w:rsidP="007D3302">
      <w:pPr>
        <w:spacing w:line="240" w:lineRule="auto"/>
      </w:pPr>
    </w:p>
    <w:p w14:paraId="67CEA2A2" w14:textId="421F73D4" w:rsidR="00F95BB8" w:rsidRDefault="00EE1466" w:rsidP="00F4573F">
      <w:pPr>
        <w:spacing w:line="240" w:lineRule="auto"/>
      </w:pPr>
      <w:r>
        <w:t xml:space="preserve">Baricitinib </w:t>
      </w:r>
      <w:r w:rsidR="00E807EB">
        <w:t>se</w:t>
      </w:r>
      <w:r w:rsidR="00E45A59">
        <w:t xml:space="preserve"> debe</w:t>
      </w:r>
      <w:r w:rsidR="00E807EB">
        <w:t xml:space="preserve"> toma</w:t>
      </w:r>
      <w:r w:rsidR="00E45A59">
        <w:t>r</w:t>
      </w:r>
      <w:r w:rsidR="00E807EB">
        <w:t xml:space="preserve"> una vez al día con o sin alimentos y se puede tomar en cualquier momento del día.</w:t>
      </w:r>
    </w:p>
    <w:p w14:paraId="358BE0F8" w14:textId="77777777" w:rsidR="00207BEF" w:rsidRDefault="00207BEF" w:rsidP="00207BEF">
      <w:pPr>
        <w:spacing w:line="240" w:lineRule="auto"/>
      </w:pPr>
    </w:p>
    <w:p w14:paraId="06D88486" w14:textId="0B38A942" w:rsidR="00207BEF" w:rsidRPr="009D7DA1" w:rsidRDefault="00207BEF" w:rsidP="00207BEF">
      <w:pPr>
        <w:spacing w:line="240" w:lineRule="auto"/>
        <w:rPr>
          <w:i/>
          <w:iCs/>
        </w:rPr>
      </w:pPr>
      <w:r w:rsidRPr="009D7DA1">
        <w:rPr>
          <w:i/>
          <w:iCs/>
        </w:rPr>
        <w:t>Administración alternativa para niños</w:t>
      </w:r>
    </w:p>
    <w:p w14:paraId="3B60CD51" w14:textId="3ECD63A6" w:rsidR="00207BEF" w:rsidRPr="001070F7" w:rsidRDefault="00207BEF" w:rsidP="00207BEF">
      <w:pPr>
        <w:spacing w:line="240" w:lineRule="auto"/>
      </w:pPr>
      <w:r w:rsidRPr="009D7DA1">
        <w:t xml:space="preserve">Para pacientes pediátricos que no pueden tragar comprimidos enteros, se puede considerar dispersar los comprimidos en agua. Se debe usar agua </w:t>
      </w:r>
      <w:r w:rsidR="00153C4F" w:rsidRPr="009D7DA1">
        <w:t xml:space="preserve">únicamente </w:t>
      </w:r>
      <w:r w:rsidRPr="009D7DA1">
        <w:t xml:space="preserve">para dispersar </w:t>
      </w:r>
      <w:r w:rsidR="00414A98" w:rsidRPr="009D7DA1">
        <w:t>el comprimido</w:t>
      </w:r>
      <w:r w:rsidRPr="009D7DA1">
        <w:t xml:space="preserve">. </w:t>
      </w:r>
      <w:r w:rsidR="0010109C" w:rsidRPr="009D7DA1">
        <w:t>S</w:t>
      </w:r>
      <w:r w:rsidR="00CD2B17" w:rsidRPr="009D7DA1">
        <w:t>olo s</w:t>
      </w:r>
      <w:r w:rsidRPr="009D7DA1">
        <w:t>e debe dispersar</w:t>
      </w:r>
      <w:r w:rsidR="0010109C" w:rsidRPr="009D7DA1">
        <w:t xml:space="preserve"> </w:t>
      </w:r>
      <w:r w:rsidRPr="009D7DA1">
        <w:t xml:space="preserve">el número de comprimidos necesarios para la </w:t>
      </w:r>
      <w:r w:rsidR="00485DA1" w:rsidRPr="001070F7">
        <w:t>dosis.</w:t>
      </w:r>
    </w:p>
    <w:p w14:paraId="0BB15E97" w14:textId="77777777" w:rsidR="00207BEF" w:rsidRPr="001070F7" w:rsidRDefault="00207BEF" w:rsidP="00207BEF">
      <w:pPr>
        <w:spacing w:line="240" w:lineRule="auto"/>
      </w:pPr>
    </w:p>
    <w:p w14:paraId="2E86893E" w14:textId="77777777" w:rsidR="00207BEF" w:rsidRPr="009D7DA1" w:rsidRDefault="00207BEF" w:rsidP="00207BEF">
      <w:pPr>
        <w:spacing w:line="240" w:lineRule="auto"/>
      </w:pPr>
      <w:r w:rsidRPr="009D7DA1">
        <w:t>Si por cualquier motivo no se administra toda la suspensión, no disperse y administre otro comprimido sino que espere hasta la siguiente dosis programada.</w:t>
      </w:r>
    </w:p>
    <w:p w14:paraId="7A4BE6D0" w14:textId="77777777" w:rsidR="00207BEF" w:rsidRPr="009D7DA1" w:rsidRDefault="00207BEF" w:rsidP="00207BEF">
      <w:pPr>
        <w:spacing w:line="240" w:lineRule="auto"/>
      </w:pPr>
    </w:p>
    <w:p w14:paraId="69D83352" w14:textId="0EA96435" w:rsidR="00207BEF" w:rsidRPr="00F95BB8" w:rsidRDefault="00207BEF" w:rsidP="00F4573F">
      <w:pPr>
        <w:spacing w:line="240" w:lineRule="auto"/>
      </w:pPr>
      <w:r w:rsidRPr="009D7DA1">
        <w:t xml:space="preserve">Para consultar las instrucciones </w:t>
      </w:r>
      <w:r w:rsidR="00854E6D">
        <w:t>de</w:t>
      </w:r>
      <w:r w:rsidRPr="009D7DA1">
        <w:t xml:space="preserve"> dispersión del medicamento antes de la administración, ver sección</w:t>
      </w:r>
      <w:r w:rsidR="00B64697" w:rsidRPr="009D7DA1">
        <w:t> </w:t>
      </w:r>
      <w:r w:rsidRPr="009D7DA1">
        <w:t>6.6.</w:t>
      </w:r>
    </w:p>
    <w:p w14:paraId="7D421AC2" w14:textId="77777777" w:rsidR="00812D16" w:rsidRPr="00EE3920" w:rsidRDefault="00812D16" w:rsidP="00204AAB">
      <w:pPr>
        <w:spacing w:line="240" w:lineRule="auto"/>
      </w:pPr>
    </w:p>
    <w:p w14:paraId="6C09729E" w14:textId="2B03B0AE" w:rsidR="00812D16" w:rsidRPr="00EE3920" w:rsidRDefault="00812D16" w:rsidP="00F354B0">
      <w:pPr>
        <w:keepNext/>
        <w:numPr>
          <w:ilvl w:val="1"/>
          <w:numId w:val="7"/>
        </w:numPr>
        <w:tabs>
          <w:tab w:val="clear" w:pos="567"/>
        </w:tabs>
        <w:spacing w:line="240" w:lineRule="auto"/>
        <w:ind w:left="567" w:hanging="567"/>
        <w:outlineLvl w:val="0"/>
      </w:pPr>
      <w:r w:rsidRPr="00EE3920">
        <w:rPr>
          <w:b/>
        </w:rPr>
        <w:t>Contraindicaciones</w:t>
      </w:r>
      <w:r w:rsidR="00EB70B1">
        <w:rPr>
          <w:b/>
        </w:rPr>
        <w:fldChar w:fldCharType="begin"/>
      </w:r>
      <w:r w:rsidR="00EB70B1">
        <w:rPr>
          <w:b/>
        </w:rPr>
        <w:instrText xml:space="preserve"> DOCVARIABLE vault_nd_2bb4faca-f983-4a40-998e-ad0c96b9e158 \* MERGEFORMAT </w:instrText>
      </w:r>
      <w:r w:rsidR="00EB70B1">
        <w:rPr>
          <w:b/>
        </w:rPr>
        <w:fldChar w:fldCharType="separate"/>
      </w:r>
      <w:r w:rsidR="00EB70B1">
        <w:rPr>
          <w:b/>
        </w:rPr>
        <w:t xml:space="preserve"> </w:t>
      </w:r>
      <w:r w:rsidR="00EB70B1">
        <w:rPr>
          <w:b/>
        </w:rPr>
        <w:fldChar w:fldCharType="end"/>
      </w:r>
    </w:p>
    <w:p w14:paraId="417F1833" w14:textId="77777777" w:rsidR="00812D16" w:rsidRPr="00EE3920" w:rsidRDefault="00812D16" w:rsidP="00EE3920">
      <w:pPr>
        <w:keepNext/>
        <w:spacing w:line="240" w:lineRule="auto"/>
      </w:pPr>
    </w:p>
    <w:p w14:paraId="43D03FA8" w14:textId="77777777" w:rsidR="00812D16" w:rsidRDefault="00812D16" w:rsidP="008E063F">
      <w:pPr>
        <w:tabs>
          <w:tab w:val="clear" w:pos="567"/>
        </w:tabs>
        <w:spacing w:line="240" w:lineRule="auto"/>
      </w:pPr>
      <w:r w:rsidRPr="00EE3920">
        <w:t>Hipersensibilidad al principio activo o a alguno de los excipientes incluidos en la</w:t>
      </w:r>
      <w:r w:rsidR="00C96263">
        <w:t xml:space="preserve"> sección</w:t>
      </w:r>
      <w:r w:rsidR="008E063F">
        <w:t> </w:t>
      </w:r>
      <w:r w:rsidRPr="00EE3920">
        <w:t>6.1.</w:t>
      </w:r>
    </w:p>
    <w:p w14:paraId="2726F5C9" w14:textId="77777777" w:rsidR="001800DE" w:rsidRDefault="001800DE" w:rsidP="008E063F">
      <w:pPr>
        <w:tabs>
          <w:tab w:val="clear" w:pos="567"/>
        </w:tabs>
        <w:spacing w:line="240" w:lineRule="auto"/>
      </w:pPr>
    </w:p>
    <w:p w14:paraId="1CAFED20" w14:textId="4BAB6C4C" w:rsidR="001800DE" w:rsidRPr="00EE3920" w:rsidRDefault="001800DE" w:rsidP="008E063F">
      <w:pPr>
        <w:tabs>
          <w:tab w:val="clear" w:pos="567"/>
        </w:tabs>
        <w:spacing w:line="240" w:lineRule="auto"/>
      </w:pPr>
      <w:r>
        <w:t>Embarazo (ver sección</w:t>
      </w:r>
      <w:r w:rsidR="000E46CE">
        <w:t> </w:t>
      </w:r>
      <w:r>
        <w:t>4.6).</w:t>
      </w:r>
    </w:p>
    <w:p w14:paraId="24289495" w14:textId="77777777" w:rsidR="00812D16" w:rsidRPr="00EE3920" w:rsidRDefault="00812D16" w:rsidP="00204AAB">
      <w:pPr>
        <w:spacing w:line="240" w:lineRule="auto"/>
      </w:pPr>
    </w:p>
    <w:p w14:paraId="43D8D532" w14:textId="620066AD" w:rsidR="00812D16" w:rsidRPr="00EE3920" w:rsidRDefault="00812D16" w:rsidP="00F354B0">
      <w:pPr>
        <w:keepNext/>
        <w:numPr>
          <w:ilvl w:val="1"/>
          <w:numId w:val="7"/>
        </w:numPr>
        <w:tabs>
          <w:tab w:val="clear" w:pos="567"/>
        </w:tabs>
        <w:spacing w:line="240" w:lineRule="auto"/>
        <w:outlineLvl w:val="0"/>
        <w:rPr>
          <w:b/>
        </w:rPr>
      </w:pPr>
      <w:r w:rsidRPr="00EE3920">
        <w:rPr>
          <w:b/>
        </w:rPr>
        <w:lastRenderedPageBreak/>
        <w:t>Advertencias y precauciones especiales de empleo</w:t>
      </w:r>
      <w:r w:rsidR="00EB70B1">
        <w:rPr>
          <w:b/>
        </w:rPr>
        <w:fldChar w:fldCharType="begin"/>
      </w:r>
      <w:r w:rsidR="00EB70B1">
        <w:rPr>
          <w:b/>
        </w:rPr>
        <w:instrText xml:space="preserve"> DOCVARIABLE vault_nd_c7fbf055-1e02-4c8b-b4c7-baf30af718bd \* MERGEFORMAT </w:instrText>
      </w:r>
      <w:r w:rsidR="00EB70B1">
        <w:rPr>
          <w:b/>
        </w:rPr>
        <w:fldChar w:fldCharType="separate"/>
      </w:r>
      <w:r w:rsidR="00EB70B1">
        <w:rPr>
          <w:b/>
        </w:rPr>
        <w:t xml:space="preserve"> </w:t>
      </w:r>
      <w:r w:rsidR="00EB70B1">
        <w:rPr>
          <w:b/>
        </w:rPr>
        <w:fldChar w:fldCharType="end"/>
      </w:r>
    </w:p>
    <w:p w14:paraId="7077BA6D" w14:textId="378A1F71" w:rsidR="00812D16" w:rsidRPr="00EA1EA3" w:rsidRDefault="00CA36BB" w:rsidP="00EA1EA3">
      <w:pPr>
        <w:keepNext/>
        <w:tabs>
          <w:tab w:val="clear" w:pos="567"/>
        </w:tabs>
        <w:spacing w:line="240" w:lineRule="auto"/>
      </w:pPr>
      <w:r>
        <w:rPr>
          <w:noProof/>
        </w:rPr>
        <mc:AlternateContent>
          <mc:Choice Requires="wps">
            <w:drawing>
              <wp:anchor distT="0" distB="0" distL="114300" distR="114300" simplePos="0" relativeHeight="251658241" behindDoc="0" locked="0" layoutInCell="1" allowOverlap="1" wp14:anchorId="73247E56" wp14:editId="0BBB9D31">
                <wp:simplePos x="0" y="0"/>
                <wp:positionH relativeFrom="column">
                  <wp:posOffset>-77470</wp:posOffset>
                </wp:positionH>
                <wp:positionV relativeFrom="paragraph">
                  <wp:posOffset>147955</wp:posOffset>
                </wp:positionV>
                <wp:extent cx="5831840" cy="1172845"/>
                <wp:effectExtent l="13335" t="9525" r="1270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1172845"/>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rect id="Rectangle 2" style="position:absolute;margin-left:-6.1pt;margin-top:11.65pt;width:459.2pt;height:9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18273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"/>
            </w:pict>
          </mc:Fallback>
        </mc:AlternateContent>
      </w:r>
    </w:p>
    <w:p w14:paraId="625F0ECA" w14:textId="3CE558C7" w:rsidR="00994ED7" w:rsidRPr="00106351" w:rsidRDefault="62EE289B" w:rsidP="00994ED7">
      <w:pPr>
        <w:keepNext/>
        <w:tabs>
          <w:tab w:val="clear" w:pos="567"/>
        </w:tabs>
        <w:spacing w:line="240" w:lineRule="auto"/>
      </w:pPr>
      <w:r w:rsidRPr="00106351">
        <w:t xml:space="preserve">Baricitinib solo </w:t>
      </w:r>
      <w:r w:rsidR="13012E15" w:rsidRPr="00106351">
        <w:t xml:space="preserve">se </w:t>
      </w:r>
      <w:r w:rsidRPr="00106351">
        <w:t xml:space="preserve">debe utilizar si no se dispone de alternativas </w:t>
      </w:r>
      <w:r w:rsidR="59402487" w:rsidRPr="00106351">
        <w:t>terapéuticas</w:t>
      </w:r>
      <w:r w:rsidRPr="00106351">
        <w:t xml:space="preserve"> adecuadas en pacientes:</w:t>
      </w:r>
    </w:p>
    <w:p w14:paraId="73C73E23" w14:textId="6E554825" w:rsidR="00994ED7" w:rsidRPr="00106351" w:rsidRDefault="62EE289B" w:rsidP="00994ED7">
      <w:pPr>
        <w:keepNext/>
        <w:tabs>
          <w:tab w:val="clear" w:pos="567"/>
        </w:tabs>
        <w:spacing w:line="240" w:lineRule="auto"/>
      </w:pPr>
      <w:r w:rsidRPr="00106351">
        <w:t>-65</w:t>
      </w:r>
      <w:r w:rsidR="00726555">
        <w:t> </w:t>
      </w:r>
      <w:r w:rsidRPr="00106351">
        <w:t>años</w:t>
      </w:r>
      <w:r w:rsidR="00171584">
        <w:t xml:space="preserve"> de edad</w:t>
      </w:r>
      <w:r w:rsidRPr="00106351">
        <w:t xml:space="preserve"> o más;</w:t>
      </w:r>
    </w:p>
    <w:p w14:paraId="3DA7ADFD" w14:textId="4DD031FB" w:rsidR="00994ED7" w:rsidRPr="00106351" w:rsidRDefault="00994ED7" w:rsidP="00994ED7">
      <w:pPr>
        <w:keepNext/>
        <w:tabs>
          <w:tab w:val="clear" w:pos="567"/>
        </w:tabs>
        <w:spacing w:line="240" w:lineRule="auto"/>
      </w:pPr>
      <w:r w:rsidRPr="00106351">
        <w:t xml:space="preserve">-pacientes con antecedentes de enfermedad cardiovascular aterosclerótica u otros factores de riesgo cardiovascular (como los </w:t>
      </w:r>
      <w:r w:rsidR="00BE7D29" w:rsidRPr="00106351">
        <w:t xml:space="preserve">pacientes </w:t>
      </w:r>
      <w:r w:rsidR="000E43E5" w:rsidRPr="00106351">
        <w:t>fumadores o exfumadores que han fumado durante un largo periodo de tiempo</w:t>
      </w:r>
      <w:r w:rsidRPr="00106351">
        <w:t>);</w:t>
      </w:r>
    </w:p>
    <w:p w14:paraId="64CAA4B1" w14:textId="18D5EEAF" w:rsidR="00994ED7" w:rsidRPr="00106351" w:rsidRDefault="00994ED7" w:rsidP="00994ED7">
      <w:pPr>
        <w:keepNext/>
        <w:tabs>
          <w:tab w:val="clear" w:pos="567"/>
        </w:tabs>
        <w:spacing w:line="240" w:lineRule="auto"/>
      </w:pPr>
      <w:r w:rsidRPr="00106351">
        <w:t xml:space="preserve">-pacientes con factores de riesgo de </w:t>
      </w:r>
      <w:r w:rsidR="00DF3A70">
        <w:t>neoplasias malignas</w:t>
      </w:r>
      <w:r w:rsidRPr="00106351">
        <w:t xml:space="preserve"> (</w:t>
      </w:r>
      <w:r w:rsidR="00DC4B80" w:rsidRPr="000E43E5">
        <w:rPr>
          <w:lang w:eastAsia="en-US"/>
        </w:rPr>
        <w:t xml:space="preserve">por ejemplo, </w:t>
      </w:r>
      <w:r w:rsidR="00DF3A70">
        <w:t xml:space="preserve">neoplasias </w:t>
      </w:r>
      <w:r w:rsidR="00DC4B80" w:rsidRPr="000E43E5">
        <w:t>malign</w:t>
      </w:r>
      <w:r w:rsidR="00DF3A70">
        <w:t>a</w:t>
      </w:r>
      <w:r w:rsidR="00DC4B80" w:rsidRPr="000E43E5">
        <w:t xml:space="preserve">s actuales o antecedentes de </w:t>
      </w:r>
      <w:r w:rsidR="00DF3A70">
        <w:t>neoplasia</w:t>
      </w:r>
      <w:r w:rsidR="00DC4B80" w:rsidRPr="000E43E5">
        <w:t>s malign</w:t>
      </w:r>
      <w:r w:rsidR="00DF3A70">
        <w:t>a</w:t>
      </w:r>
      <w:r w:rsidR="00DC4B80" w:rsidRPr="000E43E5">
        <w:t>s</w:t>
      </w:r>
      <w:r w:rsidRPr="00106351">
        <w:t>)</w:t>
      </w:r>
    </w:p>
    <w:p w14:paraId="4D1CF5B6" w14:textId="77777777" w:rsidR="00994ED7" w:rsidRPr="00994ED7" w:rsidRDefault="00994ED7" w:rsidP="00106351">
      <w:pPr>
        <w:tabs>
          <w:tab w:val="clear" w:pos="567"/>
        </w:tabs>
        <w:spacing w:line="240" w:lineRule="auto"/>
        <w:rPr>
          <w:u w:val="single"/>
        </w:rPr>
      </w:pPr>
    </w:p>
    <w:p w14:paraId="6B0B3808" w14:textId="06BD40E6" w:rsidR="00994ED7" w:rsidRPr="001070F7" w:rsidRDefault="00994ED7" w:rsidP="00994ED7">
      <w:pPr>
        <w:keepNext/>
        <w:tabs>
          <w:tab w:val="clear" w:pos="567"/>
        </w:tabs>
        <w:spacing w:line="240" w:lineRule="auto"/>
        <w:rPr>
          <w:u w:val="single"/>
        </w:rPr>
      </w:pPr>
      <w:r w:rsidRPr="001070F7">
        <w:rPr>
          <w:u w:val="single"/>
        </w:rPr>
        <w:t>Uso de inhibidores de JAK en pacientes de 65</w:t>
      </w:r>
      <w:r w:rsidR="00726555" w:rsidRPr="001070F7">
        <w:rPr>
          <w:u w:val="single"/>
        </w:rPr>
        <w:t> </w:t>
      </w:r>
      <w:r w:rsidRPr="001070F7">
        <w:rPr>
          <w:u w:val="single"/>
        </w:rPr>
        <w:t xml:space="preserve">años </w:t>
      </w:r>
      <w:r w:rsidR="00AF17D4" w:rsidRPr="001070F7">
        <w:rPr>
          <w:u w:val="single"/>
        </w:rPr>
        <w:t xml:space="preserve">de edad </w:t>
      </w:r>
      <w:r w:rsidRPr="001070F7">
        <w:rPr>
          <w:u w:val="single"/>
        </w:rPr>
        <w:t>o más</w:t>
      </w:r>
    </w:p>
    <w:p w14:paraId="287180D8" w14:textId="7F86B5F4" w:rsidR="00994ED7" w:rsidRDefault="00994ED7" w:rsidP="00994ED7">
      <w:pPr>
        <w:keepNext/>
        <w:tabs>
          <w:tab w:val="clear" w:pos="567"/>
        </w:tabs>
        <w:spacing w:line="240" w:lineRule="auto"/>
        <w:rPr>
          <w:u w:val="single"/>
        </w:rPr>
      </w:pPr>
    </w:p>
    <w:p w14:paraId="6DFF5D87" w14:textId="26E1E051" w:rsidR="005B7565" w:rsidRPr="00106351" w:rsidRDefault="005B7565" w:rsidP="00994ED7">
      <w:pPr>
        <w:keepNext/>
        <w:tabs>
          <w:tab w:val="clear" w:pos="567"/>
        </w:tabs>
        <w:spacing w:line="240" w:lineRule="auto"/>
      </w:pPr>
      <w:r w:rsidRPr="00106351">
        <w:t>Teniendo en cuenta el mayor riesgo de MACE, neoplasias</w:t>
      </w:r>
      <w:r w:rsidR="001761F4">
        <w:t xml:space="preserve"> malignas</w:t>
      </w:r>
      <w:r w:rsidRPr="00106351">
        <w:t>, infecciones graves y mortalidad por todas las causas en pacientes de 65</w:t>
      </w:r>
      <w:r w:rsidR="00726555">
        <w:t> </w:t>
      </w:r>
      <w:r w:rsidR="00171584">
        <w:t>años de edad</w:t>
      </w:r>
      <w:r w:rsidRPr="00106351">
        <w:t xml:space="preserve"> o más, observado en un estudio</w:t>
      </w:r>
      <w:r w:rsidR="009E7891" w:rsidRPr="00106351">
        <w:t xml:space="preserve"> de gran tamaño</w:t>
      </w:r>
      <w:r w:rsidRPr="00106351">
        <w:t xml:space="preserve"> aleatorizado de tofacitinib (otro inhibidor de JAK), baricitinib solo se debe utilizar en estos pacientes si no se dispone de alternativas terapéuticas adecuadas.</w:t>
      </w:r>
    </w:p>
    <w:p w14:paraId="1D1358CE" w14:textId="77777777" w:rsidR="005B7565" w:rsidRPr="00994ED7" w:rsidRDefault="005B7565" w:rsidP="00106351">
      <w:pPr>
        <w:tabs>
          <w:tab w:val="clear" w:pos="567"/>
        </w:tabs>
        <w:spacing w:line="240" w:lineRule="auto"/>
        <w:rPr>
          <w:u w:val="single"/>
        </w:rPr>
      </w:pPr>
    </w:p>
    <w:p w14:paraId="3C37CA94" w14:textId="55DE3162" w:rsidR="00812D16" w:rsidRPr="00EA1EA3" w:rsidRDefault="00EA1EA3" w:rsidP="00384EC0">
      <w:pPr>
        <w:keepNext/>
        <w:tabs>
          <w:tab w:val="clear" w:pos="567"/>
        </w:tabs>
        <w:spacing w:line="240" w:lineRule="auto"/>
        <w:rPr>
          <w:i/>
          <w:u w:val="single"/>
        </w:rPr>
      </w:pPr>
      <w:r w:rsidRPr="00EA1EA3">
        <w:rPr>
          <w:u w:val="single"/>
        </w:rPr>
        <w:t>Infecciones</w:t>
      </w:r>
    </w:p>
    <w:p w14:paraId="436367A8" w14:textId="77777777" w:rsidR="00812D16" w:rsidRPr="00994ED7" w:rsidRDefault="00812D16" w:rsidP="00106351">
      <w:pPr>
        <w:keepNext/>
        <w:tabs>
          <w:tab w:val="clear" w:pos="567"/>
        </w:tabs>
        <w:spacing w:line="240" w:lineRule="auto"/>
        <w:outlineLvl w:val="0"/>
      </w:pPr>
    </w:p>
    <w:p w14:paraId="2AB2CCE8" w14:textId="4E413820" w:rsidR="005B7565" w:rsidRDefault="005B7565" w:rsidP="00106351">
      <w:pPr>
        <w:keepNext/>
        <w:tabs>
          <w:tab w:val="clear" w:pos="567"/>
        </w:tabs>
        <w:spacing w:line="240" w:lineRule="auto"/>
        <w:outlineLvl w:val="0"/>
      </w:pPr>
      <w:r w:rsidRPr="005B7565">
        <w:t>Se han notificado infecciones graves y a veces mortales</w:t>
      </w:r>
      <w:ins w:id="9" w:author="Cristina Domínguez" w:date="2025-11-12T10:26:00Z">
        <w:r w:rsidR="00566DBA">
          <w:t>, incluidas infecciones oportunistas,</w:t>
        </w:r>
      </w:ins>
      <w:r w:rsidRPr="005B7565">
        <w:t xml:space="preserve"> en pacientes que reciben otros inhibidores de JAK.</w:t>
      </w:r>
      <w:fldSimple w:instr=" DOCVARIABLE vault_nd_94e34957-2746-4eb3-839a-59adbe7db803 \* MERGEFORMAT ">
        <w:r w:rsidR="00EB70B1">
          <w:t xml:space="preserve"> </w:t>
        </w:r>
      </w:fldSimple>
    </w:p>
    <w:p w14:paraId="7AA96C82" w14:textId="77777777" w:rsidR="005B7565" w:rsidRDefault="005B7565" w:rsidP="00EA1EA3">
      <w:pPr>
        <w:tabs>
          <w:tab w:val="clear" w:pos="567"/>
        </w:tabs>
        <w:spacing w:line="240" w:lineRule="auto"/>
        <w:outlineLvl w:val="0"/>
      </w:pPr>
    </w:p>
    <w:p w14:paraId="578C7457" w14:textId="5DB2BD5A" w:rsidR="00C724A2" w:rsidRDefault="00A30BD9" w:rsidP="00EA1EA3">
      <w:pPr>
        <w:tabs>
          <w:tab w:val="clear" w:pos="567"/>
        </w:tabs>
        <w:spacing w:line="240" w:lineRule="auto"/>
        <w:outlineLvl w:val="0"/>
      </w:pPr>
      <w:r>
        <w:t xml:space="preserve">Baricitinib se asocia con un aumento en la tasa de infecciones tales como infecciones del tracto respiratorio superior en comparación con placebo (ver sección 4.8). </w:t>
      </w:r>
      <w:r w:rsidR="00B947EA">
        <w:t>En</w:t>
      </w:r>
      <w:r w:rsidR="00D550BA">
        <w:t xml:space="preserve"> los estudios de artritis reumatoide</w:t>
      </w:r>
      <w:r w:rsidR="00C724A2">
        <w:t xml:space="preserve">, </w:t>
      </w:r>
      <w:r w:rsidR="00B947EA">
        <w:t>la combinación con metotrexato</w:t>
      </w:r>
      <w:r w:rsidR="003B235A">
        <w:t xml:space="preserve"> (MTX)</w:t>
      </w:r>
      <w:r w:rsidR="00B947EA">
        <w:t xml:space="preserve"> tuvo como resultado un aumento de la frecuencia de infecciones en comparación con baricitinib en monoterapia.</w:t>
      </w:r>
      <w:fldSimple w:instr=" DOCVARIABLE vault_nd_d199fa2d-b4b6-47f4-a2ed-d8641d81de22 \* MERGEFORMAT ">
        <w:r w:rsidR="00EB70B1">
          <w:t xml:space="preserve"> </w:t>
        </w:r>
      </w:fldSimple>
    </w:p>
    <w:p w14:paraId="4258256A" w14:textId="77777777" w:rsidR="00C724A2" w:rsidRDefault="00C724A2" w:rsidP="00EA1EA3">
      <w:pPr>
        <w:tabs>
          <w:tab w:val="clear" w:pos="567"/>
        </w:tabs>
        <w:spacing w:line="240" w:lineRule="auto"/>
        <w:outlineLvl w:val="0"/>
      </w:pPr>
    </w:p>
    <w:p w14:paraId="4AA03E5B" w14:textId="4D856EA3" w:rsidR="00EA1EA3" w:rsidRDefault="00DE50C1" w:rsidP="00EA1EA3">
      <w:pPr>
        <w:tabs>
          <w:tab w:val="clear" w:pos="567"/>
        </w:tabs>
        <w:spacing w:line="240" w:lineRule="auto"/>
        <w:outlineLvl w:val="0"/>
      </w:pPr>
      <w:r>
        <w:t xml:space="preserve">Los riesgos y beneficios del tratamiento se deben considerar cuidadosamente antes de iniciar </w:t>
      </w:r>
      <w:r w:rsidR="00735CD8">
        <w:t xml:space="preserve">baricitinib </w:t>
      </w:r>
      <w:r>
        <w:t>en pacientes con infecciones activas, crónicas o recurrentes (ver sección</w:t>
      </w:r>
      <w:r w:rsidR="00D66534">
        <w:t> </w:t>
      </w:r>
      <w:r>
        <w:t xml:space="preserve">4.2). Si se desarrolla una infección, se debe vigilar cuidadosamente al paciente y el tratamiento se debe interrumpir temporalmente si el paciente </w:t>
      </w:r>
      <w:r w:rsidR="00714859">
        <w:t xml:space="preserve">no responde al tratamiento estándar. El tratamiento no se debe reanudar hasta que </w:t>
      </w:r>
      <w:r w:rsidR="00D3709F">
        <w:t>se resuelva</w:t>
      </w:r>
      <w:r w:rsidR="00BD3D96">
        <w:t xml:space="preserve"> </w:t>
      </w:r>
      <w:r w:rsidR="00714859">
        <w:t>la infección.</w:t>
      </w:r>
      <w:fldSimple w:instr=" DOCVARIABLE vault_nd_3e57e2b5-a113-450e-84f5-a14818dc0146 \* MERGEFORMAT ">
        <w:r w:rsidR="00EB70B1">
          <w:t xml:space="preserve"> </w:t>
        </w:r>
      </w:fldSimple>
    </w:p>
    <w:p w14:paraId="008503A7" w14:textId="77777777" w:rsidR="001809E4" w:rsidRDefault="001809E4" w:rsidP="00EA1EA3">
      <w:pPr>
        <w:tabs>
          <w:tab w:val="clear" w:pos="567"/>
        </w:tabs>
        <w:spacing w:line="240" w:lineRule="auto"/>
        <w:outlineLvl w:val="0"/>
      </w:pPr>
    </w:p>
    <w:p w14:paraId="5AC7FDE5" w14:textId="78B0866B" w:rsidR="00735CD8" w:rsidRPr="00106351" w:rsidRDefault="00735CD8" w:rsidP="00106351">
      <w:pPr>
        <w:keepNext/>
        <w:tabs>
          <w:tab w:val="clear" w:pos="567"/>
        </w:tabs>
        <w:spacing w:line="240" w:lineRule="auto"/>
        <w:outlineLvl w:val="0"/>
        <w:rPr>
          <w:iCs/>
        </w:rPr>
      </w:pPr>
      <w:r w:rsidRPr="00106351">
        <w:rPr>
          <w:iCs/>
        </w:rPr>
        <w:t xml:space="preserve">Dado que existe una mayor incidencia de infecciones en los </w:t>
      </w:r>
      <w:r>
        <w:rPr>
          <w:iCs/>
        </w:rPr>
        <w:t>pacientes de edad avanzada</w:t>
      </w:r>
      <w:r w:rsidRPr="00106351">
        <w:rPr>
          <w:iCs/>
        </w:rPr>
        <w:t xml:space="preserve"> y en las poblaciones diabéticas en general, </w:t>
      </w:r>
      <w:r>
        <w:rPr>
          <w:iCs/>
        </w:rPr>
        <w:t xml:space="preserve">se </w:t>
      </w:r>
      <w:r w:rsidRPr="00106351">
        <w:rPr>
          <w:iCs/>
        </w:rPr>
        <w:t xml:space="preserve">debe tener precaución al tratar a los </w:t>
      </w:r>
      <w:r w:rsidR="001761F4">
        <w:rPr>
          <w:iCs/>
        </w:rPr>
        <w:t>pacientes de edad avanzada</w:t>
      </w:r>
      <w:r w:rsidRPr="00106351">
        <w:rPr>
          <w:iCs/>
        </w:rPr>
        <w:t xml:space="preserve"> y a los pacientes con diabetes. En los pacientes mayores de 65</w:t>
      </w:r>
      <w:r w:rsidR="001761F4">
        <w:rPr>
          <w:iCs/>
        </w:rPr>
        <w:t> </w:t>
      </w:r>
      <w:r w:rsidR="00171584">
        <w:rPr>
          <w:iCs/>
        </w:rPr>
        <w:t>años de edad</w:t>
      </w:r>
      <w:r w:rsidRPr="00106351">
        <w:rPr>
          <w:iCs/>
        </w:rPr>
        <w:t>, baricitinib s</w:t>
      </w:r>
      <w:r>
        <w:rPr>
          <w:iCs/>
        </w:rPr>
        <w:t>o</w:t>
      </w:r>
      <w:r w:rsidRPr="00106351">
        <w:rPr>
          <w:iCs/>
        </w:rPr>
        <w:t xml:space="preserve">lo </w:t>
      </w:r>
      <w:r>
        <w:rPr>
          <w:iCs/>
        </w:rPr>
        <w:t xml:space="preserve">se </w:t>
      </w:r>
      <w:r w:rsidRPr="00106351">
        <w:rPr>
          <w:iCs/>
        </w:rPr>
        <w:t xml:space="preserve">debe utilizar si no se dispone de alternativas </w:t>
      </w:r>
      <w:r>
        <w:rPr>
          <w:iCs/>
        </w:rPr>
        <w:t>terapéuticas</w:t>
      </w:r>
      <w:r w:rsidRPr="00106351">
        <w:rPr>
          <w:iCs/>
        </w:rPr>
        <w:t xml:space="preserve"> adecuadas.</w:t>
      </w:r>
      <w:r w:rsidR="00EB70B1">
        <w:rPr>
          <w:iCs/>
        </w:rPr>
        <w:fldChar w:fldCharType="begin"/>
      </w:r>
      <w:r w:rsidR="00EB70B1">
        <w:rPr>
          <w:iCs/>
        </w:rPr>
        <w:instrText xml:space="preserve"> DOCVARIABLE vault_nd_e2e6252e-df1e-4368-a8a4-662b47f147d1 \* MERGEFORMAT </w:instrText>
      </w:r>
      <w:r w:rsidR="00EB70B1">
        <w:rPr>
          <w:iCs/>
        </w:rPr>
        <w:fldChar w:fldCharType="separate"/>
      </w:r>
      <w:r w:rsidR="00EB70B1">
        <w:rPr>
          <w:iCs/>
        </w:rPr>
        <w:t xml:space="preserve"> </w:t>
      </w:r>
      <w:r w:rsidR="00EB70B1">
        <w:rPr>
          <w:iCs/>
        </w:rPr>
        <w:fldChar w:fldCharType="end"/>
      </w:r>
    </w:p>
    <w:p w14:paraId="736183C8" w14:textId="77777777" w:rsidR="00735CD8" w:rsidRDefault="00735CD8" w:rsidP="00912870">
      <w:pPr>
        <w:tabs>
          <w:tab w:val="clear" w:pos="567"/>
        </w:tabs>
        <w:spacing w:line="240" w:lineRule="auto"/>
        <w:outlineLvl w:val="0"/>
        <w:rPr>
          <w:i/>
        </w:rPr>
      </w:pPr>
    </w:p>
    <w:p w14:paraId="09E9C1F0" w14:textId="2895D2EB" w:rsidR="001809E4" w:rsidRDefault="001809E4" w:rsidP="00106351">
      <w:pPr>
        <w:keepNext/>
        <w:tabs>
          <w:tab w:val="clear" w:pos="567"/>
        </w:tabs>
        <w:spacing w:line="240" w:lineRule="auto"/>
        <w:outlineLvl w:val="0"/>
        <w:rPr>
          <w:i/>
        </w:rPr>
      </w:pPr>
      <w:r w:rsidRPr="001809E4">
        <w:rPr>
          <w:i/>
        </w:rPr>
        <w:t>Tuberculosis</w:t>
      </w:r>
      <w:r w:rsidR="00EB70B1">
        <w:rPr>
          <w:i/>
        </w:rPr>
        <w:fldChar w:fldCharType="begin"/>
      </w:r>
      <w:r w:rsidR="00EB70B1">
        <w:rPr>
          <w:i/>
        </w:rPr>
        <w:instrText xml:space="preserve"> DOCVARIABLE vault_nd_ba7ee6ef-0e19-4075-8549-559afd2308d0 \* MERGEFORMAT </w:instrText>
      </w:r>
      <w:r w:rsidR="00EB70B1">
        <w:rPr>
          <w:i/>
        </w:rPr>
        <w:fldChar w:fldCharType="separate"/>
      </w:r>
      <w:r w:rsidR="00EB70B1">
        <w:rPr>
          <w:i/>
        </w:rPr>
        <w:t xml:space="preserve"> </w:t>
      </w:r>
      <w:r w:rsidR="00EB70B1">
        <w:rPr>
          <w:i/>
        </w:rPr>
        <w:fldChar w:fldCharType="end"/>
      </w:r>
    </w:p>
    <w:p w14:paraId="67C1C45E" w14:textId="244D834A" w:rsidR="001809E4" w:rsidRDefault="001809E4" w:rsidP="00106351">
      <w:pPr>
        <w:keepNext/>
        <w:tabs>
          <w:tab w:val="clear" w:pos="567"/>
        </w:tabs>
        <w:spacing w:line="240" w:lineRule="auto"/>
        <w:outlineLvl w:val="0"/>
      </w:pPr>
      <w:r>
        <w:t>Los pacientes deben someterse a pruebas de detección de tuberculosis (TB</w:t>
      </w:r>
      <w:r w:rsidR="00082803">
        <w:t>C</w:t>
      </w:r>
      <w:r>
        <w:t xml:space="preserve">) antes de comenzar el tratamiento. No se debe administrar </w:t>
      </w:r>
      <w:r w:rsidR="00F05D4D">
        <w:t>baricitinib</w:t>
      </w:r>
      <w:r>
        <w:t xml:space="preserve"> a pacientes con TB</w:t>
      </w:r>
      <w:r w:rsidR="00082803">
        <w:t>C</w:t>
      </w:r>
      <w:r>
        <w:t xml:space="preserve"> activa.</w:t>
      </w:r>
      <w:r w:rsidR="002563B3">
        <w:t xml:space="preserve"> Se debe considerar la administración de tratamiento ant</w:t>
      </w:r>
      <w:r w:rsidR="00F127B7">
        <w:t>ituberculoso</w:t>
      </w:r>
      <w:r w:rsidR="002563B3">
        <w:t xml:space="preserve"> antes de iniciar el tratamiento en pacientes con TB</w:t>
      </w:r>
      <w:r w:rsidR="007D0F97">
        <w:t>C</w:t>
      </w:r>
      <w:r w:rsidR="002563B3">
        <w:t xml:space="preserve"> previa latente no tratada.</w:t>
      </w:r>
      <w:fldSimple w:instr=" DOCVARIABLE vault_nd_5ca0bcab-2dfd-45ff-8966-b1183689a036 \* MERGEFORMAT ">
        <w:r w:rsidR="00EB70B1">
          <w:t xml:space="preserve"> </w:t>
        </w:r>
      </w:fldSimple>
    </w:p>
    <w:p w14:paraId="0F9727A0" w14:textId="77777777" w:rsidR="00837AEF" w:rsidRDefault="00837AEF" w:rsidP="00837AEF">
      <w:pPr>
        <w:tabs>
          <w:tab w:val="clear" w:pos="567"/>
        </w:tabs>
        <w:spacing w:line="240" w:lineRule="auto"/>
        <w:outlineLvl w:val="0"/>
      </w:pPr>
    </w:p>
    <w:p w14:paraId="34D7DC46" w14:textId="46A68961" w:rsidR="00837AEF" w:rsidRPr="00837AEF" w:rsidRDefault="00837AEF" w:rsidP="00837AEF">
      <w:pPr>
        <w:keepNext/>
        <w:tabs>
          <w:tab w:val="clear" w:pos="567"/>
        </w:tabs>
        <w:spacing w:line="240" w:lineRule="auto"/>
        <w:outlineLvl w:val="0"/>
        <w:rPr>
          <w:u w:val="single"/>
        </w:rPr>
      </w:pPr>
      <w:r w:rsidRPr="00837AEF">
        <w:rPr>
          <w:u w:val="single"/>
        </w:rPr>
        <w:t>Anomalías hematológicas</w:t>
      </w:r>
      <w:r w:rsidR="00EB70B1">
        <w:rPr>
          <w:u w:val="single"/>
        </w:rPr>
        <w:fldChar w:fldCharType="begin"/>
      </w:r>
      <w:r w:rsidR="00EB70B1">
        <w:rPr>
          <w:u w:val="single"/>
        </w:rPr>
        <w:instrText xml:space="preserve"> DOCVARIABLE vault_nd_7331978f-1ff4-44c1-b66e-b66c65905d0a \* MERGEFORMAT </w:instrText>
      </w:r>
      <w:r w:rsidR="00EB70B1">
        <w:rPr>
          <w:u w:val="single"/>
        </w:rPr>
        <w:fldChar w:fldCharType="separate"/>
      </w:r>
      <w:r w:rsidR="00EB70B1">
        <w:rPr>
          <w:u w:val="single"/>
        </w:rPr>
        <w:t xml:space="preserve"> </w:t>
      </w:r>
      <w:r w:rsidR="00EB70B1">
        <w:rPr>
          <w:u w:val="single"/>
        </w:rPr>
        <w:fldChar w:fldCharType="end"/>
      </w:r>
    </w:p>
    <w:p w14:paraId="582A3747" w14:textId="77777777" w:rsidR="00EA1EA3" w:rsidRDefault="00EA1EA3" w:rsidP="00837AEF">
      <w:pPr>
        <w:keepNext/>
        <w:tabs>
          <w:tab w:val="clear" w:pos="567"/>
        </w:tabs>
        <w:spacing w:line="240" w:lineRule="auto"/>
        <w:outlineLvl w:val="0"/>
      </w:pPr>
    </w:p>
    <w:p w14:paraId="6697946E" w14:textId="4056B280" w:rsidR="009F15A0" w:rsidRDefault="00837AEF" w:rsidP="00EA1EA3">
      <w:pPr>
        <w:tabs>
          <w:tab w:val="clear" w:pos="567"/>
        </w:tabs>
        <w:spacing w:line="240" w:lineRule="auto"/>
        <w:outlineLvl w:val="0"/>
      </w:pPr>
      <w:r>
        <w:t>Se notific</w:t>
      </w:r>
      <w:r w:rsidR="00494AC7">
        <w:t>aron</w:t>
      </w:r>
      <w:r>
        <w:t xml:space="preserve"> Recuento</w:t>
      </w:r>
      <w:r w:rsidR="00CF3E1C">
        <w:t>s</w:t>
      </w:r>
      <w:r>
        <w:t xml:space="preserve"> Absoluto</w:t>
      </w:r>
      <w:r w:rsidR="00CF3E1C">
        <w:t>s</w:t>
      </w:r>
      <w:r>
        <w:t xml:space="preserve"> de Neutrófilos (RAN)</w:t>
      </w:r>
      <w:r w:rsidRPr="00837AEF">
        <w:rPr>
          <w:iCs/>
        </w:rPr>
        <w:t xml:space="preserve"> </w:t>
      </w:r>
      <w:r w:rsidRPr="007F1A88">
        <w:rPr>
          <w:iCs/>
        </w:rPr>
        <w:t>&lt; 1 x 10</w:t>
      </w:r>
      <w:r w:rsidRPr="007F1A88">
        <w:rPr>
          <w:vertAlign w:val="superscript"/>
        </w:rPr>
        <w:t>9</w:t>
      </w:r>
      <w:r w:rsidRPr="007F1A88">
        <w:t> c</w:t>
      </w:r>
      <w:r>
        <w:t>é</w:t>
      </w:r>
      <w:r w:rsidRPr="007F1A88">
        <w:t>l</w:t>
      </w:r>
      <w:r>
        <w:t>u</w:t>
      </w:r>
      <w:r w:rsidRPr="007F1A88">
        <w:t>l</w:t>
      </w:r>
      <w:r>
        <w:t>a</w:t>
      </w:r>
      <w:r w:rsidRPr="007F1A88">
        <w:t>s/</w:t>
      </w:r>
      <w:r>
        <w:t>l</w:t>
      </w:r>
      <w:r w:rsidR="00744129">
        <w:t>,</w:t>
      </w:r>
      <w:r w:rsidR="00C724A2">
        <w:t xml:space="preserve"> </w:t>
      </w:r>
      <w:r>
        <w:t>Recuento</w:t>
      </w:r>
      <w:r w:rsidR="00CF3E1C">
        <w:t>s</w:t>
      </w:r>
      <w:r>
        <w:t xml:space="preserve"> Absoluto</w:t>
      </w:r>
      <w:r w:rsidR="00CF3E1C">
        <w:t>s</w:t>
      </w:r>
      <w:r>
        <w:t xml:space="preserve"> de Linfocitos (RAL) &lt; 0,</w:t>
      </w:r>
      <w:r w:rsidRPr="007F1A88">
        <w:t>5 x 10</w:t>
      </w:r>
      <w:r w:rsidRPr="007F1A88">
        <w:rPr>
          <w:vertAlign w:val="superscript"/>
        </w:rPr>
        <w:t>9 </w:t>
      </w:r>
      <w:r>
        <w:t>cé</w:t>
      </w:r>
      <w:r w:rsidRPr="007F1A88">
        <w:t>l</w:t>
      </w:r>
      <w:r>
        <w:t>u</w:t>
      </w:r>
      <w:r w:rsidRPr="007F1A88">
        <w:t>l</w:t>
      </w:r>
      <w:r>
        <w:t>as/l</w:t>
      </w:r>
      <w:r w:rsidR="00744129">
        <w:t xml:space="preserve"> y </w:t>
      </w:r>
      <w:r w:rsidR="00BE4E45">
        <w:t xml:space="preserve">valores de </w:t>
      </w:r>
      <w:r w:rsidR="00795897">
        <w:t>hemoglobina &lt;</w:t>
      </w:r>
      <w:r w:rsidR="00744129" w:rsidRPr="005D379E">
        <w:t> 8 g/d</w:t>
      </w:r>
      <w:r w:rsidR="00744129">
        <w:t>l</w:t>
      </w:r>
      <w:r w:rsidR="00744129" w:rsidRPr="005D379E">
        <w:t xml:space="preserve"> </w:t>
      </w:r>
      <w:r w:rsidR="00A55FC8">
        <w:t>en</w:t>
      </w:r>
      <w:r w:rsidR="00D1377C">
        <w:t xml:space="preserve"> los ensayos clínicos.</w:t>
      </w:r>
      <w:fldSimple w:instr=" DOCVARIABLE vault_nd_199ddf4d-d1a8-4886-b173-f9401e976751 \* MERGEFORMAT ">
        <w:r w:rsidR="00EB70B1">
          <w:t xml:space="preserve"> </w:t>
        </w:r>
      </w:fldSimple>
    </w:p>
    <w:p w14:paraId="6026208B" w14:textId="21D1814C" w:rsidR="009F15A0" w:rsidRDefault="009F15A0" w:rsidP="00EA1EA3">
      <w:pPr>
        <w:tabs>
          <w:tab w:val="clear" w:pos="567"/>
        </w:tabs>
        <w:spacing w:line="240" w:lineRule="auto"/>
        <w:outlineLvl w:val="0"/>
      </w:pPr>
    </w:p>
    <w:p w14:paraId="31BB5382" w14:textId="74E03500" w:rsidR="00837AEF" w:rsidRDefault="00D158F4" w:rsidP="00EA1EA3">
      <w:pPr>
        <w:tabs>
          <w:tab w:val="clear" w:pos="567"/>
        </w:tabs>
        <w:spacing w:line="240" w:lineRule="auto"/>
        <w:outlineLvl w:val="0"/>
      </w:pPr>
      <w:r>
        <w:t>El</w:t>
      </w:r>
      <w:r w:rsidR="00A55FC8">
        <w:t xml:space="preserve"> tratamiento no se debe iniciar</w:t>
      </w:r>
      <w:r>
        <w:t xml:space="preserve"> o se debe interrumpir temporalmente en pacientes con RAN </w:t>
      </w:r>
      <w:r w:rsidRPr="007F1A88">
        <w:rPr>
          <w:iCs/>
        </w:rPr>
        <w:t>&lt; 1 x 10</w:t>
      </w:r>
      <w:r w:rsidRPr="007F1A88">
        <w:rPr>
          <w:vertAlign w:val="superscript"/>
        </w:rPr>
        <w:t>9</w:t>
      </w:r>
      <w:r w:rsidRPr="007F1A88">
        <w:t> c</w:t>
      </w:r>
      <w:r>
        <w:t>é</w:t>
      </w:r>
      <w:r w:rsidRPr="007F1A88">
        <w:t>l</w:t>
      </w:r>
      <w:r>
        <w:t>u</w:t>
      </w:r>
      <w:r w:rsidRPr="007F1A88">
        <w:t>l</w:t>
      </w:r>
      <w:r>
        <w:t>a</w:t>
      </w:r>
      <w:r w:rsidRPr="007F1A88">
        <w:t>s/</w:t>
      </w:r>
      <w:r>
        <w:t>l</w:t>
      </w:r>
      <w:r w:rsidRPr="007F1A88">
        <w:t xml:space="preserve">, </w:t>
      </w:r>
      <w:r>
        <w:t>RAL</w:t>
      </w:r>
      <w:r w:rsidRPr="007F1A88">
        <w:t> &lt; </w:t>
      </w:r>
      <w:r>
        <w:t>0,</w:t>
      </w:r>
      <w:r w:rsidRPr="007F1A88">
        <w:t>5 x 10</w:t>
      </w:r>
      <w:r w:rsidRPr="007F1A88">
        <w:rPr>
          <w:vertAlign w:val="superscript"/>
        </w:rPr>
        <w:t>9 </w:t>
      </w:r>
      <w:r>
        <w:t>cé</w:t>
      </w:r>
      <w:r w:rsidRPr="007F1A88">
        <w:t>l</w:t>
      </w:r>
      <w:r>
        <w:t>u</w:t>
      </w:r>
      <w:r w:rsidRPr="007F1A88">
        <w:t>l</w:t>
      </w:r>
      <w:r>
        <w:t>a</w:t>
      </w:r>
      <w:r w:rsidRPr="007F1A88">
        <w:t>s/</w:t>
      </w:r>
      <w:r>
        <w:t>l</w:t>
      </w:r>
      <w:r w:rsidRPr="007F1A88">
        <w:t xml:space="preserve"> o</w:t>
      </w:r>
      <w:r>
        <w:t xml:space="preserve"> h</w:t>
      </w:r>
      <w:r w:rsidRPr="007F1A88">
        <w:t>emoglobin</w:t>
      </w:r>
      <w:r>
        <w:t>a </w:t>
      </w:r>
      <w:r w:rsidRPr="007F1A88">
        <w:t>&lt; 8 g/d</w:t>
      </w:r>
      <w:r>
        <w:t>l observado</w:t>
      </w:r>
      <w:r w:rsidR="00B35C42">
        <w:t>s</w:t>
      </w:r>
      <w:r>
        <w:t xml:space="preserve"> durante</w:t>
      </w:r>
      <w:r w:rsidR="005E058B">
        <w:t xml:space="preserve"> </w:t>
      </w:r>
      <w:r w:rsidR="00DF0089">
        <w:t>el control</w:t>
      </w:r>
      <w:r w:rsidR="00076377">
        <w:t xml:space="preserve"> rutinari</w:t>
      </w:r>
      <w:r w:rsidR="00DF0089">
        <w:t>o</w:t>
      </w:r>
      <w:r w:rsidR="005E058B">
        <w:t xml:space="preserve"> </w:t>
      </w:r>
      <w:r w:rsidR="00DF0089">
        <w:t>de</w:t>
      </w:r>
      <w:r w:rsidR="00076377">
        <w:t>l paciente (ver sección 4.2).</w:t>
      </w:r>
      <w:fldSimple w:instr=" DOCVARIABLE vault_nd_723dc171-2a8e-4ab4-aaa0-e50695d7c928 \* MERGEFORMAT ">
        <w:r w:rsidR="00EB70B1">
          <w:t xml:space="preserve"> </w:t>
        </w:r>
      </w:fldSimple>
    </w:p>
    <w:p w14:paraId="7A7F61FD" w14:textId="77777777" w:rsidR="00C041B9" w:rsidRDefault="00C041B9" w:rsidP="00EA1EA3">
      <w:pPr>
        <w:tabs>
          <w:tab w:val="clear" w:pos="567"/>
        </w:tabs>
        <w:spacing w:line="240" w:lineRule="auto"/>
        <w:outlineLvl w:val="0"/>
      </w:pPr>
    </w:p>
    <w:p w14:paraId="03DF16DB" w14:textId="4F01653E" w:rsidR="00C041B9" w:rsidRDefault="000A178D" w:rsidP="00EA1EA3">
      <w:pPr>
        <w:tabs>
          <w:tab w:val="clear" w:pos="567"/>
        </w:tabs>
        <w:spacing w:line="240" w:lineRule="auto"/>
        <w:outlineLvl w:val="0"/>
      </w:pPr>
      <w:r>
        <w:t xml:space="preserve">El </w:t>
      </w:r>
      <w:r w:rsidR="009D6440">
        <w:t>riesgo de linfocitosis</w:t>
      </w:r>
      <w:r>
        <w:t xml:space="preserve"> aumenta</w:t>
      </w:r>
      <w:r w:rsidR="009D6440">
        <w:t xml:space="preserve"> en pacientes de edad avanzada con artritis reumatoide. </w:t>
      </w:r>
      <w:r>
        <w:t>Se han notificado</w:t>
      </w:r>
      <w:r w:rsidR="00D556A5">
        <w:t xml:space="preserve"> </w:t>
      </w:r>
      <w:r w:rsidR="00703F32">
        <w:t>casos raros de trastornos linfoproliferativos.</w:t>
      </w:r>
      <w:fldSimple w:instr=" DOCVARIABLE vault_nd_2f28f48d-4b1a-4a82-a73a-752ae78b3398 \* MERGEFORMAT ">
        <w:r w:rsidR="00EB70B1">
          <w:t xml:space="preserve"> </w:t>
        </w:r>
      </w:fldSimple>
    </w:p>
    <w:p w14:paraId="207C916C" w14:textId="77777777" w:rsidR="00703F32" w:rsidRDefault="00703F32" w:rsidP="00EA1EA3">
      <w:pPr>
        <w:tabs>
          <w:tab w:val="clear" w:pos="567"/>
        </w:tabs>
        <w:spacing w:line="240" w:lineRule="auto"/>
        <w:outlineLvl w:val="0"/>
      </w:pPr>
    </w:p>
    <w:p w14:paraId="65E3A91C" w14:textId="14B8A4FD" w:rsidR="00703F32" w:rsidRPr="00703F32" w:rsidRDefault="00703F32" w:rsidP="00703F32">
      <w:pPr>
        <w:keepNext/>
        <w:tabs>
          <w:tab w:val="clear" w:pos="567"/>
        </w:tabs>
        <w:spacing w:line="240" w:lineRule="auto"/>
        <w:outlineLvl w:val="0"/>
        <w:rPr>
          <w:u w:val="single"/>
        </w:rPr>
      </w:pPr>
      <w:r w:rsidRPr="00703F32">
        <w:rPr>
          <w:u w:val="single"/>
        </w:rPr>
        <w:lastRenderedPageBreak/>
        <w:t>Reactivación viral</w:t>
      </w:r>
      <w:r w:rsidR="00EB70B1">
        <w:rPr>
          <w:u w:val="single"/>
        </w:rPr>
        <w:fldChar w:fldCharType="begin"/>
      </w:r>
      <w:r w:rsidR="00EB70B1">
        <w:rPr>
          <w:u w:val="single"/>
        </w:rPr>
        <w:instrText xml:space="preserve"> DOCVARIABLE vault_nd_99ec8c76-b354-43dc-af0f-dfda0e0ca44e \* MERGEFORMAT </w:instrText>
      </w:r>
      <w:r w:rsidR="00EB70B1">
        <w:rPr>
          <w:u w:val="single"/>
        </w:rPr>
        <w:fldChar w:fldCharType="separate"/>
      </w:r>
      <w:r w:rsidR="00EB70B1">
        <w:rPr>
          <w:u w:val="single"/>
        </w:rPr>
        <w:t xml:space="preserve"> </w:t>
      </w:r>
      <w:r w:rsidR="00EB70B1">
        <w:rPr>
          <w:u w:val="single"/>
        </w:rPr>
        <w:fldChar w:fldCharType="end"/>
      </w:r>
    </w:p>
    <w:p w14:paraId="69DB7EF2" w14:textId="77777777" w:rsidR="00837AEF" w:rsidRDefault="00837AEF" w:rsidP="00703F32">
      <w:pPr>
        <w:keepNext/>
        <w:tabs>
          <w:tab w:val="clear" w:pos="567"/>
        </w:tabs>
        <w:spacing w:line="240" w:lineRule="auto"/>
        <w:outlineLvl w:val="0"/>
      </w:pPr>
    </w:p>
    <w:p w14:paraId="24A1F9B6" w14:textId="6DBEEA60" w:rsidR="00703F32" w:rsidRDefault="00703F32" w:rsidP="00106351">
      <w:pPr>
        <w:keepNext/>
        <w:tabs>
          <w:tab w:val="clear" w:pos="567"/>
        </w:tabs>
        <w:spacing w:line="240" w:lineRule="auto"/>
        <w:outlineLvl w:val="0"/>
      </w:pPr>
      <w:r>
        <w:t>En los ensayos clínicos se notificó reactivación viral, incluyendo casos de reactivación de</w:t>
      </w:r>
      <w:r w:rsidR="00886803">
        <w:t>l</w:t>
      </w:r>
      <w:r>
        <w:t xml:space="preserve"> virus herpes</w:t>
      </w:r>
      <w:r w:rsidR="00FE64A9">
        <w:t xml:space="preserve"> (p.ej. herpes zóster, herpes simple) (ver sección 4.8).</w:t>
      </w:r>
      <w:r w:rsidR="00886803">
        <w:t xml:space="preserve"> </w:t>
      </w:r>
      <w:r w:rsidR="009F15A0">
        <w:t>En los ensayos clínicos de artritis reumatoide s</w:t>
      </w:r>
      <w:r w:rsidR="003F0010">
        <w:t>e notific</w:t>
      </w:r>
      <w:r w:rsidR="0057162B">
        <w:t>aron</w:t>
      </w:r>
      <w:r w:rsidR="003F0010">
        <w:t xml:space="preserve"> con más frecuencia</w:t>
      </w:r>
      <w:r w:rsidR="00B50BC6">
        <w:t xml:space="preserve"> infecc</w:t>
      </w:r>
      <w:r w:rsidR="0057162B">
        <w:t>iones</w:t>
      </w:r>
      <w:r w:rsidR="00B50BC6">
        <w:t xml:space="preserve"> por</w:t>
      </w:r>
      <w:r w:rsidR="003F0010">
        <w:t xml:space="preserve"> herpes zóster en pacientes ≥ 65</w:t>
      </w:r>
      <w:r w:rsidR="009A64A5">
        <w:t> </w:t>
      </w:r>
      <w:r w:rsidR="00171584">
        <w:t>años de edad</w:t>
      </w:r>
      <w:r w:rsidR="003F0010">
        <w:t xml:space="preserve"> de edad que habían sido tratados previamente con FAMEs biológicos y </w:t>
      </w:r>
      <w:r w:rsidR="00286C37">
        <w:t xml:space="preserve">sintéticos </w:t>
      </w:r>
      <w:r w:rsidR="003F0010">
        <w:t xml:space="preserve">convencionales. </w:t>
      </w:r>
      <w:r w:rsidR="00886803">
        <w:t xml:space="preserve">Si un paciente desarrolla herpes zóster, el tratamiento se debe interrumpir temporalmente hasta que </w:t>
      </w:r>
      <w:r w:rsidR="00B629EB">
        <w:t>se resuelva</w:t>
      </w:r>
      <w:r w:rsidR="00886803">
        <w:t xml:space="preserve"> el episodio.</w:t>
      </w:r>
      <w:fldSimple w:instr=" DOCVARIABLE vault_nd_5d7f4f65-a509-4abb-a746-628a4a3f82d6 \* MERGEFORMAT ">
        <w:r w:rsidR="00EB70B1">
          <w:t xml:space="preserve"> </w:t>
        </w:r>
      </w:fldSimple>
    </w:p>
    <w:p w14:paraId="74F56EE4" w14:textId="77777777" w:rsidR="00886803" w:rsidRDefault="00886803" w:rsidP="00EA1EA3">
      <w:pPr>
        <w:tabs>
          <w:tab w:val="clear" w:pos="567"/>
        </w:tabs>
        <w:spacing w:line="240" w:lineRule="auto"/>
        <w:outlineLvl w:val="0"/>
      </w:pPr>
    </w:p>
    <w:p w14:paraId="06AC0E61" w14:textId="69FD8D34" w:rsidR="00886803" w:rsidRDefault="00886803" w:rsidP="00EA1EA3">
      <w:pPr>
        <w:tabs>
          <w:tab w:val="clear" w:pos="567"/>
        </w:tabs>
        <w:spacing w:line="240" w:lineRule="auto"/>
        <w:outlineLvl w:val="0"/>
      </w:pPr>
      <w:r>
        <w:t xml:space="preserve">Antes de iniciar el tratamiento con </w:t>
      </w:r>
      <w:r w:rsidR="00347D5F">
        <w:t>b</w:t>
      </w:r>
      <w:r w:rsidR="001922B6">
        <w:t xml:space="preserve">aricitinib </w:t>
      </w:r>
      <w:r w:rsidR="002A0D55">
        <w:t>se deben realizar pruebas de detección de hepatitis viral de acuerdo con las guías clínicas.</w:t>
      </w:r>
      <w:r w:rsidR="00B067A3">
        <w:t xml:space="preserve"> Los pacientes con signos de infección activa por hepatitis B o C fueron excluidos de los ensayos clínicos.</w:t>
      </w:r>
      <w:r w:rsidR="00BA7F47">
        <w:t xml:space="preserve"> Se permitió la participación de pacientes que dieron positivo para anticuerpos</w:t>
      </w:r>
      <w:r w:rsidR="00F62796">
        <w:t xml:space="preserve"> frente al virus de la</w:t>
      </w:r>
      <w:r w:rsidR="00BA7F47">
        <w:t xml:space="preserve"> hepatitis C pero negativo para el ARN del virus de la hepatitis C.</w:t>
      </w:r>
      <w:r w:rsidR="004627A0">
        <w:t xml:space="preserve"> A los pacientes con anticuerpos </w:t>
      </w:r>
      <w:r w:rsidR="00257FDD">
        <w:t>frente al antígeno de superficie de la hepatitis</w:t>
      </w:r>
      <w:r w:rsidR="004627A0">
        <w:t> B y anticuerpos</w:t>
      </w:r>
      <w:r w:rsidR="00257FDD" w:rsidRPr="00257FDD">
        <w:t xml:space="preserve"> </w:t>
      </w:r>
      <w:r w:rsidR="00257FDD">
        <w:t xml:space="preserve">frente al antígeno </w:t>
      </w:r>
      <w:r w:rsidR="004627A0">
        <w:t xml:space="preserve">core de la hepatitis B, sin antígeno de superficie de la hepatitis B, también se les permitió </w:t>
      </w:r>
      <w:r w:rsidR="00F528E0">
        <w:t xml:space="preserve">participar; </w:t>
      </w:r>
      <w:r w:rsidR="00682363">
        <w:t>a estos pacientes se les debe hacer seguimiento de la expresión del ADN del virus de la hepatitis B (VHB)</w:t>
      </w:r>
      <w:r w:rsidR="002E5C5E">
        <w:t>. Si se detecta ADN del VHB, se debe consulta</w:t>
      </w:r>
      <w:r w:rsidR="002E5C5E" w:rsidRPr="003849BF">
        <w:t xml:space="preserve">r con un hepatólogo </w:t>
      </w:r>
      <w:r w:rsidR="00642CD9" w:rsidRPr="003849BF">
        <w:t>para d</w:t>
      </w:r>
      <w:r w:rsidR="00642CD9">
        <w:t>eterminar</w:t>
      </w:r>
      <w:r w:rsidR="002E5C5E">
        <w:t xml:space="preserve"> si </w:t>
      </w:r>
      <w:r w:rsidR="000F3242">
        <w:t>está justificad</w:t>
      </w:r>
      <w:r w:rsidR="00642CD9">
        <w:t>a la</w:t>
      </w:r>
      <w:r w:rsidR="002E5C5E">
        <w:t xml:space="preserve"> interrup</w:t>
      </w:r>
      <w:r w:rsidR="00642CD9">
        <w:t>ción d</w:t>
      </w:r>
      <w:r w:rsidR="002E5C5E">
        <w:t>el tratamiento.</w:t>
      </w:r>
      <w:fldSimple w:instr=" DOCVARIABLE vault_nd_d2772eb4-70fc-4ca3-bb61-892a1116b40f \* MERGEFORMAT ">
        <w:r w:rsidR="00EB70B1">
          <w:t xml:space="preserve"> </w:t>
        </w:r>
      </w:fldSimple>
    </w:p>
    <w:p w14:paraId="11B041EF" w14:textId="77777777" w:rsidR="00DE3AAD" w:rsidRDefault="00DE3AAD" w:rsidP="00EA1EA3">
      <w:pPr>
        <w:tabs>
          <w:tab w:val="clear" w:pos="567"/>
        </w:tabs>
        <w:spacing w:line="240" w:lineRule="auto"/>
        <w:outlineLvl w:val="0"/>
      </w:pPr>
    </w:p>
    <w:p w14:paraId="31DE251F" w14:textId="2A1FA23A" w:rsidR="004627A0" w:rsidRPr="003849BF" w:rsidRDefault="003849BF" w:rsidP="005C6045">
      <w:pPr>
        <w:keepNext/>
        <w:tabs>
          <w:tab w:val="clear" w:pos="567"/>
        </w:tabs>
        <w:spacing w:line="240" w:lineRule="auto"/>
        <w:outlineLvl w:val="0"/>
        <w:rPr>
          <w:u w:val="single"/>
        </w:rPr>
      </w:pPr>
      <w:r w:rsidRPr="003849BF">
        <w:rPr>
          <w:u w:val="single"/>
        </w:rPr>
        <w:t>Vacunación</w:t>
      </w:r>
      <w:r w:rsidR="00EB70B1">
        <w:rPr>
          <w:u w:val="single"/>
        </w:rPr>
        <w:fldChar w:fldCharType="begin"/>
      </w:r>
      <w:r w:rsidR="00EB70B1">
        <w:rPr>
          <w:u w:val="single"/>
        </w:rPr>
        <w:instrText xml:space="preserve"> DOCVARIABLE vault_nd_022a313a-cfb7-4553-845e-1c1a35d41886 \* MERGEFORMAT </w:instrText>
      </w:r>
      <w:r w:rsidR="00EB70B1">
        <w:rPr>
          <w:u w:val="single"/>
        </w:rPr>
        <w:fldChar w:fldCharType="separate"/>
      </w:r>
      <w:r w:rsidR="00EB70B1">
        <w:rPr>
          <w:u w:val="single"/>
        </w:rPr>
        <w:t xml:space="preserve"> </w:t>
      </w:r>
      <w:r w:rsidR="00EB70B1">
        <w:rPr>
          <w:u w:val="single"/>
        </w:rPr>
        <w:fldChar w:fldCharType="end"/>
      </w:r>
    </w:p>
    <w:p w14:paraId="3242F20D" w14:textId="77777777" w:rsidR="00703F32" w:rsidRDefault="00703F32" w:rsidP="005C6045">
      <w:pPr>
        <w:keepNext/>
        <w:tabs>
          <w:tab w:val="clear" w:pos="567"/>
        </w:tabs>
        <w:spacing w:line="240" w:lineRule="auto"/>
        <w:outlineLvl w:val="0"/>
      </w:pPr>
    </w:p>
    <w:p w14:paraId="4D4CA3C1" w14:textId="6C57755E" w:rsidR="003849BF" w:rsidRDefault="00300A30" w:rsidP="005C6045">
      <w:pPr>
        <w:keepNext/>
        <w:tabs>
          <w:tab w:val="clear" w:pos="567"/>
        </w:tabs>
        <w:spacing w:line="240" w:lineRule="auto"/>
        <w:outlineLvl w:val="0"/>
      </w:pPr>
      <w:r>
        <w:t>No se dispone de datos sobre la respuesta a la vacunación con vacunas</w:t>
      </w:r>
      <w:r w:rsidR="00F045F9">
        <w:t xml:space="preserve"> vivas</w:t>
      </w:r>
      <w:r>
        <w:t xml:space="preserve"> atenuadas en pacientes en tratamiento con baricitinib.</w:t>
      </w:r>
      <w:r w:rsidR="003D18BF">
        <w:t xml:space="preserve"> </w:t>
      </w:r>
      <w:r w:rsidR="00B86276">
        <w:t xml:space="preserve">No se recomienda el uso de vacunas vivas atenuadas durante el tratamiento con </w:t>
      </w:r>
      <w:r w:rsidR="00983268">
        <w:t>baricitinib</w:t>
      </w:r>
      <w:r w:rsidR="00B86276">
        <w:t xml:space="preserve"> o inmediatamente antes de comenzar el mismo.</w:t>
      </w:r>
      <w:r w:rsidR="00AD5C7C">
        <w:t xml:space="preserve"> </w:t>
      </w:r>
      <w:bookmarkStart w:id="10" w:name="_Hlk138925895"/>
      <w:r w:rsidR="0033097D">
        <w:t xml:space="preserve">Antes de </w:t>
      </w:r>
      <w:r w:rsidR="00E118AF">
        <w:t>iniciar</w:t>
      </w:r>
      <w:r w:rsidR="0033097D">
        <w:t xml:space="preserve"> el tratamiento se recomienda que todos los pacientes</w:t>
      </w:r>
      <w:r w:rsidR="00490433">
        <w:t xml:space="preserve">, </w:t>
      </w:r>
      <w:r w:rsidR="009C460E">
        <w:t xml:space="preserve">y </w:t>
      </w:r>
      <w:r w:rsidR="00490433">
        <w:t>especialmente los pacientes pediátricos,</w:t>
      </w:r>
      <w:r w:rsidR="00E118AF">
        <w:t xml:space="preserve"> tengan actualizadas</w:t>
      </w:r>
      <w:r w:rsidR="00E44E7A">
        <w:t xml:space="preserve"> todas</w:t>
      </w:r>
      <w:r w:rsidR="00E118AF">
        <w:t xml:space="preserve"> las vacunas</w:t>
      </w:r>
      <w:r w:rsidR="0033097D">
        <w:t xml:space="preserve"> de acuerdo con las</w:t>
      </w:r>
      <w:r w:rsidR="00B711BE">
        <w:t xml:space="preserve"> recomenda</w:t>
      </w:r>
      <w:r w:rsidR="00A92708">
        <w:t>c</w:t>
      </w:r>
      <w:r w:rsidR="00B711BE">
        <w:t>iones</w:t>
      </w:r>
      <w:r w:rsidR="0033097D">
        <w:t xml:space="preserve"> de vacunación</w:t>
      </w:r>
      <w:r w:rsidR="00B711BE">
        <w:t xml:space="preserve"> vigentes</w:t>
      </w:r>
      <w:r w:rsidR="0033097D">
        <w:t>.</w:t>
      </w:r>
      <w:bookmarkEnd w:id="10"/>
      <w:r w:rsidR="00EB70B1">
        <w:fldChar w:fldCharType="begin"/>
      </w:r>
      <w:r w:rsidR="00EB70B1">
        <w:instrText xml:space="preserve"> DOCVARIABLE vault_nd_a1afa3db-8eb5-42e1-8f03-a0e316eb9380 \* MERGEFORMAT </w:instrText>
      </w:r>
      <w:r w:rsidR="00EB70B1">
        <w:fldChar w:fldCharType="separate"/>
      </w:r>
      <w:r w:rsidR="00EB70B1">
        <w:t xml:space="preserve"> </w:t>
      </w:r>
      <w:r w:rsidR="00EB70B1">
        <w:fldChar w:fldCharType="end"/>
      </w:r>
    </w:p>
    <w:p w14:paraId="10330473" w14:textId="77777777" w:rsidR="00300C1F" w:rsidRDefault="00300C1F" w:rsidP="00EA1EA3">
      <w:pPr>
        <w:tabs>
          <w:tab w:val="clear" w:pos="567"/>
        </w:tabs>
        <w:spacing w:line="240" w:lineRule="auto"/>
        <w:outlineLvl w:val="0"/>
      </w:pPr>
    </w:p>
    <w:p w14:paraId="103E6162" w14:textId="6872E93B" w:rsidR="003849BF" w:rsidRPr="005C6045" w:rsidRDefault="005C6045" w:rsidP="00106351">
      <w:pPr>
        <w:keepNext/>
        <w:tabs>
          <w:tab w:val="clear" w:pos="567"/>
        </w:tabs>
        <w:spacing w:line="240" w:lineRule="auto"/>
        <w:outlineLvl w:val="0"/>
        <w:rPr>
          <w:u w:val="single"/>
        </w:rPr>
      </w:pPr>
      <w:r w:rsidRPr="005C6045">
        <w:rPr>
          <w:u w:val="single"/>
        </w:rPr>
        <w:t>Lípidos</w:t>
      </w:r>
      <w:r w:rsidR="00EB70B1">
        <w:rPr>
          <w:u w:val="single"/>
        </w:rPr>
        <w:fldChar w:fldCharType="begin"/>
      </w:r>
      <w:r w:rsidR="00EB70B1">
        <w:rPr>
          <w:u w:val="single"/>
        </w:rPr>
        <w:instrText xml:space="preserve"> DOCVARIABLE vault_nd_cfc50970-ddd9-47c3-a69f-005b118101fa \* MERGEFORMAT </w:instrText>
      </w:r>
      <w:r w:rsidR="00EB70B1">
        <w:rPr>
          <w:u w:val="single"/>
        </w:rPr>
        <w:fldChar w:fldCharType="separate"/>
      </w:r>
      <w:r w:rsidR="00EB70B1">
        <w:rPr>
          <w:u w:val="single"/>
        </w:rPr>
        <w:t xml:space="preserve"> </w:t>
      </w:r>
      <w:r w:rsidR="00EB70B1">
        <w:rPr>
          <w:u w:val="single"/>
        </w:rPr>
        <w:fldChar w:fldCharType="end"/>
      </w:r>
    </w:p>
    <w:p w14:paraId="442AA985" w14:textId="77777777" w:rsidR="003849BF" w:rsidRDefault="003849BF" w:rsidP="00106351">
      <w:pPr>
        <w:keepNext/>
        <w:tabs>
          <w:tab w:val="clear" w:pos="567"/>
        </w:tabs>
        <w:spacing w:line="240" w:lineRule="auto"/>
        <w:outlineLvl w:val="0"/>
      </w:pPr>
    </w:p>
    <w:p w14:paraId="33B620A5" w14:textId="5BA764B2" w:rsidR="005C6045" w:rsidRDefault="005C6045" w:rsidP="00106351">
      <w:pPr>
        <w:keepNext/>
        <w:tabs>
          <w:tab w:val="clear" w:pos="567"/>
        </w:tabs>
        <w:spacing w:line="240" w:lineRule="auto"/>
        <w:outlineLvl w:val="0"/>
      </w:pPr>
      <w:r>
        <w:t xml:space="preserve">En pacientes </w:t>
      </w:r>
      <w:r w:rsidR="004F26B3">
        <w:t xml:space="preserve">pediátricos y adultos </w:t>
      </w:r>
      <w:r>
        <w:t xml:space="preserve">tratados con baricitinib se notificaron aumentos en los </w:t>
      </w:r>
      <w:r w:rsidR="00141F41">
        <w:t>niveles de lípidos en sangre</w:t>
      </w:r>
      <w:r>
        <w:t xml:space="preserve"> dependientes de la dosis </w:t>
      </w:r>
      <w:r w:rsidR="00141F41">
        <w:t>(ver sección 4.8)</w:t>
      </w:r>
      <w:r>
        <w:t>.</w:t>
      </w:r>
      <w:r w:rsidR="00AB6461">
        <w:t xml:space="preserve"> Los aumentos en el nivel de </w:t>
      </w:r>
      <w:r w:rsidR="002D3904">
        <w:t>lipoproteínas de baja densidad (</w:t>
      </w:r>
      <w:r w:rsidR="00AB6461">
        <w:t>colesterol LDL</w:t>
      </w:r>
      <w:r w:rsidR="00C1490F">
        <w:t>)</w:t>
      </w:r>
      <w:r w:rsidR="00AB6461">
        <w:t xml:space="preserve"> disminuyeron a niveles pretratamiento en respuesta al tratamiento con estatinas</w:t>
      </w:r>
      <w:r w:rsidR="009331F4">
        <w:t xml:space="preserve"> en adultos</w:t>
      </w:r>
      <w:r w:rsidR="00AB6461">
        <w:t>.</w:t>
      </w:r>
      <w:r w:rsidR="005020FE">
        <w:t xml:space="preserve"> </w:t>
      </w:r>
      <w:r w:rsidR="00C61A43" w:rsidRPr="004E017F">
        <w:t>Tanto en pacientes pediátricos como en adultos</w:t>
      </w:r>
      <w:r w:rsidR="00C61A43">
        <w:t>, l</w:t>
      </w:r>
      <w:r w:rsidR="005020FE">
        <w:t xml:space="preserve">os niveles de lípidos se deben evaluar aproximadamente 12 semanas después de iniciar el tratamiento y posteriormente los pacientes deben ser tratados de acuerdo a las guías clínicas internacionales </w:t>
      </w:r>
      <w:r w:rsidR="00F045F9">
        <w:t xml:space="preserve">de tratamiento de </w:t>
      </w:r>
      <w:r w:rsidR="005020FE">
        <w:t>hiperlipidemia.</w:t>
      </w:r>
      <w:fldSimple w:instr=" DOCVARIABLE vault_nd_1d15bb2f-8e81-4758-a453-816897b7f59b \* MERGEFORMAT ">
        <w:r w:rsidR="00EB70B1">
          <w:t xml:space="preserve"> </w:t>
        </w:r>
      </w:fldSimple>
    </w:p>
    <w:p w14:paraId="6D0F1ECC" w14:textId="77777777" w:rsidR="005C6045" w:rsidRDefault="005C6045" w:rsidP="00EA1EA3">
      <w:pPr>
        <w:tabs>
          <w:tab w:val="clear" w:pos="567"/>
        </w:tabs>
        <w:spacing w:line="240" w:lineRule="auto"/>
        <w:outlineLvl w:val="0"/>
      </w:pPr>
    </w:p>
    <w:p w14:paraId="781D7589" w14:textId="4128B941" w:rsidR="00E11B0A" w:rsidRPr="006224B6" w:rsidRDefault="00E11B0A" w:rsidP="00106351">
      <w:pPr>
        <w:keepNext/>
        <w:tabs>
          <w:tab w:val="clear" w:pos="567"/>
        </w:tabs>
        <w:spacing w:line="240" w:lineRule="auto"/>
        <w:outlineLvl w:val="0"/>
        <w:rPr>
          <w:u w:val="single"/>
        </w:rPr>
      </w:pPr>
      <w:r w:rsidRPr="006224B6">
        <w:rPr>
          <w:u w:val="single"/>
        </w:rPr>
        <w:t xml:space="preserve">Elevaciones de </w:t>
      </w:r>
      <w:r w:rsidR="001F2AA5" w:rsidRPr="006224B6">
        <w:rPr>
          <w:u w:val="single"/>
        </w:rPr>
        <w:t xml:space="preserve">las </w:t>
      </w:r>
      <w:r w:rsidRPr="006224B6">
        <w:rPr>
          <w:u w:val="single"/>
        </w:rPr>
        <w:t>transaminasas hepáticas</w:t>
      </w:r>
      <w:r w:rsidR="00EB70B1">
        <w:rPr>
          <w:u w:val="single"/>
        </w:rPr>
        <w:fldChar w:fldCharType="begin"/>
      </w:r>
      <w:r w:rsidR="00EB70B1">
        <w:rPr>
          <w:u w:val="single"/>
        </w:rPr>
        <w:instrText xml:space="preserve"> DOCVARIABLE vault_nd_230c09ce-c92b-4201-8547-15b9c5b5c08e \* MERGEFORMAT </w:instrText>
      </w:r>
      <w:r w:rsidR="00EB70B1">
        <w:rPr>
          <w:u w:val="single"/>
        </w:rPr>
        <w:fldChar w:fldCharType="separate"/>
      </w:r>
      <w:r w:rsidR="00EB70B1">
        <w:rPr>
          <w:u w:val="single"/>
        </w:rPr>
        <w:t xml:space="preserve"> </w:t>
      </w:r>
      <w:r w:rsidR="00EB70B1">
        <w:rPr>
          <w:u w:val="single"/>
        </w:rPr>
        <w:fldChar w:fldCharType="end"/>
      </w:r>
    </w:p>
    <w:p w14:paraId="1D330BAC" w14:textId="77777777" w:rsidR="005C6045" w:rsidRPr="006224B6" w:rsidRDefault="005C6045" w:rsidP="00106351">
      <w:pPr>
        <w:keepNext/>
        <w:tabs>
          <w:tab w:val="clear" w:pos="567"/>
        </w:tabs>
        <w:spacing w:line="240" w:lineRule="auto"/>
        <w:outlineLvl w:val="0"/>
      </w:pPr>
    </w:p>
    <w:p w14:paraId="1AD517C7" w14:textId="0A8AA84D" w:rsidR="007848C9" w:rsidRDefault="004D73C9" w:rsidP="00106351">
      <w:pPr>
        <w:keepNext/>
        <w:tabs>
          <w:tab w:val="clear" w:pos="567"/>
        </w:tabs>
        <w:spacing w:line="240" w:lineRule="auto"/>
        <w:outlineLvl w:val="0"/>
      </w:pPr>
      <w:r w:rsidRPr="004D73C9">
        <w:t>En pacientes tratados con baricitinib se notificaron aumentos en la actividad en sangre de la alanina transaminasa (ALT) y aspartato transaminasa (AST) dependientes de la dosis (ver sección</w:t>
      </w:r>
      <w:r w:rsidR="004B5744">
        <w:t> </w:t>
      </w:r>
      <w:r w:rsidRPr="004D73C9">
        <w:t>4.8).</w:t>
      </w:r>
      <w:fldSimple w:instr=" DOCVARIABLE vault_nd_ef6ed0d4-54cb-49c8-9b46-080967f9620b \* MERGEFORMAT ">
        <w:r w:rsidR="00EB70B1">
          <w:t xml:space="preserve"> </w:t>
        </w:r>
      </w:fldSimple>
    </w:p>
    <w:p w14:paraId="11CF2E8F" w14:textId="77777777" w:rsidR="00447F4B" w:rsidRDefault="00447F4B" w:rsidP="00912870">
      <w:pPr>
        <w:tabs>
          <w:tab w:val="clear" w:pos="567"/>
        </w:tabs>
        <w:spacing w:line="240" w:lineRule="auto"/>
        <w:outlineLvl w:val="0"/>
      </w:pPr>
    </w:p>
    <w:p w14:paraId="64AC6F4B" w14:textId="55876A02" w:rsidR="003D1734" w:rsidRDefault="001F2AA5" w:rsidP="00912870">
      <w:pPr>
        <w:tabs>
          <w:tab w:val="clear" w:pos="567"/>
        </w:tabs>
        <w:spacing w:line="240" w:lineRule="auto"/>
        <w:outlineLvl w:val="0"/>
      </w:pPr>
      <w:r>
        <w:t xml:space="preserve">En los ensayos clínicos se notificaron aumentos en </w:t>
      </w:r>
      <w:r w:rsidR="009F607A">
        <w:t xml:space="preserve">la </w:t>
      </w:r>
      <w:r w:rsidR="009F607A" w:rsidRPr="00B51715">
        <w:t>ALT y en la AST</w:t>
      </w:r>
      <w:r w:rsidR="00003C76" w:rsidRPr="00B51715">
        <w:t xml:space="preserve"> ≥ 5 y ≥ 10 x límite superior normal (LSN). En</w:t>
      </w:r>
      <w:r w:rsidR="006C42C8">
        <w:t xml:space="preserve"> los ensayos clínicos de artritis reumatoide</w:t>
      </w:r>
      <w:r w:rsidR="00003C76" w:rsidRPr="00B51715">
        <w:t xml:space="preserve">, la combinación con metotrexato tuvo como resultado un aumento de la frecuencia </w:t>
      </w:r>
      <w:r w:rsidR="00083AE5" w:rsidRPr="00B51715">
        <w:t xml:space="preserve">en las elevaciones de transaminasas hepáticas </w:t>
      </w:r>
      <w:r w:rsidR="00003C76" w:rsidRPr="00B51715">
        <w:t>en comparación con baricitinib en monoterapia</w:t>
      </w:r>
      <w:r w:rsidR="00083AE5" w:rsidRPr="00B51715">
        <w:t xml:space="preserve"> (ver sección 4.8)</w:t>
      </w:r>
      <w:r w:rsidR="00003C76" w:rsidRPr="00B51715">
        <w:t>.</w:t>
      </w:r>
      <w:fldSimple w:instr=" DOCVARIABLE vault_nd_8674acfb-7e8c-421f-87d2-2cbe8e752605 \* MERGEFORMAT ">
        <w:r w:rsidR="00EB70B1">
          <w:t xml:space="preserve"> </w:t>
        </w:r>
      </w:fldSimple>
    </w:p>
    <w:p w14:paraId="46E65511" w14:textId="77777777" w:rsidR="003D1734" w:rsidRDefault="003D1734" w:rsidP="00912870">
      <w:pPr>
        <w:tabs>
          <w:tab w:val="clear" w:pos="567"/>
        </w:tabs>
        <w:spacing w:line="240" w:lineRule="auto"/>
        <w:outlineLvl w:val="0"/>
      </w:pPr>
    </w:p>
    <w:p w14:paraId="4A53858C" w14:textId="664D4D8E" w:rsidR="00E11B0A" w:rsidRDefault="4F804F4C" w:rsidP="00912870">
      <w:pPr>
        <w:tabs>
          <w:tab w:val="clear" w:pos="567"/>
        </w:tabs>
        <w:spacing w:line="240" w:lineRule="auto"/>
        <w:outlineLvl w:val="0"/>
      </w:pPr>
      <w:r>
        <w:t>Si se observan aumentos de ALT o AST durante</w:t>
      </w:r>
      <w:r w:rsidR="36A0B40E">
        <w:t xml:space="preserve"> el control</w:t>
      </w:r>
      <w:r>
        <w:t xml:space="preserve"> rutinari</w:t>
      </w:r>
      <w:r w:rsidR="36A0B40E">
        <w:t>o</w:t>
      </w:r>
      <w:r>
        <w:t xml:space="preserve"> </w:t>
      </w:r>
      <w:r w:rsidR="36A0B40E">
        <w:t>de</w:t>
      </w:r>
      <w:r>
        <w:t xml:space="preserve">l paciente y se sospecha daño hepático </w:t>
      </w:r>
      <w:r w:rsidR="05B4FF4F">
        <w:t>inducido por medicamentos, se debe interrumpir temporalmente el tratamiento hasta que este diagnóstico se excluya.</w:t>
      </w:r>
      <w:fldSimple w:instr=" DOCVARIABLE vault_nd_76ad5365-cb3e-4acb-b301-aec4c4fd5f35 \* MERGEFORMAT ">
        <w:r w:rsidR="00EB70B1">
          <w:t xml:space="preserve"> </w:t>
        </w:r>
      </w:fldSimple>
    </w:p>
    <w:p w14:paraId="01373151" w14:textId="77777777" w:rsidR="002C164F" w:rsidRDefault="002C164F" w:rsidP="00EA1EA3">
      <w:pPr>
        <w:tabs>
          <w:tab w:val="clear" w:pos="567"/>
        </w:tabs>
        <w:spacing w:line="240" w:lineRule="auto"/>
        <w:outlineLvl w:val="0"/>
      </w:pPr>
    </w:p>
    <w:p w14:paraId="3D6BA1A7" w14:textId="189AA69D" w:rsidR="002C164F" w:rsidRPr="002C164F" w:rsidRDefault="1BB06EF8" w:rsidP="6E37474A">
      <w:pPr>
        <w:keepNext/>
        <w:tabs>
          <w:tab w:val="clear" w:pos="567"/>
        </w:tabs>
        <w:autoSpaceDE w:val="0"/>
        <w:autoSpaceDN w:val="0"/>
        <w:adjustRightInd w:val="0"/>
        <w:spacing w:line="240" w:lineRule="auto"/>
        <w:rPr>
          <w:u w:val="single"/>
          <w:lang w:eastAsia="en-US"/>
        </w:rPr>
      </w:pPr>
      <w:r w:rsidRPr="6E37474A">
        <w:rPr>
          <w:u w:val="single"/>
          <w:lang w:eastAsia="en-US"/>
        </w:rPr>
        <w:t>Neoplasias malignas</w:t>
      </w:r>
    </w:p>
    <w:p w14:paraId="65256A78" w14:textId="77777777" w:rsidR="002C164F" w:rsidRDefault="002C164F" w:rsidP="002C164F">
      <w:pPr>
        <w:keepNext/>
        <w:tabs>
          <w:tab w:val="clear" w:pos="567"/>
        </w:tabs>
        <w:autoSpaceDE w:val="0"/>
        <w:autoSpaceDN w:val="0"/>
        <w:adjustRightInd w:val="0"/>
        <w:spacing w:line="240" w:lineRule="auto"/>
        <w:rPr>
          <w:lang w:val="es-ES_tradnl" w:eastAsia="en-US"/>
        </w:rPr>
      </w:pPr>
    </w:p>
    <w:p w14:paraId="5D8CB019" w14:textId="07326479" w:rsidR="001761F4" w:rsidRDefault="4F464D6B" w:rsidP="6E37474A">
      <w:pPr>
        <w:keepNext/>
        <w:tabs>
          <w:tab w:val="clear" w:pos="567"/>
        </w:tabs>
        <w:autoSpaceDE w:val="0"/>
        <w:autoSpaceDN w:val="0"/>
        <w:adjustRightInd w:val="0"/>
        <w:spacing w:line="240" w:lineRule="auto"/>
        <w:rPr>
          <w:lang w:eastAsia="en-US"/>
        </w:rPr>
      </w:pPr>
      <w:r w:rsidRPr="6E37474A">
        <w:rPr>
          <w:lang w:eastAsia="en-US"/>
        </w:rPr>
        <w:t xml:space="preserve">Los medicamentos inmunomoduladores pueden aumentar el riesgo de </w:t>
      </w:r>
      <w:r w:rsidR="1BB06EF8" w:rsidRPr="6E37474A">
        <w:rPr>
          <w:lang w:eastAsia="en-US"/>
        </w:rPr>
        <w:t>neoplasias malignas</w:t>
      </w:r>
      <w:r w:rsidRPr="6E37474A">
        <w:rPr>
          <w:lang w:eastAsia="en-US"/>
        </w:rPr>
        <w:t xml:space="preserve"> incluyendo linfoma.</w:t>
      </w:r>
      <w:r w:rsidR="571DEA6B" w:rsidRPr="6E37474A">
        <w:rPr>
          <w:lang w:eastAsia="en-US"/>
        </w:rPr>
        <w:t xml:space="preserve"> </w:t>
      </w:r>
    </w:p>
    <w:p w14:paraId="402D21DF" w14:textId="0ED4B2A2" w:rsidR="005502D8" w:rsidRDefault="21F9520C" w:rsidP="6E37474A">
      <w:pPr>
        <w:tabs>
          <w:tab w:val="clear" w:pos="567"/>
        </w:tabs>
        <w:autoSpaceDE w:val="0"/>
        <w:autoSpaceDN w:val="0"/>
        <w:adjustRightInd w:val="0"/>
        <w:spacing w:line="240" w:lineRule="auto"/>
        <w:rPr>
          <w:lang w:eastAsia="en-US"/>
        </w:rPr>
      </w:pPr>
      <w:r w:rsidRPr="6E37474A">
        <w:rPr>
          <w:lang w:eastAsia="en-US"/>
        </w:rPr>
        <w:t xml:space="preserve">Se han notificado linfomas y otras neoplasias </w:t>
      </w:r>
      <w:r w:rsidR="001761F4">
        <w:rPr>
          <w:lang w:eastAsia="en-US"/>
        </w:rPr>
        <w:t xml:space="preserve">malignas </w:t>
      </w:r>
      <w:r w:rsidRPr="6E37474A">
        <w:rPr>
          <w:lang w:eastAsia="en-US"/>
        </w:rPr>
        <w:t>en pacientes que reciben inhibidores de JAK, incluido baricitinib.</w:t>
      </w:r>
    </w:p>
    <w:p w14:paraId="31895E13" w14:textId="64D24F49" w:rsidR="005502D8" w:rsidRDefault="005502D8" w:rsidP="6E37474A">
      <w:pPr>
        <w:tabs>
          <w:tab w:val="clear" w:pos="567"/>
        </w:tabs>
        <w:autoSpaceDE w:val="0"/>
        <w:autoSpaceDN w:val="0"/>
        <w:adjustRightInd w:val="0"/>
        <w:spacing w:line="240" w:lineRule="auto"/>
        <w:rPr>
          <w:lang w:eastAsia="en-US"/>
        </w:rPr>
      </w:pPr>
    </w:p>
    <w:p w14:paraId="53740B65" w14:textId="18743322" w:rsidR="005502D8" w:rsidRDefault="21F9520C" w:rsidP="6E37474A">
      <w:pPr>
        <w:tabs>
          <w:tab w:val="clear" w:pos="567"/>
        </w:tabs>
        <w:autoSpaceDE w:val="0"/>
        <w:autoSpaceDN w:val="0"/>
        <w:adjustRightInd w:val="0"/>
        <w:spacing w:line="240" w:lineRule="auto"/>
      </w:pPr>
      <w:r w:rsidRPr="6E37474A">
        <w:rPr>
          <w:lang w:eastAsia="en-US"/>
        </w:rPr>
        <w:lastRenderedPageBreak/>
        <w:t>En un estudio</w:t>
      </w:r>
      <w:r w:rsidR="27F96816" w:rsidRPr="6E37474A">
        <w:rPr>
          <w:lang w:eastAsia="en-US"/>
        </w:rPr>
        <w:t xml:space="preserve"> </w:t>
      </w:r>
      <w:r w:rsidR="00AF17D4">
        <w:rPr>
          <w:lang w:eastAsia="en-US"/>
        </w:rPr>
        <w:t>a</w:t>
      </w:r>
      <w:r w:rsidR="27F96816" w:rsidRPr="6E37474A">
        <w:rPr>
          <w:lang w:eastAsia="en-US"/>
        </w:rPr>
        <w:t xml:space="preserve"> gran </w:t>
      </w:r>
      <w:r w:rsidR="00AF17D4">
        <w:rPr>
          <w:lang w:eastAsia="en-US"/>
        </w:rPr>
        <w:t>escala</w:t>
      </w:r>
      <w:r w:rsidR="27F96816" w:rsidRPr="6E37474A">
        <w:rPr>
          <w:lang w:eastAsia="en-US"/>
        </w:rPr>
        <w:t xml:space="preserve">, controlado con tratamiento activo y </w:t>
      </w:r>
      <w:r w:rsidRPr="6E37474A">
        <w:rPr>
          <w:lang w:eastAsia="en-US"/>
        </w:rPr>
        <w:t>aleatorizado de tofacitinib (otro inhibidor de JAK) en pacientes con artritis reumatoide de 50</w:t>
      </w:r>
      <w:r w:rsidR="001761F4">
        <w:t> </w:t>
      </w:r>
      <w:r w:rsidR="00171584">
        <w:rPr>
          <w:lang w:eastAsia="en-US"/>
        </w:rPr>
        <w:t>años de edad</w:t>
      </w:r>
      <w:r w:rsidRPr="6E37474A">
        <w:rPr>
          <w:lang w:eastAsia="en-US"/>
        </w:rPr>
        <w:t xml:space="preserve"> o más con al menos un factor de riesgo cardiovascular adicional, se observó un aumento de la incidencia de neoplasias malignas, en particular cáncer de pulmón, linfoma y cáncer de piel no </w:t>
      </w:r>
      <w:r w:rsidRPr="00AD7A28">
        <w:rPr>
          <w:lang w:eastAsia="en-US"/>
        </w:rPr>
        <w:t>melanoma (CPNM) con</w:t>
      </w:r>
      <w:r w:rsidRPr="6E37474A">
        <w:rPr>
          <w:lang w:eastAsia="en-US"/>
        </w:rPr>
        <w:t xml:space="preserve"> tofacitinib en comparación con inhibidores de</w:t>
      </w:r>
      <w:r w:rsidR="318538DC" w:rsidRPr="6E37474A">
        <w:rPr>
          <w:lang w:eastAsia="en-US"/>
        </w:rPr>
        <w:t>l</w:t>
      </w:r>
      <w:r w:rsidRPr="6E37474A">
        <w:rPr>
          <w:lang w:eastAsia="en-US"/>
        </w:rPr>
        <w:t xml:space="preserve"> TNF.</w:t>
      </w:r>
    </w:p>
    <w:p w14:paraId="7E9F464A" w14:textId="44E9A882" w:rsidR="005502D8" w:rsidRDefault="005502D8" w:rsidP="6E37474A">
      <w:pPr>
        <w:tabs>
          <w:tab w:val="clear" w:pos="567"/>
        </w:tabs>
        <w:autoSpaceDE w:val="0"/>
        <w:autoSpaceDN w:val="0"/>
        <w:adjustRightInd w:val="0"/>
        <w:spacing w:line="240" w:lineRule="auto"/>
        <w:rPr>
          <w:lang w:eastAsia="en-US"/>
        </w:rPr>
      </w:pPr>
    </w:p>
    <w:p w14:paraId="4BFE6FE8" w14:textId="4E14765A" w:rsidR="005502D8" w:rsidRDefault="21F9520C" w:rsidP="6E37474A">
      <w:pPr>
        <w:tabs>
          <w:tab w:val="clear" w:pos="567"/>
        </w:tabs>
        <w:autoSpaceDE w:val="0"/>
        <w:autoSpaceDN w:val="0"/>
        <w:adjustRightInd w:val="0"/>
        <w:spacing w:line="240" w:lineRule="auto"/>
      </w:pPr>
      <w:r w:rsidRPr="6E37474A">
        <w:rPr>
          <w:lang w:eastAsia="en-US"/>
        </w:rPr>
        <w:t>En los pacientes mayores de 65</w:t>
      </w:r>
      <w:r w:rsidR="001761F4">
        <w:rPr>
          <w:lang w:eastAsia="en-US"/>
        </w:rPr>
        <w:t> </w:t>
      </w:r>
      <w:r w:rsidR="00171584">
        <w:rPr>
          <w:lang w:eastAsia="en-US"/>
        </w:rPr>
        <w:t>años de edad</w:t>
      </w:r>
      <w:r w:rsidRPr="000E43E5">
        <w:rPr>
          <w:lang w:eastAsia="en-US"/>
        </w:rPr>
        <w:t xml:space="preserve">, </w:t>
      </w:r>
      <w:r w:rsidR="001761F4">
        <w:rPr>
          <w:lang w:eastAsia="en-US"/>
        </w:rPr>
        <w:t>pacientes</w:t>
      </w:r>
      <w:r w:rsidRPr="000E43E5">
        <w:rPr>
          <w:lang w:eastAsia="en-US"/>
        </w:rPr>
        <w:t xml:space="preserve"> que son </w:t>
      </w:r>
      <w:r w:rsidR="000E43E5" w:rsidRPr="00106351">
        <w:rPr>
          <w:color w:val="000000"/>
        </w:rPr>
        <w:t>fumadores o exfumadores que han fumado durante un largo periodo de tiempo</w:t>
      </w:r>
      <w:r w:rsidRPr="000E43E5">
        <w:rPr>
          <w:lang w:eastAsia="en-US"/>
        </w:rPr>
        <w:t>,</w:t>
      </w:r>
      <w:r w:rsidRPr="6E37474A">
        <w:rPr>
          <w:lang w:eastAsia="en-US"/>
        </w:rPr>
        <w:t xml:space="preserve"> o que presentan otros factores de riesgo de </w:t>
      </w:r>
      <w:r w:rsidR="003F493D">
        <w:rPr>
          <w:lang w:eastAsia="en-US"/>
        </w:rPr>
        <w:t>neoplasias malignas</w:t>
      </w:r>
      <w:r w:rsidRPr="6E37474A">
        <w:rPr>
          <w:lang w:eastAsia="en-US"/>
        </w:rPr>
        <w:t xml:space="preserve"> (por ejemplo, </w:t>
      </w:r>
      <w:r w:rsidR="001761F4">
        <w:t>neolasias malignas</w:t>
      </w:r>
      <w:r w:rsidR="00AD7A28">
        <w:t xml:space="preserve"> actuales o antecedentes de </w:t>
      </w:r>
      <w:r w:rsidR="003F493D">
        <w:t>neoplasias</w:t>
      </w:r>
      <w:r w:rsidR="00AD7A28">
        <w:t xml:space="preserve"> malign</w:t>
      </w:r>
      <w:r w:rsidR="003F493D">
        <w:t>a</w:t>
      </w:r>
      <w:r w:rsidR="00AD7A28">
        <w:t>s</w:t>
      </w:r>
      <w:r w:rsidRPr="6E37474A">
        <w:rPr>
          <w:lang w:eastAsia="en-US"/>
        </w:rPr>
        <w:t>), baricitinib s</w:t>
      </w:r>
      <w:r w:rsidR="009743B8">
        <w:rPr>
          <w:lang w:eastAsia="en-US"/>
        </w:rPr>
        <w:t>o</w:t>
      </w:r>
      <w:r w:rsidRPr="6E37474A">
        <w:rPr>
          <w:lang w:eastAsia="en-US"/>
        </w:rPr>
        <w:t xml:space="preserve">lo </w:t>
      </w:r>
      <w:r w:rsidR="009743B8">
        <w:rPr>
          <w:lang w:eastAsia="en-US"/>
        </w:rPr>
        <w:t xml:space="preserve">se </w:t>
      </w:r>
      <w:r w:rsidRPr="6E37474A">
        <w:rPr>
          <w:lang w:eastAsia="en-US"/>
        </w:rPr>
        <w:t xml:space="preserve">debe utilizar si no se dispone de alternativas de tratamiento adecuadas. </w:t>
      </w:r>
    </w:p>
    <w:p w14:paraId="38C18513" w14:textId="529B5AAD" w:rsidR="005502D8" w:rsidRDefault="005502D8" w:rsidP="6E37474A">
      <w:pPr>
        <w:tabs>
          <w:tab w:val="clear" w:pos="567"/>
        </w:tabs>
        <w:autoSpaceDE w:val="0"/>
        <w:autoSpaceDN w:val="0"/>
        <w:adjustRightInd w:val="0"/>
        <w:spacing w:line="240" w:lineRule="auto"/>
        <w:rPr>
          <w:lang w:eastAsia="en-US"/>
        </w:rPr>
      </w:pPr>
    </w:p>
    <w:p w14:paraId="2B7F4D3E" w14:textId="020D3C42" w:rsidR="005502D8" w:rsidRDefault="21F9520C" w:rsidP="6E37474A">
      <w:pPr>
        <w:tabs>
          <w:tab w:val="clear" w:pos="567"/>
        </w:tabs>
        <w:autoSpaceDE w:val="0"/>
        <w:autoSpaceDN w:val="0"/>
        <w:adjustRightInd w:val="0"/>
        <w:spacing w:line="240" w:lineRule="auto"/>
      </w:pPr>
      <w:r w:rsidRPr="0075636D">
        <w:rPr>
          <w:lang w:eastAsia="en-US"/>
        </w:rPr>
        <w:t xml:space="preserve">Se recomienda realizar </w:t>
      </w:r>
      <w:r w:rsidR="003F493D" w:rsidRPr="0075636D">
        <w:rPr>
          <w:lang w:eastAsia="en-US"/>
        </w:rPr>
        <w:t xml:space="preserve">un </w:t>
      </w:r>
      <w:r w:rsidRPr="0075636D">
        <w:rPr>
          <w:lang w:eastAsia="en-US"/>
        </w:rPr>
        <w:t>ex</w:t>
      </w:r>
      <w:r w:rsidR="00DC771F">
        <w:rPr>
          <w:lang w:eastAsia="en-US"/>
        </w:rPr>
        <w:t>a</w:t>
      </w:r>
      <w:r w:rsidRPr="0075636D">
        <w:rPr>
          <w:lang w:eastAsia="en-US"/>
        </w:rPr>
        <w:t>men periódico de la piel a todos los pacientes, especialmente a aquellos con factores de riesgo de cáncer de piel.</w:t>
      </w:r>
    </w:p>
    <w:p w14:paraId="41B63A51" w14:textId="63A8A604" w:rsidR="6E37474A" w:rsidRDefault="6E37474A" w:rsidP="6E37474A">
      <w:pPr>
        <w:tabs>
          <w:tab w:val="clear" w:pos="567"/>
        </w:tabs>
        <w:spacing w:line="240" w:lineRule="auto"/>
        <w:rPr>
          <w:lang w:eastAsia="en-US"/>
        </w:rPr>
      </w:pPr>
    </w:p>
    <w:p w14:paraId="4DC31B7D" w14:textId="77777777" w:rsidR="00335178" w:rsidRPr="00C61537" w:rsidRDefault="00335178" w:rsidP="00106351">
      <w:pPr>
        <w:keepNext/>
        <w:tabs>
          <w:tab w:val="clear" w:pos="567"/>
        </w:tabs>
        <w:autoSpaceDE w:val="0"/>
        <w:autoSpaceDN w:val="0"/>
        <w:adjustRightInd w:val="0"/>
        <w:spacing w:line="240" w:lineRule="auto"/>
        <w:rPr>
          <w:u w:val="single"/>
          <w:lang w:val="es-ES_tradnl" w:eastAsia="en-US"/>
        </w:rPr>
      </w:pPr>
      <w:r w:rsidRPr="00C61537">
        <w:rPr>
          <w:u w:val="single"/>
          <w:lang w:val="es-ES_tradnl" w:eastAsia="en-US"/>
        </w:rPr>
        <w:t>Tromboemboli</w:t>
      </w:r>
      <w:r w:rsidR="00D743A2">
        <w:rPr>
          <w:u w:val="single"/>
          <w:lang w:val="es-ES_tradnl" w:eastAsia="en-US"/>
        </w:rPr>
        <w:t>smo</w:t>
      </w:r>
      <w:r w:rsidR="00420968" w:rsidRPr="006516F9">
        <w:rPr>
          <w:u w:val="single"/>
          <w:lang w:val="es-ES_tradnl" w:eastAsia="en-US"/>
        </w:rPr>
        <w:t xml:space="preserve"> </w:t>
      </w:r>
      <w:r w:rsidR="00F61D80">
        <w:rPr>
          <w:u w:val="single"/>
          <w:lang w:val="es-ES_tradnl" w:eastAsia="en-US"/>
        </w:rPr>
        <w:t>v</w:t>
      </w:r>
      <w:r w:rsidR="00420968" w:rsidRPr="006516F9">
        <w:rPr>
          <w:u w:val="single"/>
          <w:lang w:val="es-ES_tradnl" w:eastAsia="en-US"/>
        </w:rPr>
        <w:t>enos</w:t>
      </w:r>
      <w:r w:rsidR="00F61D80">
        <w:rPr>
          <w:u w:val="single"/>
          <w:lang w:val="es-ES_tradnl" w:eastAsia="en-US"/>
        </w:rPr>
        <w:t>o</w:t>
      </w:r>
    </w:p>
    <w:p w14:paraId="51026DB0" w14:textId="77777777" w:rsidR="00335178" w:rsidRDefault="00335178" w:rsidP="00106351">
      <w:pPr>
        <w:keepNext/>
        <w:tabs>
          <w:tab w:val="clear" w:pos="567"/>
        </w:tabs>
        <w:autoSpaceDE w:val="0"/>
        <w:autoSpaceDN w:val="0"/>
        <w:adjustRightInd w:val="0"/>
        <w:spacing w:line="240" w:lineRule="auto"/>
        <w:rPr>
          <w:lang w:val="es-ES_tradnl" w:eastAsia="en-US"/>
        </w:rPr>
      </w:pPr>
    </w:p>
    <w:p w14:paraId="6C73E335" w14:textId="2A271FF9" w:rsidR="00420968" w:rsidRDefault="0FA22D74" w:rsidP="00106351">
      <w:pPr>
        <w:keepNext/>
        <w:tabs>
          <w:tab w:val="clear" w:pos="567"/>
        </w:tabs>
        <w:autoSpaceDE w:val="0"/>
        <w:autoSpaceDN w:val="0"/>
        <w:adjustRightInd w:val="0"/>
        <w:spacing w:line="240" w:lineRule="auto"/>
        <w:rPr>
          <w:lang w:eastAsia="en-US"/>
        </w:rPr>
      </w:pPr>
      <w:r w:rsidRPr="6E37474A">
        <w:rPr>
          <w:lang w:eastAsia="en-US"/>
        </w:rPr>
        <w:t>En un estudio observacional retrospectivo de baricitinib en pacientes con artritis reumatoide, se observó una mayor tasa de acontecimientos tromboembólicos venosos (TEV) en comparación con los pacientes tratados con inhibidores del TNF (</w:t>
      </w:r>
      <w:r w:rsidR="10D7AB75" w:rsidRPr="6E37474A">
        <w:rPr>
          <w:lang w:eastAsia="en-US"/>
        </w:rPr>
        <w:t>ver</w:t>
      </w:r>
      <w:r w:rsidRPr="6E37474A">
        <w:rPr>
          <w:lang w:eastAsia="en-US"/>
        </w:rPr>
        <w:t xml:space="preserve"> sección</w:t>
      </w:r>
      <w:r w:rsidR="003F493D">
        <w:rPr>
          <w:lang w:eastAsia="en-US"/>
        </w:rPr>
        <w:t> </w:t>
      </w:r>
      <w:r w:rsidRPr="6E37474A">
        <w:rPr>
          <w:lang w:eastAsia="en-US"/>
        </w:rPr>
        <w:t>4.8).</w:t>
      </w:r>
    </w:p>
    <w:p w14:paraId="003787FD" w14:textId="5CF53D35" w:rsidR="00420968" w:rsidRDefault="00420968" w:rsidP="6E37474A">
      <w:pPr>
        <w:tabs>
          <w:tab w:val="clear" w:pos="567"/>
        </w:tabs>
        <w:autoSpaceDE w:val="0"/>
        <w:autoSpaceDN w:val="0"/>
        <w:adjustRightInd w:val="0"/>
        <w:spacing w:line="240" w:lineRule="auto"/>
        <w:rPr>
          <w:lang w:eastAsia="en-US"/>
        </w:rPr>
      </w:pPr>
    </w:p>
    <w:p w14:paraId="0C8353A6" w14:textId="27201CC4" w:rsidR="00420968" w:rsidRDefault="0FA22D74" w:rsidP="6E37474A">
      <w:pPr>
        <w:tabs>
          <w:tab w:val="clear" w:pos="567"/>
        </w:tabs>
        <w:autoSpaceDE w:val="0"/>
        <w:autoSpaceDN w:val="0"/>
        <w:adjustRightInd w:val="0"/>
        <w:spacing w:line="240" w:lineRule="auto"/>
      </w:pPr>
      <w:r w:rsidRPr="6E37474A">
        <w:rPr>
          <w:lang w:eastAsia="en-US"/>
        </w:rPr>
        <w:t>En un estudio</w:t>
      </w:r>
      <w:r w:rsidR="5A5552A1" w:rsidRPr="6E37474A">
        <w:rPr>
          <w:lang w:eastAsia="en-US"/>
        </w:rPr>
        <w:t xml:space="preserve"> de gran tamaño, controlado con tratamiento activo y </w:t>
      </w:r>
      <w:r w:rsidRPr="6E37474A">
        <w:rPr>
          <w:lang w:eastAsia="en-US"/>
        </w:rPr>
        <w:t>aleatorizado de tofacitinib (otro inhibidor de JAK) en pacientes con artritis reumatoide de 50</w:t>
      </w:r>
      <w:r w:rsidR="0057233B">
        <w:rPr>
          <w:lang w:eastAsia="en-US"/>
        </w:rPr>
        <w:t> </w:t>
      </w:r>
      <w:r w:rsidR="00171584">
        <w:rPr>
          <w:lang w:eastAsia="en-US"/>
        </w:rPr>
        <w:t>años de edad</w:t>
      </w:r>
      <w:r w:rsidRPr="6E37474A">
        <w:rPr>
          <w:lang w:eastAsia="en-US"/>
        </w:rPr>
        <w:t xml:space="preserve"> o más con al menos un factor de riesgo cardiovascular adicional, se observó un aumento de la tasa de incidencia de TEV dependiente de la dosis, incluyendo trombosis venosa profunda (TVP) y embolia pulmonar (EP) con tofacitinib en comparación con inhibidores del TNF.</w:t>
      </w:r>
    </w:p>
    <w:p w14:paraId="02590C14" w14:textId="7143362A" w:rsidR="00420968" w:rsidRDefault="00420968" w:rsidP="6E37474A">
      <w:pPr>
        <w:tabs>
          <w:tab w:val="clear" w:pos="567"/>
        </w:tabs>
        <w:autoSpaceDE w:val="0"/>
        <w:autoSpaceDN w:val="0"/>
        <w:adjustRightInd w:val="0"/>
        <w:spacing w:line="240" w:lineRule="auto"/>
        <w:rPr>
          <w:lang w:eastAsia="en-US"/>
        </w:rPr>
      </w:pPr>
    </w:p>
    <w:p w14:paraId="3B383F6A" w14:textId="2EFF3530" w:rsidR="00420968" w:rsidRDefault="0FA22D74" w:rsidP="6E37474A">
      <w:pPr>
        <w:tabs>
          <w:tab w:val="clear" w:pos="567"/>
        </w:tabs>
        <w:autoSpaceDE w:val="0"/>
        <w:autoSpaceDN w:val="0"/>
        <w:adjustRightInd w:val="0"/>
        <w:spacing w:line="240" w:lineRule="auto"/>
      </w:pPr>
      <w:r w:rsidRPr="6E37474A">
        <w:rPr>
          <w:lang w:eastAsia="en-US"/>
        </w:rPr>
        <w:t xml:space="preserve">En pacientes con factores de riesgo cardiovascular o de </w:t>
      </w:r>
      <w:r w:rsidR="00DF3A70">
        <w:rPr>
          <w:lang w:eastAsia="en-US"/>
        </w:rPr>
        <w:t>neoplasias malignas</w:t>
      </w:r>
      <w:r w:rsidRPr="6E37474A">
        <w:rPr>
          <w:lang w:eastAsia="en-US"/>
        </w:rPr>
        <w:t xml:space="preserve"> (</w:t>
      </w:r>
      <w:r w:rsidR="6ACDCF2A" w:rsidRPr="6E37474A">
        <w:rPr>
          <w:lang w:eastAsia="en-US"/>
        </w:rPr>
        <w:t xml:space="preserve">ver </w:t>
      </w:r>
      <w:r w:rsidRPr="6E37474A">
        <w:rPr>
          <w:lang w:eastAsia="en-US"/>
        </w:rPr>
        <w:t>también sección</w:t>
      </w:r>
      <w:r w:rsidR="00DF3A70">
        <w:rPr>
          <w:lang w:eastAsia="en-US"/>
        </w:rPr>
        <w:t> </w:t>
      </w:r>
      <w:r w:rsidRPr="6E37474A">
        <w:rPr>
          <w:lang w:eastAsia="en-US"/>
        </w:rPr>
        <w:t>4.4 "</w:t>
      </w:r>
      <w:r w:rsidR="3DD7471D" w:rsidRPr="6E37474A">
        <w:rPr>
          <w:lang w:eastAsia="en-US"/>
        </w:rPr>
        <w:t>A</w:t>
      </w:r>
      <w:r w:rsidRPr="6E37474A">
        <w:rPr>
          <w:lang w:eastAsia="en-US"/>
        </w:rPr>
        <w:t xml:space="preserve">contecimientos cardiovasculares adversos </w:t>
      </w:r>
      <w:r w:rsidR="00DF3A70">
        <w:rPr>
          <w:lang w:eastAsia="en-US"/>
        </w:rPr>
        <w:t>mayore</w:t>
      </w:r>
      <w:r w:rsidRPr="6E37474A">
        <w:rPr>
          <w:lang w:eastAsia="en-US"/>
        </w:rPr>
        <w:t>s (MACE)" y "</w:t>
      </w:r>
      <w:r w:rsidR="00DF3A70">
        <w:rPr>
          <w:lang w:eastAsia="en-US"/>
        </w:rPr>
        <w:t>Neoplasias malignas</w:t>
      </w:r>
      <w:r w:rsidRPr="6E37474A">
        <w:rPr>
          <w:lang w:eastAsia="en-US"/>
        </w:rPr>
        <w:t>") baricitinib s</w:t>
      </w:r>
      <w:r w:rsidR="443DDD81" w:rsidRPr="6E37474A">
        <w:rPr>
          <w:lang w:eastAsia="en-US"/>
        </w:rPr>
        <w:t>o</w:t>
      </w:r>
      <w:r w:rsidRPr="6E37474A">
        <w:rPr>
          <w:lang w:eastAsia="en-US"/>
        </w:rPr>
        <w:t xml:space="preserve">lo </w:t>
      </w:r>
      <w:r w:rsidR="00DF3A70">
        <w:rPr>
          <w:lang w:eastAsia="en-US"/>
        </w:rPr>
        <w:t xml:space="preserve">se </w:t>
      </w:r>
      <w:r w:rsidRPr="6E37474A">
        <w:rPr>
          <w:lang w:eastAsia="en-US"/>
        </w:rPr>
        <w:t xml:space="preserve">debe utilizar si no se dispone de alternativas </w:t>
      </w:r>
      <w:r w:rsidR="50C9A95A" w:rsidRPr="6E37474A">
        <w:rPr>
          <w:lang w:eastAsia="en-US"/>
        </w:rPr>
        <w:t xml:space="preserve">terapéuticas </w:t>
      </w:r>
      <w:r w:rsidRPr="6E37474A">
        <w:rPr>
          <w:lang w:eastAsia="en-US"/>
        </w:rPr>
        <w:t xml:space="preserve">adecuadas. </w:t>
      </w:r>
    </w:p>
    <w:p w14:paraId="28D181C2" w14:textId="25BE7D8D" w:rsidR="00420968" w:rsidRDefault="00420968" w:rsidP="6E37474A">
      <w:pPr>
        <w:tabs>
          <w:tab w:val="clear" w:pos="567"/>
        </w:tabs>
        <w:autoSpaceDE w:val="0"/>
        <w:autoSpaceDN w:val="0"/>
        <w:adjustRightInd w:val="0"/>
        <w:spacing w:line="240" w:lineRule="auto"/>
        <w:rPr>
          <w:lang w:eastAsia="en-US"/>
        </w:rPr>
      </w:pPr>
    </w:p>
    <w:p w14:paraId="3E315F67" w14:textId="6ADDD22D" w:rsidR="7C55CBDC" w:rsidRDefault="7C55CBDC" w:rsidP="6E37474A">
      <w:pPr>
        <w:tabs>
          <w:tab w:val="clear" w:pos="567"/>
        </w:tabs>
        <w:spacing w:line="240" w:lineRule="auto"/>
        <w:rPr>
          <w:lang w:eastAsia="en-US"/>
        </w:rPr>
      </w:pPr>
      <w:r w:rsidRPr="6E37474A">
        <w:rPr>
          <w:lang w:eastAsia="en-US"/>
        </w:rPr>
        <w:t xml:space="preserve">En pacientes con factores de riesgo de TEV conocidos, distintos de los cardiovasculares o </w:t>
      </w:r>
      <w:r w:rsidR="00DF3A70">
        <w:rPr>
          <w:lang w:eastAsia="en-US"/>
        </w:rPr>
        <w:t>neoplasias malignas</w:t>
      </w:r>
      <w:r w:rsidR="2C3397E2" w:rsidRPr="6E37474A">
        <w:rPr>
          <w:lang w:eastAsia="en-US"/>
        </w:rPr>
        <w:t xml:space="preserve">, </w:t>
      </w:r>
      <w:r w:rsidRPr="6E37474A">
        <w:rPr>
          <w:lang w:eastAsia="en-US"/>
        </w:rPr>
        <w:t xml:space="preserve">baricitinib </w:t>
      </w:r>
      <w:r w:rsidR="612637F7" w:rsidRPr="6E37474A">
        <w:rPr>
          <w:lang w:eastAsia="en-US"/>
        </w:rPr>
        <w:t xml:space="preserve">se </w:t>
      </w:r>
      <w:r w:rsidRPr="6E37474A">
        <w:rPr>
          <w:lang w:eastAsia="en-US"/>
        </w:rPr>
        <w:t xml:space="preserve">debe utilizar con precaución. Los factores de riesgo de TEV distintos de los cardiovasculares o </w:t>
      </w:r>
      <w:r w:rsidR="00DF3A70">
        <w:rPr>
          <w:lang w:eastAsia="en-US"/>
        </w:rPr>
        <w:t>neoplasias malignas</w:t>
      </w:r>
      <w:r w:rsidRPr="6E37474A">
        <w:rPr>
          <w:lang w:eastAsia="en-US"/>
        </w:rPr>
        <w:t xml:space="preserve"> incluyen TEV previ</w:t>
      </w:r>
      <w:r w:rsidR="13D7CF9D" w:rsidRPr="6E37474A">
        <w:rPr>
          <w:lang w:eastAsia="en-US"/>
        </w:rPr>
        <w:t>o</w:t>
      </w:r>
      <w:r w:rsidRPr="6E37474A">
        <w:rPr>
          <w:lang w:eastAsia="en-US"/>
        </w:rPr>
        <w:t xml:space="preserve">, pacientes </w:t>
      </w:r>
      <w:r w:rsidR="2E9E9AFF" w:rsidRPr="6E37474A">
        <w:rPr>
          <w:lang w:eastAsia="en-US"/>
        </w:rPr>
        <w:t xml:space="preserve">que se vayan a someter a una </w:t>
      </w:r>
      <w:r w:rsidRPr="6E37474A">
        <w:rPr>
          <w:lang w:eastAsia="en-US"/>
        </w:rPr>
        <w:t xml:space="preserve">cirugía mayor, inmovilización, uso de anticonceptivos hormonales combinados o terapia </w:t>
      </w:r>
      <w:r w:rsidR="37B18BA9" w:rsidRPr="6E37474A">
        <w:rPr>
          <w:lang w:eastAsia="en-US"/>
        </w:rPr>
        <w:t xml:space="preserve">hormonal sustitutiva </w:t>
      </w:r>
      <w:r w:rsidRPr="6E37474A">
        <w:rPr>
          <w:lang w:eastAsia="en-US"/>
        </w:rPr>
        <w:t xml:space="preserve">y </w:t>
      </w:r>
      <w:r w:rsidR="3F3A132D" w:rsidRPr="6E37474A">
        <w:rPr>
          <w:lang w:eastAsia="en-US"/>
        </w:rPr>
        <w:t>tr</w:t>
      </w:r>
      <w:r w:rsidRPr="6E37474A">
        <w:rPr>
          <w:lang w:eastAsia="en-US"/>
        </w:rPr>
        <w:t xml:space="preserve">astorno hereditario de la coagulación. </w:t>
      </w:r>
    </w:p>
    <w:p w14:paraId="00A231AB" w14:textId="086C435B" w:rsidR="6E37474A" w:rsidRDefault="6E37474A" w:rsidP="6E37474A">
      <w:pPr>
        <w:tabs>
          <w:tab w:val="clear" w:pos="567"/>
        </w:tabs>
        <w:spacing w:line="240" w:lineRule="auto"/>
        <w:rPr>
          <w:lang w:eastAsia="en-US"/>
        </w:rPr>
      </w:pPr>
    </w:p>
    <w:p w14:paraId="2FDBE3AA" w14:textId="3DFDA97C" w:rsidR="1D6A94A6" w:rsidRDefault="1D6A94A6" w:rsidP="6E37474A">
      <w:pPr>
        <w:tabs>
          <w:tab w:val="clear" w:pos="567"/>
        </w:tabs>
        <w:spacing w:line="240" w:lineRule="auto"/>
      </w:pPr>
      <w:r w:rsidRPr="6E37474A">
        <w:rPr>
          <w:lang w:eastAsia="en-US"/>
        </w:rPr>
        <w:t>Se debe reevaluar periódicamente a l</w:t>
      </w:r>
      <w:r w:rsidR="7C55CBDC" w:rsidRPr="6E37474A">
        <w:rPr>
          <w:lang w:eastAsia="en-US"/>
        </w:rPr>
        <w:t xml:space="preserve">os pacientes durante el tratamiento con baricitinib para </w:t>
      </w:r>
      <w:r w:rsidR="6E3AD8BF" w:rsidRPr="6E37474A">
        <w:rPr>
          <w:lang w:eastAsia="en-US"/>
        </w:rPr>
        <w:t xml:space="preserve">valorar </w:t>
      </w:r>
      <w:r w:rsidR="7C55CBDC" w:rsidRPr="6E37474A">
        <w:rPr>
          <w:lang w:eastAsia="en-US"/>
        </w:rPr>
        <w:t>los cambios en el riesgo de TEV.</w:t>
      </w:r>
    </w:p>
    <w:p w14:paraId="5AB5CE6C" w14:textId="6BED8A55" w:rsidR="6E37474A" w:rsidRDefault="6E37474A" w:rsidP="6E37474A">
      <w:pPr>
        <w:tabs>
          <w:tab w:val="clear" w:pos="567"/>
        </w:tabs>
        <w:spacing w:line="240" w:lineRule="auto"/>
        <w:rPr>
          <w:lang w:eastAsia="en-US"/>
        </w:rPr>
      </w:pPr>
    </w:p>
    <w:p w14:paraId="477A07BF" w14:textId="09A80A4A" w:rsidR="7C55CBDC" w:rsidRDefault="7C55CBDC" w:rsidP="6E37474A">
      <w:pPr>
        <w:tabs>
          <w:tab w:val="clear" w:pos="567"/>
        </w:tabs>
        <w:spacing w:line="240" w:lineRule="auto"/>
      </w:pPr>
      <w:r w:rsidRPr="6E37474A">
        <w:rPr>
          <w:lang w:eastAsia="en-US"/>
        </w:rPr>
        <w:t>Evaluar rápidamente a los pacientes con signos y síntomas de TEV y suspender baricitinib en pacientes con sospecha de TEV, independientemente de la dosis o la indicación.</w:t>
      </w:r>
    </w:p>
    <w:p w14:paraId="42E7C1D6" w14:textId="52573FBA" w:rsidR="6E37474A" w:rsidRDefault="6E37474A" w:rsidP="6E37474A">
      <w:pPr>
        <w:tabs>
          <w:tab w:val="clear" w:pos="567"/>
        </w:tabs>
        <w:spacing w:line="240" w:lineRule="auto"/>
        <w:rPr>
          <w:lang w:eastAsia="en-US"/>
        </w:rPr>
      </w:pPr>
    </w:p>
    <w:p w14:paraId="0A26364C" w14:textId="2E38722E" w:rsidR="4C41C52A" w:rsidRDefault="4C41C52A" w:rsidP="00106351">
      <w:pPr>
        <w:keepNext/>
        <w:tabs>
          <w:tab w:val="clear" w:pos="567"/>
        </w:tabs>
        <w:spacing w:line="240" w:lineRule="auto"/>
        <w:rPr>
          <w:u w:val="single"/>
          <w:lang w:eastAsia="en-US"/>
        </w:rPr>
      </w:pPr>
      <w:r w:rsidRPr="00106351">
        <w:rPr>
          <w:u w:val="single"/>
          <w:lang w:eastAsia="en-US"/>
        </w:rPr>
        <w:t xml:space="preserve">Acontecimientos cardiovasculares adversos </w:t>
      </w:r>
      <w:r w:rsidR="00DF3A70">
        <w:rPr>
          <w:u w:val="single"/>
          <w:lang w:eastAsia="en-US"/>
        </w:rPr>
        <w:t>mayores</w:t>
      </w:r>
      <w:r w:rsidRPr="00106351">
        <w:rPr>
          <w:u w:val="single"/>
          <w:lang w:eastAsia="en-US"/>
        </w:rPr>
        <w:t xml:space="preserve"> (MACE)</w:t>
      </w:r>
    </w:p>
    <w:p w14:paraId="6EE9E55E" w14:textId="0D2666B1" w:rsidR="6E37474A" w:rsidRDefault="6E37474A" w:rsidP="00106351">
      <w:pPr>
        <w:keepNext/>
        <w:tabs>
          <w:tab w:val="clear" w:pos="567"/>
        </w:tabs>
        <w:spacing w:line="240" w:lineRule="auto"/>
        <w:rPr>
          <w:lang w:eastAsia="en-US"/>
        </w:rPr>
      </w:pPr>
    </w:p>
    <w:p w14:paraId="1F50BE1D" w14:textId="61EE9EDB" w:rsidR="4C41C52A" w:rsidRDefault="4C41C52A" w:rsidP="00106351">
      <w:pPr>
        <w:keepNext/>
        <w:tabs>
          <w:tab w:val="clear" w:pos="567"/>
        </w:tabs>
        <w:spacing w:line="240" w:lineRule="auto"/>
      </w:pPr>
      <w:r w:rsidRPr="6E37474A">
        <w:rPr>
          <w:lang w:eastAsia="en-US"/>
        </w:rPr>
        <w:t>En un estudio observacional retrospectivo de baricitinib en pacientes con artritis reumatoide, se observó una mayor tasa de MACE en comparación con los pacientes tratados con inhibidores del TNF.</w:t>
      </w:r>
    </w:p>
    <w:p w14:paraId="7EAAC3E3" w14:textId="3626949D" w:rsidR="6E37474A" w:rsidRDefault="6E37474A" w:rsidP="6E37474A">
      <w:pPr>
        <w:tabs>
          <w:tab w:val="clear" w:pos="567"/>
        </w:tabs>
        <w:spacing w:line="240" w:lineRule="auto"/>
        <w:rPr>
          <w:lang w:eastAsia="en-US"/>
        </w:rPr>
      </w:pPr>
    </w:p>
    <w:p w14:paraId="3E157982" w14:textId="593A5656" w:rsidR="4C41C52A" w:rsidRDefault="4C41C52A" w:rsidP="6E37474A">
      <w:pPr>
        <w:tabs>
          <w:tab w:val="clear" w:pos="567"/>
        </w:tabs>
        <w:spacing w:line="240" w:lineRule="auto"/>
      </w:pPr>
      <w:r w:rsidRPr="6E37474A">
        <w:rPr>
          <w:lang w:eastAsia="en-US"/>
        </w:rPr>
        <w:t xml:space="preserve">En estudio </w:t>
      </w:r>
      <w:r w:rsidR="59E8FEE8" w:rsidRPr="6E37474A">
        <w:rPr>
          <w:lang w:eastAsia="en-US"/>
        </w:rPr>
        <w:t>de gran tamaño,</w:t>
      </w:r>
      <w:r w:rsidRPr="6E37474A">
        <w:rPr>
          <w:lang w:eastAsia="en-US"/>
        </w:rPr>
        <w:t xml:space="preserve"> controlado</w:t>
      </w:r>
      <w:r w:rsidR="06DF86F6" w:rsidRPr="6E37474A">
        <w:rPr>
          <w:lang w:eastAsia="en-US"/>
        </w:rPr>
        <w:t xml:space="preserve"> con tratamiento activo y aleatorizado</w:t>
      </w:r>
      <w:r w:rsidRPr="6E37474A">
        <w:rPr>
          <w:lang w:eastAsia="en-US"/>
        </w:rPr>
        <w:t xml:space="preserve"> de tofacitinib (otro inhibidor de JAK) en pacientes con artritis reumatoide de 50</w:t>
      </w:r>
      <w:r w:rsidR="00DF3A70">
        <w:rPr>
          <w:lang w:eastAsia="en-US"/>
        </w:rPr>
        <w:t> </w:t>
      </w:r>
      <w:r w:rsidR="00171584">
        <w:rPr>
          <w:lang w:eastAsia="en-US"/>
        </w:rPr>
        <w:t>años de edad</w:t>
      </w:r>
      <w:r w:rsidRPr="6E37474A">
        <w:rPr>
          <w:lang w:eastAsia="en-US"/>
        </w:rPr>
        <w:t xml:space="preserve"> o más con al menos un factor de riesgo cardiovascular adicional, se observó una mayor tasa de </w:t>
      </w:r>
      <w:r w:rsidR="00727BD2">
        <w:rPr>
          <w:lang w:eastAsia="en-US"/>
        </w:rPr>
        <w:t>acontecimientos</w:t>
      </w:r>
      <w:r w:rsidRPr="6E37474A">
        <w:rPr>
          <w:lang w:eastAsia="en-US"/>
        </w:rPr>
        <w:t xml:space="preserve"> cardiovasculares adversos mayores (MACE), definidos como muerte cardiovascular, infarto de miocardio (IM) e </w:t>
      </w:r>
      <w:r w:rsidRPr="00D93D50">
        <w:rPr>
          <w:lang w:eastAsia="en-US"/>
        </w:rPr>
        <w:t xml:space="preserve">ictus </w:t>
      </w:r>
      <w:r w:rsidRPr="6E37474A">
        <w:rPr>
          <w:lang w:eastAsia="en-US"/>
        </w:rPr>
        <w:t>no mortal, con tofacitinib (otro inhibidor de JAK) en comparación con los inhibidores del TNF.</w:t>
      </w:r>
    </w:p>
    <w:p w14:paraId="2F5C3E4A" w14:textId="2BAC4A3E" w:rsidR="6E37474A" w:rsidRDefault="6E37474A" w:rsidP="6E37474A">
      <w:pPr>
        <w:tabs>
          <w:tab w:val="clear" w:pos="567"/>
        </w:tabs>
        <w:spacing w:line="240" w:lineRule="auto"/>
        <w:rPr>
          <w:lang w:eastAsia="en-US"/>
        </w:rPr>
      </w:pPr>
    </w:p>
    <w:p w14:paraId="1DCF7030" w14:textId="7A084F81" w:rsidR="4C41C52A" w:rsidRDefault="4C41C52A" w:rsidP="6E37474A">
      <w:pPr>
        <w:tabs>
          <w:tab w:val="clear" w:pos="567"/>
        </w:tabs>
        <w:spacing w:line="240" w:lineRule="auto"/>
        <w:rPr>
          <w:lang w:eastAsia="en-US"/>
        </w:rPr>
      </w:pPr>
      <w:r w:rsidRPr="6E37474A">
        <w:rPr>
          <w:lang w:eastAsia="en-US"/>
        </w:rPr>
        <w:t>Por tanto, en los pacientes mayores de 65</w:t>
      </w:r>
      <w:r w:rsidR="00727BD2">
        <w:rPr>
          <w:lang w:eastAsia="en-US"/>
        </w:rPr>
        <w:t> </w:t>
      </w:r>
      <w:r w:rsidR="00171584">
        <w:rPr>
          <w:lang w:eastAsia="en-US"/>
        </w:rPr>
        <w:t>años de edad</w:t>
      </w:r>
      <w:r w:rsidRPr="6E37474A">
        <w:rPr>
          <w:lang w:eastAsia="en-US"/>
        </w:rPr>
        <w:t>,</w:t>
      </w:r>
      <w:r w:rsidR="00E940B1">
        <w:rPr>
          <w:lang w:eastAsia="en-US"/>
        </w:rPr>
        <w:t xml:space="preserve"> </w:t>
      </w:r>
      <w:r w:rsidR="00727BD2">
        <w:rPr>
          <w:lang w:eastAsia="en-US"/>
        </w:rPr>
        <w:t>pacientes</w:t>
      </w:r>
      <w:r w:rsidRPr="6E37474A">
        <w:rPr>
          <w:lang w:eastAsia="en-US"/>
        </w:rPr>
        <w:t xml:space="preserve"> que </w:t>
      </w:r>
      <w:r w:rsidR="7073AFAE" w:rsidRPr="00106351">
        <w:t xml:space="preserve">son </w:t>
      </w:r>
      <w:r w:rsidR="000E43E5" w:rsidRPr="00106351">
        <w:rPr>
          <w:color w:val="000000"/>
        </w:rPr>
        <w:t>fumadores o exfumadores que han fumado durante un largo periodo de tiempo</w:t>
      </w:r>
      <w:r w:rsidRPr="6E37474A">
        <w:rPr>
          <w:lang w:eastAsia="en-US"/>
        </w:rPr>
        <w:t xml:space="preserve"> y </w:t>
      </w:r>
      <w:r w:rsidR="00727BD2">
        <w:rPr>
          <w:lang w:eastAsia="en-US"/>
        </w:rPr>
        <w:t xml:space="preserve">pacientes </w:t>
      </w:r>
      <w:r w:rsidRPr="6E37474A">
        <w:rPr>
          <w:lang w:eastAsia="en-US"/>
        </w:rPr>
        <w:t>que tienen antecedentes de enfermedad cardiovascular aterosclerótica u otros factores de riesgo cardiovascular, baricitinib s</w:t>
      </w:r>
      <w:r w:rsidR="749F9F8D" w:rsidRPr="6E37474A">
        <w:rPr>
          <w:lang w:eastAsia="en-US"/>
        </w:rPr>
        <w:t>o</w:t>
      </w:r>
      <w:r w:rsidRPr="6E37474A">
        <w:rPr>
          <w:lang w:eastAsia="en-US"/>
        </w:rPr>
        <w:t xml:space="preserve">lo </w:t>
      </w:r>
      <w:r w:rsidR="1C228C03" w:rsidRPr="6E37474A">
        <w:rPr>
          <w:lang w:eastAsia="en-US"/>
        </w:rPr>
        <w:t xml:space="preserve">se </w:t>
      </w:r>
      <w:r w:rsidRPr="6E37474A">
        <w:rPr>
          <w:lang w:eastAsia="en-US"/>
        </w:rPr>
        <w:t>debe utilizar si no existen alternativas</w:t>
      </w:r>
      <w:r w:rsidR="6A089844" w:rsidRPr="6E37474A">
        <w:rPr>
          <w:lang w:eastAsia="en-US"/>
        </w:rPr>
        <w:t xml:space="preserve"> terapéuticas</w:t>
      </w:r>
      <w:r w:rsidRPr="6E37474A">
        <w:rPr>
          <w:lang w:eastAsia="en-US"/>
        </w:rPr>
        <w:t xml:space="preserve"> adecuadas</w:t>
      </w:r>
      <w:r w:rsidR="154EA81A" w:rsidRPr="6E37474A">
        <w:rPr>
          <w:lang w:eastAsia="en-US"/>
        </w:rPr>
        <w:t>.</w:t>
      </w:r>
    </w:p>
    <w:p w14:paraId="4DF20EC0" w14:textId="40F922CF" w:rsidR="6E37474A" w:rsidRDefault="6E37474A" w:rsidP="6E37474A">
      <w:pPr>
        <w:tabs>
          <w:tab w:val="clear" w:pos="567"/>
        </w:tabs>
        <w:spacing w:line="240" w:lineRule="auto"/>
        <w:rPr>
          <w:lang w:eastAsia="en-US"/>
        </w:rPr>
      </w:pPr>
    </w:p>
    <w:p w14:paraId="09DAAA67" w14:textId="77777777" w:rsidR="005502D8" w:rsidRPr="00560DFE" w:rsidRDefault="00560DFE" w:rsidP="001A22CC">
      <w:pPr>
        <w:keepNext/>
        <w:tabs>
          <w:tab w:val="clear" w:pos="567"/>
        </w:tabs>
        <w:autoSpaceDE w:val="0"/>
        <w:autoSpaceDN w:val="0"/>
        <w:adjustRightInd w:val="0"/>
        <w:spacing w:line="240" w:lineRule="auto"/>
        <w:rPr>
          <w:u w:val="single"/>
          <w:lang w:val="es-ES_tradnl"/>
        </w:rPr>
      </w:pPr>
      <w:r w:rsidRPr="00560DFE">
        <w:rPr>
          <w:u w:val="single"/>
          <w:lang w:val="es-ES_tradnl"/>
        </w:rPr>
        <w:t>Seguimiento de pruebas analíticas</w:t>
      </w:r>
    </w:p>
    <w:p w14:paraId="24C7E771" w14:textId="77777777" w:rsidR="00E11B0A" w:rsidRDefault="00E11B0A" w:rsidP="001A22CC">
      <w:pPr>
        <w:keepNext/>
        <w:tabs>
          <w:tab w:val="clear" w:pos="567"/>
        </w:tabs>
        <w:spacing w:line="240" w:lineRule="auto"/>
        <w:outlineLvl w:val="0"/>
      </w:pPr>
    </w:p>
    <w:p w14:paraId="2406B278" w14:textId="0BCC17A1" w:rsidR="00560DFE" w:rsidRPr="00696FE7" w:rsidRDefault="00560DFE" w:rsidP="001A22CC">
      <w:pPr>
        <w:keepNext/>
        <w:tabs>
          <w:tab w:val="clear" w:pos="567"/>
        </w:tabs>
        <w:spacing w:line="240" w:lineRule="auto"/>
        <w:outlineLvl w:val="0"/>
        <w:rPr>
          <w:b/>
        </w:rPr>
      </w:pPr>
      <w:r w:rsidRPr="00696FE7">
        <w:rPr>
          <w:b/>
        </w:rPr>
        <w:t>Tabla 1. Pruebas analíticas y guía de seguimiento</w:t>
      </w:r>
      <w:r w:rsidR="00EB70B1">
        <w:rPr>
          <w:b/>
        </w:rPr>
        <w:fldChar w:fldCharType="begin"/>
      </w:r>
      <w:r w:rsidR="00EB70B1">
        <w:rPr>
          <w:b/>
        </w:rPr>
        <w:instrText xml:space="preserve"> DOCVARIABLE vault_nd_b9801453-b9a1-4463-a0c5-b33d127a69b4 \* MERGEFORMAT </w:instrText>
      </w:r>
      <w:r w:rsidR="00EB70B1">
        <w:rPr>
          <w:b/>
        </w:rPr>
        <w:fldChar w:fldCharType="separate"/>
      </w:r>
      <w:r w:rsidR="00EB70B1">
        <w:rPr>
          <w:b/>
        </w:rPr>
        <w:t xml:space="preserve"> </w:t>
      </w:r>
      <w:r w:rsidR="00EB70B1">
        <w:rPr>
          <w:b/>
        </w:rPr>
        <w:fldChar w:fldCharType="end"/>
      </w:r>
    </w:p>
    <w:p w14:paraId="2FF965F5" w14:textId="77777777" w:rsidR="00560DFE" w:rsidRPr="000843E3" w:rsidRDefault="00560DFE" w:rsidP="001A22CC">
      <w:pPr>
        <w:keepNext/>
        <w:tabs>
          <w:tab w:val="clear" w:pos="567"/>
        </w:tabs>
        <w:spacing w:line="240" w:lineRule="auto"/>
        <w:outlineLvl w:val="0"/>
      </w:pPr>
    </w:p>
    <w:tbl>
      <w:tblPr>
        <w:tblW w:w="4884" w:type="pct"/>
        <w:tblInd w:w="250" w:type="dxa"/>
        <w:tblLook w:val="04A0" w:firstRow="1" w:lastRow="0" w:firstColumn="1" w:lastColumn="0" w:noHBand="0" w:noVBand="1"/>
      </w:tblPr>
      <w:tblGrid>
        <w:gridCol w:w="2075"/>
        <w:gridCol w:w="3457"/>
        <w:gridCol w:w="3319"/>
      </w:tblGrid>
      <w:tr w:rsidR="00560DFE" w:rsidRPr="000843E3" w14:paraId="6D0CF7DC" w14:textId="77777777" w:rsidTr="000501E6">
        <w:trPr>
          <w:cantSplit/>
          <w:trHeight w:val="416"/>
        </w:trPr>
        <w:tc>
          <w:tcPr>
            <w:tcW w:w="1172" w:type="pct"/>
            <w:tcBorders>
              <w:top w:val="single" w:sz="4" w:space="0" w:color="auto"/>
              <w:left w:val="single" w:sz="4" w:space="0" w:color="auto"/>
              <w:bottom w:val="single" w:sz="4" w:space="0" w:color="auto"/>
              <w:right w:val="single" w:sz="4" w:space="0" w:color="auto"/>
            </w:tcBorders>
            <w:vAlign w:val="center"/>
            <w:hideMark/>
          </w:tcPr>
          <w:p w14:paraId="0DC942F8" w14:textId="77777777" w:rsidR="00560DFE" w:rsidRPr="000843E3" w:rsidRDefault="00560DFE" w:rsidP="00B3012E">
            <w:pPr>
              <w:keepNext/>
              <w:tabs>
                <w:tab w:val="clear" w:pos="567"/>
              </w:tabs>
              <w:rPr>
                <w:b/>
              </w:rPr>
            </w:pPr>
            <w:r w:rsidRPr="000843E3">
              <w:rPr>
                <w:b/>
              </w:rPr>
              <w:t>Prueba analítica</w:t>
            </w:r>
          </w:p>
        </w:tc>
        <w:tc>
          <w:tcPr>
            <w:tcW w:w="1953" w:type="pct"/>
            <w:tcBorders>
              <w:top w:val="single" w:sz="4" w:space="0" w:color="auto"/>
              <w:left w:val="single" w:sz="4" w:space="0" w:color="auto"/>
              <w:bottom w:val="single" w:sz="4" w:space="0" w:color="auto"/>
              <w:right w:val="single" w:sz="4" w:space="0" w:color="auto"/>
            </w:tcBorders>
            <w:vAlign w:val="center"/>
            <w:hideMark/>
          </w:tcPr>
          <w:p w14:paraId="7D1AEB33" w14:textId="77777777" w:rsidR="00560DFE" w:rsidRPr="000843E3" w:rsidRDefault="00560DFE" w:rsidP="00B3012E">
            <w:pPr>
              <w:keepNext/>
              <w:tabs>
                <w:tab w:val="clear" w:pos="567"/>
              </w:tabs>
              <w:rPr>
                <w:b/>
              </w:rPr>
            </w:pPr>
            <w:r w:rsidRPr="000843E3">
              <w:rPr>
                <w:b/>
              </w:rPr>
              <w:t>Acción</w:t>
            </w:r>
          </w:p>
        </w:tc>
        <w:tc>
          <w:tcPr>
            <w:tcW w:w="1875" w:type="pct"/>
            <w:tcBorders>
              <w:top w:val="single" w:sz="4" w:space="0" w:color="auto"/>
              <w:left w:val="single" w:sz="4" w:space="0" w:color="auto"/>
              <w:bottom w:val="single" w:sz="4" w:space="0" w:color="auto"/>
              <w:right w:val="single" w:sz="4" w:space="0" w:color="auto"/>
            </w:tcBorders>
            <w:vAlign w:val="center"/>
            <w:hideMark/>
          </w:tcPr>
          <w:p w14:paraId="0CBDEBD5" w14:textId="77777777" w:rsidR="00560DFE" w:rsidRPr="000843E3" w:rsidRDefault="000843E3" w:rsidP="00B3012E">
            <w:pPr>
              <w:keepNext/>
              <w:tabs>
                <w:tab w:val="clear" w:pos="567"/>
              </w:tabs>
              <w:rPr>
                <w:b/>
              </w:rPr>
            </w:pPr>
            <w:r w:rsidRPr="000843E3">
              <w:rPr>
                <w:b/>
              </w:rPr>
              <w:t>Guía de seguimiento</w:t>
            </w:r>
          </w:p>
        </w:tc>
      </w:tr>
      <w:tr w:rsidR="00560DFE" w:rsidRPr="000843E3" w14:paraId="5D3C31C0" w14:textId="77777777" w:rsidTr="000501E6">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258D9694" w14:textId="77777777" w:rsidR="00560DFE" w:rsidRPr="000843E3" w:rsidRDefault="000843E3" w:rsidP="00B3012E">
            <w:pPr>
              <w:keepNext/>
              <w:tabs>
                <w:tab w:val="clear" w:pos="567"/>
              </w:tabs>
            </w:pPr>
            <w:r>
              <w:t>Niveles de lípidos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3D675B8" w14:textId="77777777" w:rsidR="00560DFE" w:rsidRPr="000843E3" w:rsidRDefault="000843E3" w:rsidP="00B3012E">
            <w:pPr>
              <w:keepNext/>
              <w:tabs>
                <w:tab w:val="clear" w:pos="567"/>
              </w:tabs>
              <w:rPr>
                <w:lang w:eastAsia="en-GB"/>
              </w:rPr>
            </w:pPr>
            <w:r>
              <w:t xml:space="preserve">Los pacientes deben ser tratados de acuerdo a las guías clínicas internacionales </w:t>
            </w:r>
            <w:r w:rsidR="00B3012E">
              <w:t>de tratamiento de</w:t>
            </w:r>
            <w:r>
              <w:t xml:space="preserve"> hiperlipidemia</w:t>
            </w:r>
          </w:p>
        </w:tc>
        <w:tc>
          <w:tcPr>
            <w:tcW w:w="1875" w:type="pct"/>
            <w:tcBorders>
              <w:top w:val="single" w:sz="4" w:space="0" w:color="auto"/>
              <w:left w:val="single" w:sz="4" w:space="0" w:color="auto"/>
              <w:bottom w:val="single" w:sz="4" w:space="0" w:color="auto"/>
              <w:right w:val="single" w:sz="4" w:space="0" w:color="auto"/>
            </w:tcBorders>
            <w:vAlign w:val="center"/>
            <w:hideMark/>
          </w:tcPr>
          <w:p w14:paraId="156EF867" w14:textId="77777777" w:rsidR="00560DFE" w:rsidRPr="000843E3" w:rsidRDefault="00560DFE" w:rsidP="00B3012E">
            <w:pPr>
              <w:keepNext/>
              <w:tabs>
                <w:tab w:val="clear" w:pos="567"/>
              </w:tabs>
              <w:rPr>
                <w:lang w:eastAsia="en-GB"/>
              </w:rPr>
            </w:pPr>
            <w:r w:rsidRPr="000843E3">
              <w:t>12 </w:t>
            </w:r>
            <w:r w:rsidR="000843E3">
              <w:t xml:space="preserve">semanas después de iniciar el tratamiento y posteriormente de acuerdo a las guías clínicas internacionales </w:t>
            </w:r>
            <w:r w:rsidR="00B3012E">
              <w:t>de tratamiento de</w:t>
            </w:r>
            <w:r w:rsidR="000843E3">
              <w:t xml:space="preserve"> hiperlipidemia</w:t>
            </w:r>
          </w:p>
        </w:tc>
      </w:tr>
      <w:tr w:rsidR="00560DFE" w:rsidRPr="000843E3" w14:paraId="18ABE3A4" w14:textId="77777777" w:rsidTr="000501E6">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694D84A4" w14:textId="77777777" w:rsidR="00560DFE" w:rsidRPr="000843E3" w:rsidRDefault="000843E3" w:rsidP="00B3012E">
            <w:pPr>
              <w:keepNext/>
              <w:tabs>
                <w:tab w:val="clear" w:pos="567"/>
              </w:tabs>
            </w:pPr>
            <w:r>
              <w:t>Recuento Absoluto de Neutrófilos</w:t>
            </w:r>
            <w:r w:rsidRPr="000843E3">
              <w:t xml:space="preserve"> </w:t>
            </w:r>
            <w:r w:rsidR="00560DFE" w:rsidRPr="000843E3">
              <w:t>(</w:t>
            </w:r>
            <w:r>
              <w:t>RAN</w:t>
            </w:r>
            <w:r w:rsidR="00560DFE" w:rsidRPr="000843E3">
              <w:t>)</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DE66503" w14:textId="77777777" w:rsidR="00560DFE" w:rsidRPr="000843E3" w:rsidRDefault="000843E3" w:rsidP="00B3012E">
            <w:pPr>
              <w:keepNext/>
              <w:tabs>
                <w:tab w:val="clear" w:pos="567"/>
              </w:tabs>
            </w:pPr>
            <w:r>
              <w:t>El tratamiento se debe interrumpir si RAN &lt; </w:t>
            </w:r>
            <w:r w:rsidRPr="007F1A88">
              <w:t>1 x 10</w:t>
            </w:r>
            <w:r w:rsidRPr="007F1A88">
              <w:rPr>
                <w:vertAlign w:val="superscript"/>
              </w:rPr>
              <w:t>9 </w:t>
            </w:r>
            <w:r>
              <w:t>cé</w:t>
            </w:r>
            <w:r w:rsidRPr="007F1A88">
              <w:t>l</w:t>
            </w:r>
            <w:r>
              <w:t>u</w:t>
            </w:r>
            <w:r w:rsidRPr="007F1A88">
              <w:t>l</w:t>
            </w:r>
            <w:r>
              <w:t>a</w:t>
            </w:r>
            <w:r w:rsidRPr="007F1A88">
              <w:t>s/</w:t>
            </w:r>
            <w:r>
              <w:t>l y se puede reanudar una vez que RAN vuelva a estar por encima de este valor</w:t>
            </w:r>
          </w:p>
        </w:tc>
        <w:tc>
          <w:tcPr>
            <w:tcW w:w="1875" w:type="pct"/>
            <w:vMerge w:val="restart"/>
            <w:tcBorders>
              <w:top w:val="single" w:sz="4" w:space="0" w:color="auto"/>
              <w:left w:val="single" w:sz="4" w:space="0" w:color="auto"/>
              <w:bottom w:val="single" w:sz="4" w:space="0" w:color="auto"/>
              <w:right w:val="single" w:sz="4" w:space="0" w:color="auto"/>
            </w:tcBorders>
            <w:vAlign w:val="center"/>
            <w:hideMark/>
          </w:tcPr>
          <w:p w14:paraId="6ABE1155" w14:textId="77777777" w:rsidR="00560DFE" w:rsidRPr="000843E3" w:rsidRDefault="00A35A16" w:rsidP="00DF0089">
            <w:pPr>
              <w:keepNext/>
            </w:pPr>
            <w:r>
              <w:t>Antes de iniciar el tratamiento y posteriormente de acuerdo a</w:t>
            </w:r>
            <w:r w:rsidR="00DF0089">
              <w:t>l control rutinario</w:t>
            </w:r>
            <w:r w:rsidRPr="00B51715">
              <w:t xml:space="preserve"> </w:t>
            </w:r>
            <w:r w:rsidR="00DF0089">
              <w:t>de</w:t>
            </w:r>
            <w:r w:rsidRPr="00B51715">
              <w:t>l paciente</w:t>
            </w:r>
          </w:p>
        </w:tc>
      </w:tr>
      <w:tr w:rsidR="00560DFE" w:rsidRPr="000843E3" w14:paraId="7AF4831B" w14:textId="77777777" w:rsidTr="000501E6">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1548C46D" w14:textId="77777777" w:rsidR="00560DFE" w:rsidRPr="000843E3" w:rsidRDefault="000843E3" w:rsidP="00B3012E">
            <w:pPr>
              <w:keepNext/>
              <w:tabs>
                <w:tab w:val="clear" w:pos="567"/>
              </w:tabs>
            </w:pPr>
            <w:r>
              <w:t>Recuento Absoluto de Linfocitos</w:t>
            </w:r>
            <w:r w:rsidR="00560DFE" w:rsidRPr="000843E3">
              <w:t xml:space="preserve"> (</w:t>
            </w:r>
            <w:r>
              <w:t>R</w:t>
            </w:r>
            <w:r w:rsidR="00560DFE" w:rsidRPr="000843E3">
              <w:t>AL)</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3A445C4" w14:textId="77777777" w:rsidR="00560DFE" w:rsidRPr="000843E3" w:rsidRDefault="000843E3" w:rsidP="00B3012E">
            <w:pPr>
              <w:keepNext/>
              <w:tabs>
                <w:tab w:val="clear" w:pos="567"/>
              </w:tabs>
            </w:pPr>
            <w:r>
              <w:t>El tratamiento se debe interrumpir si</w:t>
            </w:r>
            <w:r w:rsidR="00560DFE" w:rsidRPr="000843E3">
              <w:t xml:space="preserve"> </w:t>
            </w:r>
            <w:r>
              <w:t>RAL &lt; 0,</w:t>
            </w:r>
            <w:r w:rsidR="00560DFE" w:rsidRPr="000843E3">
              <w:t>5 x 10</w:t>
            </w:r>
            <w:r w:rsidR="00560DFE" w:rsidRPr="000843E3">
              <w:rPr>
                <w:vertAlign w:val="superscript"/>
              </w:rPr>
              <w:t>9 </w:t>
            </w:r>
            <w:r w:rsidR="00560DFE" w:rsidRPr="000843E3">
              <w:t>c</w:t>
            </w:r>
            <w:r>
              <w:t>é</w:t>
            </w:r>
            <w:r w:rsidR="00560DFE" w:rsidRPr="000843E3">
              <w:t>l</w:t>
            </w:r>
            <w:r>
              <w:t>u</w:t>
            </w:r>
            <w:r w:rsidR="00560DFE" w:rsidRPr="000843E3">
              <w:t>l</w:t>
            </w:r>
            <w:r>
              <w:t>a</w:t>
            </w:r>
            <w:r w:rsidR="00560DFE" w:rsidRPr="000843E3">
              <w:t>s/</w:t>
            </w:r>
            <w:r>
              <w:t>l</w:t>
            </w:r>
            <w:r w:rsidR="00560DFE" w:rsidRPr="000843E3">
              <w:t xml:space="preserve"> </w:t>
            </w:r>
            <w:r w:rsidR="00A35A16">
              <w:t>y se puede reanudar una vez que RAL vuelva a estar por encima de este valor</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70154492" w14:textId="77777777" w:rsidR="00560DFE" w:rsidRPr="000843E3" w:rsidRDefault="00560DFE" w:rsidP="000501E6">
            <w:pPr>
              <w:keepNext/>
            </w:pPr>
          </w:p>
        </w:tc>
      </w:tr>
      <w:tr w:rsidR="00560DFE" w:rsidRPr="000843E3" w14:paraId="2E553B1D" w14:textId="77777777" w:rsidTr="000501E6">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11569C92" w14:textId="77777777" w:rsidR="00560DFE" w:rsidRPr="000843E3" w:rsidRDefault="00A35A16" w:rsidP="00B3012E">
            <w:pPr>
              <w:keepNext/>
              <w:tabs>
                <w:tab w:val="clear" w:pos="567"/>
              </w:tabs>
            </w:pPr>
            <w:r>
              <w:t>H</w:t>
            </w:r>
            <w:r w:rsidR="00560DFE" w:rsidRPr="000843E3">
              <w:t>emoglobin</w:t>
            </w:r>
            <w:r>
              <w:t>a</w:t>
            </w:r>
            <w:r w:rsidR="00560DFE" w:rsidRPr="000843E3">
              <w:t xml:space="preserve"> (Hb)</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2C146F5" w14:textId="31332C58" w:rsidR="00560DFE" w:rsidRPr="000843E3" w:rsidRDefault="00A35A16" w:rsidP="00B3012E">
            <w:pPr>
              <w:keepNext/>
              <w:tabs>
                <w:tab w:val="clear" w:pos="567"/>
              </w:tabs>
            </w:pPr>
            <w:r>
              <w:t>El tratamiento se debe interrumpir si</w:t>
            </w:r>
            <w:r w:rsidR="00560DFE" w:rsidRPr="000843E3">
              <w:t xml:space="preserve"> Hb</w:t>
            </w:r>
            <w:r w:rsidR="00AF6822">
              <w:t> </w:t>
            </w:r>
            <w:r w:rsidR="00560DFE" w:rsidRPr="000843E3">
              <w:t>&lt; 8 g/d</w:t>
            </w:r>
            <w:r>
              <w:t>l</w:t>
            </w:r>
            <w:r w:rsidR="00560DFE" w:rsidRPr="000843E3">
              <w:t xml:space="preserve"> </w:t>
            </w:r>
            <w:r>
              <w:t>y se puede reanudar una vez que</w:t>
            </w:r>
            <w:r w:rsidR="00560DFE" w:rsidRPr="000843E3">
              <w:t xml:space="preserve"> Hb </w:t>
            </w:r>
            <w:r>
              <w:t>vuelva a estar por encima de este valor</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0BCC0E82" w14:textId="77777777" w:rsidR="00560DFE" w:rsidRPr="000843E3" w:rsidRDefault="00560DFE" w:rsidP="000501E6">
            <w:pPr>
              <w:keepNext/>
            </w:pPr>
          </w:p>
        </w:tc>
      </w:tr>
      <w:tr w:rsidR="00560DFE" w:rsidRPr="000843E3" w14:paraId="42AA226B" w14:textId="77777777" w:rsidTr="000501E6">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16C98F9E" w14:textId="77777777" w:rsidR="00560DFE" w:rsidRPr="000843E3" w:rsidRDefault="00A35A16" w:rsidP="00B3012E">
            <w:pPr>
              <w:keepNext/>
              <w:tabs>
                <w:tab w:val="clear" w:pos="567"/>
              </w:tabs>
            </w:pPr>
            <w:r>
              <w:t>T</w:t>
            </w:r>
            <w:r w:rsidR="00560DFE" w:rsidRPr="000843E3">
              <w:t>ransaminas</w:t>
            </w:r>
            <w:r>
              <w:t>a</w:t>
            </w:r>
            <w:r w:rsidR="00560DFE" w:rsidRPr="000843E3">
              <w:t>s</w:t>
            </w:r>
            <w:r>
              <w:t xml:space="preserve"> hepáticas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D977032" w14:textId="77777777" w:rsidR="00560DFE" w:rsidRPr="000843E3" w:rsidRDefault="00A35A16" w:rsidP="00B3012E">
            <w:pPr>
              <w:keepNext/>
              <w:tabs>
                <w:tab w:val="clear" w:pos="567"/>
              </w:tabs>
            </w:pPr>
            <w:r>
              <w:t>El tratamiento se debe interrumpir</w:t>
            </w:r>
            <w:r w:rsidRPr="000843E3">
              <w:t xml:space="preserve"> </w:t>
            </w:r>
            <w:r>
              <w:t>temporalmente si se sospecha daño hepático inducido por medicamentos</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45B81929" w14:textId="77777777" w:rsidR="00560DFE" w:rsidRPr="000843E3" w:rsidRDefault="00560DFE" w:rsidP="000501E6">
            <w:pPr>
              <w:keepNext/>
            </w:pPr>
          </w:p>
        </w:tc>
      </w:tr>
    </w:tbl>
    <w:p w14:paraId="13F74BA0" w14:textId="77777777" w:rsidR="00560DFE" w:rsidRPr="000843E3" w:rsidRDefault="00560DFE" w:rsidP="00C573FA">
      <w:pPr>
        <w:spacing w:line="240" w:lineRule="auto"/>
      </w:pPr>
    </w:p>
    <w:p w14:paraId="111CEA0E" w14:textId="27F00DCC" w:rsidR="00560DFE" w:rsidRPr="00C573FA" w:rsidRDefault="00C573FA" w:rsidP="00DD47C2">
      <w:pPr>
        <w:keepNext/>
        <w:tabs>
          <w:tab w:val="clear" w:pos="567"/>
        </w:tabs>
        <w:spacing w:line="240" w:lineRule="auto"/>
        <w:outlineLvl w:val="0"/>
        <w:rPr>
          <w:u w:val="single"/>
        </w:rPr>
      </w:pPr>
      <w:r w:rsidRPr="00C573FA">
        <w:rPr>
          <w:u w:val="single"/>
        </w:rPr>
        <w:t>Medicamentos inmunosupresores</w:t>
      </w:r>
      <w:r w:rsidR="00EB70B1">
        <w:rPr>
          <w:u w:val="single"/>
        </w:rPr>
        <w:fldChar w:fldCharType="begin"/>
      </w:r>
      <w:r w:rsidR="00EB70B1">
        <w:rPr>
          <w:u w:val="single"/>
        </w:rPr>
        <w:instrText xml:space="preserve"> DOCVARIABLE vault_nd_365fdc52-31c9-4b52-9eb2-a7bfc304d812 \* MERGEFORMAT </w:instrText>
      </w:r>
      <w:r w:rsidR="00EB70B1">
        <w:rPr>
          <w:u w:val="single"/>
        </w:rPr>
        <w:fldChar w:fldCharType="separate"/>
      </w:r>
      <w:r w:rsidR="00EB70B1">
        <w:rPr>
          <w:u w:val="single"/>
        </w:rPr>
        <w:t xml:space="preserve"> </w:t>
      </w:r>
      <w:r w:rsidR="00EB70B1">
        <w:rPr>
          <w:u w:val="single"/>
        </w:rPr>
        <w:fldChar w:fldCharType="end"/>
      </w:r>
    </w:p>
    <w:p w14:paraId="1D4BE604" w14:textId="77777777" w:rsidR="00560DFE" w:rsidRDefault="00560DFE" w:rsidP="00DD47C2">
      <w:pPr>
        <w:keepNext/>
        <w:tabs>
          <w:tab w:val="clear" w:pos="567"/>
        </w:tabs>
        <w:spacing w:line="240" w:lineRule="auto"/>
        <w:outlineLvl w:val="0"/>
      </w:pPr>
    </w:p>
    <w:p w14:paraId="03C3F382" w14:textId="266D0E86" w:rsidR="006C42C8" w:rsidRDefault="00C573FA" w:rsidP="00DD47C2">
      <w:pPr>
        <w:keepNext/>
        <w:tabs>
          <w:tab w:val="clear" w:pos="567"/>
        </w:tabs>
        <w:spacing w:line="240" w:lineRule="auto"/>
        <w:outlineLvl w:val="0"/>
      </w:pPr>
      <w:r>
        <w:t>No se recomienda la combinación con FAMEs</w:t>
      </w:r>
      <w:r w:rsidR="00983268">
        <w:t xml:space="preserve"> </w:t>
      </w:r>
      <w:r>
        <w:t>biológicos</w:t>
      </w:r>
      <w:r w:rsidR="009E3672">
        <w:t>, inmunomoduladores biológicos</w:t>
      </w:r>
      <w:r>
        <w:t xml:space="preserve"> u otros inhibidores de la</w:t>
      </w:r>
      <w:r w:rsidR="007D418B">
        <w:t xml:space="preserve"> Janus </w:t>
      </w:r>
      <w:r w:rsidR="00540B04">
        <w:t>qu</w:t>
      </w:r>
      <w:r w:rsidR="007D418B">
        <w:t>inasa (JAK), dado que no se puede excluir un riesgo de inmunosupresión adicional.</w:t>
      </w:r>
      <w:fldSimple w:instr=" DOCVARIABLE vault_nd_77dee220-36b7-456a-ad99-bdfcb5ad9917 \* MERGEFORMAT ">
        <w:r w:rsidR="00EB70B1">
          <w:t xml:space="preserve"> </w:t>
        </w:r>
      </w:fldSimple>
    </w:p>
    <w:p w14:paraId="0F6183B8" w14:textId="77777777" w:rsidR="006C42C8" w:rsidRDefault="006C42C8" w:rsidP="007D3302">
      <w:pPr>
        <w:tabs>
          <w:tab w:val="clear" w:pos="567"/>
        </w:tabs>
        <w:spacing w:line="240" w:lineRule="auto"/>
        <w:outlineLvl w:val="0"/>
      </w:pPr>
    </w:p>
    <w:p w14:paraId="2B06D3E1" w14:textId="25311950" w:rsidR="00C573FA" w:rsidRDefault="006C42C8" w:rsidP="00DD47C2">
      <w:pPr>
        <w:keepNext/>
        <w:tabs>
          <w:tab w:val="clear" w:pos="567"/>
        </w:tabs>
        <w:spacing w:line="240" w:lineRule="auto"/>
        <w:outlineLvl w:val="0"/>
      </w:pPr>
      <w:r>
        <w:t>En artritis reumatoide</w:t>
      </w:r>
      <w:r w:rsidR="00FD2143">
        <w:t xml:space="preserve"> y </w:t>
      </w:r>
      <w:r w:rsidR="00D34542">
        <w:t>artritis idi</w:t>
      </w:r>
      <w:r w:rsidR="00D9351C">
        <w:t>o</w:t>
      </w:r>
      <w:r w:rsidR="00D34542">
        <w:t>p</w:t>
      </w:r>
      <w:r w:rsidR="00D9351C">
        <w:t>á</w:t>
      </w:r>
      <w:r w:rsidR="00D34542">
        <w:t>tica juvenil</w:t>
      </w:r>
      <w:r>
        <w:t>, l</w:t>
      </w:r>
      <w:r w:rsidR="00697C90">
        <w:t xml:space="preserve">os datos sobre el uso de baricitinib con medicamentos inmunosupresores potentes </w:t>
      </w:r>
      <w:r w:rsidR="00D34542">
        <w:t>dis</w:t>
      </w:r>
      <w:r w:rsidR="001155FC">
        <w:t>t</w:t>
      </w:r>
      <w:r w:rsidR="00D34542">
        <w:t xml:space="preserve">intos de metotrexato (p.ej. azatioprina, tacrólimus, ciclosporina) </w:t>
      </w:r>
      <w:r w:rsidR="00697C90">
        <w:t>son limitados</w:t>
      </w:r>
      <w:r w:rsidR="00777667">
        <w:t>.</w:t>
      </w:r>
      <w:r w:rsidR="00697C90">
        <w:t xml:space="preserve"> </w:t>
      </w:r>
      <w:r w:rsidR="00777667">
        <w:t>S</w:t>
      </w:r>
      <w:r w:rsidR="00DD47C2">
        <w:t>e debe tener precaución cuando se utilicen tales combinaciones (ver sección</w:t>
      </w:r>
      <w:r w:rsidR="005D1BA1">
        <w:t> </w:t>
      </w:r>
      <w:r w:rsidR="00DD47C2">
        <w:t>4.5).</w:t>
      </w:r>
      <w:fldSimple w:instr=" DOCVARIABLE vault_nd_8108d836-d5f9-4905-8a28-72ff3d381c9c \* MERGEFORMAT ">
        <w:r w:rsidR="00EB70B1">
          <w:t xml:space="preserve"> </w:t>
        </w:r>
      </w:fldSimple>
    </w:p>
    <w:p w14:paraId="3FFB34C2" w14:textId="77777777" w:rsidR="00D56744" w:rsidRDefault="00D56744" w:rsidP="007D3302">
      <w:pPr>
        <w:tabs>
          <w:tab w:val="clear" w:pos="567"/>
        </w:tabs>
        <w:spacing w:line="240" w:lineRule="auto"/>
        <w:outlineLvl w:val="0"/>
      </w:pPr>
    </w:p>
    <w:p w14:paraId="2323BE09" w14:textId="0EF2DB17" w:rsidR="009E3672" w:rsidRDefault="009E3672" w:rsidP="00DD47C2">
      <w:pPr>
        <w:keepNext/>
        <w:tabs>
          <w:tab w:val="clear" w:pos="567"/>
        </w:tabs>
        <w:spacing w:line="240" w:lineRule="auto"/>
        <w:outlineLvl w:val="0"/>
      </w:pPr>
      <w:r w:rsidRPr="009E3672">
        <w:t>En dermatitis atópica</w:t>
      </w:r>
      <w:r w:rsidR="00BE4E45">
        <w:t xml:space="preserve"> y alopecia areata</w:t>
      </w:r>
      <w:r w:rsidRPr="009E3672">
        <w:t>,</w:t>
      </w:r>
      <w:r>
        <w:t xml:space="preserve"> no se ha estudiado</w:t>
      </w:r>
      <w:r w:rsidRPr="009E3672">
        <w:t xml:space="preserve"> </w:t>
      </w:r>
      <w:r>
        <w:t xml:space="preserve">y no se recomienda </w:t>
      </w:r>
      <w:r w:rsidRPr="009E3672">
        <w:t>la combinación con ciclosporina u otros inmuno</w:t>
      </w:r>
      <w:r w:rsidR="0057162B">
        <w:t>su</w:t>
      </w:r>
      <w:r w:rsidRPr="009E3672">
        <w:t>presores potentes (v</w:t>
      </w:r>
      <w:r w:rsidR="005D5DBD">
        <w:t>er</w:t>
      </w:r>
      <w:r w:rsidRPr="009E3672">
        <w:t xml:space="preserve"> la sección</w:t>
      </w:r>
      <w:r w:rsidR="00357726">
        <w:t> </w:t>
      </w:r>
      <w:r w:rsidRPr="009E3672">
        <w:t xml:space="preserve">4.5). </w:t>
      </w:r>
      <w:fldSimple w:instr=" DOCVARIABLE vault_nd_a37f275d-bade-42ec-8b21-d06d74f3e44f \* MERGEFORMAT ">
        <w:r w:rsidR="00EB70B1">
          <w:t xml:space="preserve"> </w:t>
        </w:r>
      </w:fldSimple>
    </w:p>
    <w:p w14:paraId="2D3E24A8" w14:textId="77777777" w:rsidR="009E3672" w:rsidRDefault="009E3672" w:rsidP="007D3302">
      <w:pPr>
        <w:tabs>
          <w:tab w:val="clear" w:pos="567"/>
        </w:tabs>
        <w:spacing w:line="240" w:lineRule="auto"/>
        <w:outlineLvl w:val="0"/>
      </w:pPr>
    </w:p>
    <w:p w14:paraId="4410FC26" w14:textId="77777777" w:rsidR="00D56744" w:rsidRPr="00327A00" w:rsidRDefault="00D56744" w:rsidP="007D3302">
      <w:pPr>
        <w:keepNext/>
        <w:widowControl w:val="0"/>
        <w:autoSpaceDE w:val="0"/>
        <w:autoSpaceDN w:val="0"/>
        <w:adjustRightInd w:val="0"/>
        <w:spacing w:line="240" w:lineRule="auto"/>
        <w:rPr>
          <w:rFonts w:cs="Verdana"/>
          <w:color w:val="000000"/>
          <w:u w:val="single"/>
        </w:rPr>
      </w:pPr>
      <w:r w:rsidRPr="00327A00" w:rsidDel="00F43BEC">
        <w:rPr>
          <w:rFonts w:cs="Verdana"/>
          <w:color w:val="000000"/>
          <w:u w:val="single"/>
        </w:rPr>
        <w:t>H</w:t>
      </w:r>
      <w:r w:rsidRPr="00327A00">
        <w:rPr>
          <w:rFonts w:cs="Verdana"/>
          <w:color w:val="000000"/>
          <w:u w:val="single"/>
        </w:rPr>
        <w:t>i</w:t>
      </w:r>
      <w:r w:rsidRPr="00327A00" w:rsidDel="00F43BEC">
        <w:rPr>
          <w:rFonts w:cs="Verdana"/>
          <w:color w:val="000000"/>
          <w:u w:val="single"/>
        </w:rPr>
        <w:t>persensi</w:t>
      </w:r>
      <w:r w:rsidRPr="00327A00">
        <w:rPr>
          <w:rFonts w:cs="Verdana"/>
          <w:color w:val="000000"/>
          <w:u w:val="single"/>
        </w:rPr>
        <w:t>b</w:t>
      </w:r>
      <w:r w:rsidRPr="00327A00" w:rsidDel="00F43BEC">
        <w:rPr>
          <w:rFonts w:cs="Verdana"/>
          <w:color w:val="000000"/>
          <w:u w:val="single"/>
        </w:rPr>
        <w:t>i</w:t>
      </w:r>
      <w:r w:rsidRPr="00327A00">
        <w:rPr>
          <w:rFonts w:cs="Verdana"/>
          <w:color w:val="000000"/>
          <w:u w:val="single"/>
        </w:rPr>
        <w:t>lidad</w:t>
      </w:r>
    </w:p>
    <w:p w14:paraId="5AA623B5" w14:textId="77777777" w:rsidR="00D56744" w:rsidRPr="00327A00" w:rsidDel="00F43BEC" w:rsidRDefault="00D56744" w:rsidP="007D3302">
      <w:pPr>
        <w:keepNext/>
        <w:widowControl w:val="0"/>
        <w:autoSpaceDE w:val="0"/>
        <w:autoSpaceDN w:val="0"/>
        <w:adjustRightInd w:val="0"/>
        <w:spacing w:line="240" w:lineRule="auto"/>
        <w:rPr>
          <w:rFonts w:cs="Verdana"/>
          <w:color w:val="000000"/>
        </w:rPr>
      </w:pPr>
    </w:p>
    <w:p w14:paraId="32B4B1CB" w14:textId="04B6181D" w:rsidR="00D56744" w:rsidRPr="00E0657B" w:rsidDel="00F43BEC" w:rsidRDefault="00E0657B" w:rsidP="007D3302">
      <w:pPr>
        <w:keepNext/>
        <w:widowControl w:val="0"/>
        <w:autoSpaceDE w:val="0"/>
        <w:autoSpaceDN w:val="0"/>
        <w:adjustRightInd w:val="0"/>
        <w:spacing w:line="240" w:lineRule="auto"/>
        <w:rPr>
          <w:rFonts w:cs="Verdana"/>
          <w:color w:val="000000"/>
        </w:rPr>
      </w:pPr>
      <w:r w:rsidRPr="006515ED">
        <w:rPr>
          <w:rFonts w:cs="Verdana"/>
          <w:color w:val="000000"/>
        </w:rPr>
        <w:t xml:space="preserve">Tras la experiencia poscomercialización, se han notificado casos de hipersensibilidad asociada a la administración de baricitinib. </w:t>
      </w:r>
      <w:r>
        <w:rPr>
          <w:rFonts w:cs="Verdana"/>
          <w:color w:val="000000"/>
        </w:rPr>
        <w:t xml:space="preserve">Si presenta alguna reacción alérgica o anafiláctica grave, se debe suspender </w:t>
      </w:r>
      <w:r w:rsidR="0016580B">
        <w:rPr>
          <w:rFonts w:cs="Verdana"/>
          <w:color w:val="000000"/>
        </w:rPr>
        <w:t xml:space="preserve">el tratamiento </w:t>
      </w:r>
      <w:r>
        <w:rPr>
          <w:rFonts w:cs="Verdana"/>
          <w:color w:val="000000"/>
        </w:rPr>
        <w:t>de forma inmediata.</w:t>
      </w:r>
      <w:r w:rsidR="00D56744" w:rsidRPr="00E0657B" w:rsidDel="00F43BEC">
        <w:rPr>
          <w:rFonts w:cs="Verdana"/>
          <w:color w:val="000000"/>
        </w:rPr>
        <w:t xml:space="preserve"> </w:t>
      </w:r>
    </w:p>
    <w:p w14:paraId="591586D2" w14:textId="5B13B5D7" w:rsidR="00C573FA" w:rsidRDefault="00C573FA" w:rsidP="00EA1EA3">
      <w:pPr>
        <w:tabs>
          <w:tab w:val="clear" w:pos="567"/>
        </w:tabs>
        <w:spacing w:line="240" w:lineRule="auto"/>
        <w:outlineLvl w:val="0"/>
      </w:pPr>
    </w:p>
    <w:p w14:paraId="000D9BAA" w14:textId="475E6C9D" w:rsidR="00DB5264" w:rsidRPr="00DB5264" w:rsidRDefault="24D054D0" w:rsidP="007D3302">
      <w:pPr>
        <w:keepNext/>
        <w:tabs>
          <w:tab w:val="clear" w:pos="567"/>
        </w:tabs>
        <w:spacing w:line="240" w:lineRule="auto"/>
        <w:outlineLvl w:val="0"/>
        <w:rPr>
          <w:u w:val="single"/>
        </w:rPr>
      </w:pPr>
      <w:r w:rsidRPr="6E37474A">
        <w:rPr>
          <w:u w:val="single"/>
        </w:rPr>
        <w:t>Diverticulitis</w:t>
      </w:r>
      <w:r w:rsidR="00EB70B1">
        <w:rPr>
          <w:u w:val="single"/>
        </w:rPr>
        <w:fldChar w:fldCharType="begin"/>
      </w:r>
      <w:r w:rsidR="00EB70B1">
        <w:rPr>
          <w:u w:val="single"/>
        </w:rPr>
        <w:instrText xml:space="preserve"> DOCVARIABLE vault_nd_e0d895bd-74b6-479e-b7ae-b437cc5bdaa0 \* MERGEFORMAT </w:instrText>
      </w:r>
      <w:r w:rsidR="00EB70B1">
        <w:rPr>
          <w:u w:val="single"/>
        </w:rPr>
        <w:fldChar w:fldCharType="separate"/>
      </w:r>
      <w:r w:rsidR="00EB70B1">
        <w:rPr>
          <w:u w:val="single"/>
        </w:rPr>
        <w:t xml:space="preserve"> </w:t>
      </w:r>
      <w:r w:rsidR="00EB70B1">
        <w:rPr>
          <w:u w:val="single"/>
        </w:rPr>
        <w:fldChar w:fldCharType="end"/>
      </w:r>
    </w:p>
    <w:p w14:paraId="75C258C9" w14:textId="77777777" w:rsidR="00DB5264" w:rsidRDefault="00DB5264" w:rsidP="007D3302">
      <w:pPr>
        <w:keepNext/>
        <w:tabs>
          <w:tab w:val="clear" w:pos="567"/>
        </w:tabs>
        <w:spacing w:line="240" w:lineRule="auto"/>
        <w:outlineLvl w:val="0"/>
      </w:pPr>
    </w:p>
    <w:p w14:paraId="1E33EBD3" w14:textId="4217BDDE" w:rsidR="00DB5264" w:rsidRDefault="00DB5264" w:rsidP="007D3302">
      <w:pPr>
        <w:keepNext/>
        <w:tabs>
          <w:tab w:val="clear" w:pos="567"/>
        </w:tabs>
        <w:spacing w:line="240" w:lineRule="auto"/>
        <w:outlineLvl w:val="0"/>
      </w:pPr>
      <w:r>
        <w:t xml:space="preserve">Se han notificado </w:t>
      </w:r>
      <w:r w:rsidR="00447F4B">
        <w:t xml:space="preserve">casos </w:t>
      </w:r>
      <w:r>
        <w:t>de diverticulitis y perforación gastrointestinal en ensayos clínicos y de fuentes posteriores a la comercialización</w:t>
      </w:r>
      <w:r w:rsidR="00447F4B">
        <w:t xml:space="preserve"> (ver sección</w:t>
      </w:r>
      <w:r w:rsidR="003774D6">
        <w:t> </w:t>
      </w:r>
      <w:r w:rsidR="00447F4B">
        <w:t>4.8)</w:t>
      </w:r>
      <w:r>
        <w:t xml:space="preserve">. Baricitinib debe usarse con precaución en pacientes con enfermedad diverticular, especialmente en pacientes tratados de forma crónica con </w:t>
      </w:r>
      <w:r w:rsidR="00D10A9E">
        <w:t xml:space="preserve">medicamentos </w:t>
      </w:r>
      <w:r>
        <w:t>concomitantes asociad</w:t>
      </w:r>
      <w:r w:rsidR="00D10A9E">
        <w:t>o</w:t>
      </w:r>
      <w:r>
        <w:t xml:space="preserve">s con un mayor riesgo de diverticulitis: fármacos antiinflamatorios no esteroideos, corticoesteroides y opioides. Se evaluará enseguida a los pacientes que presenten signos y </w:t>
      </w:r>
      <w:r>
        <w:lastRenderedPageBreak/>
        <w:t>síntomas abdominales nuevos para la detección temprana de diverticulitis o perforación gastrointestinal.</w:t>
      </w:r>
      <w:fldSimple w:instr=" DOCVARIABLE vault_nd_4ff7a63b-f6ac-42bf-a352-17ef5857d416 \* MERGEFORMAT ">
        <w:r w:rsidR="00EB70B1">
          <w:t xml:space="preserve"> </w:t>
        </w:r>
      </w:fldSimple>
    </w:p>
    <w:p w14:paraId="7AED5EFE" w14:textId="77777777" w:rsidR="00DB5264" w:rsidRDefault="00DB5264" w:rsidP="00DB5264">
      <w:pPr>
        <w:tabs>
          <w:tab w:val="clear" w:pos="567"/>
        </w:tabs>
        <w:spacing w:line="240" w:lineRule="auto"/>
        <w:outlineLvl w:val="0"/>
      </w:pPr>
    </w:p>
    <w:p w14:paraId="2B88FB60" w14:textId="1D9AF808" w:rsidR="001633E3" w:rsidRPr="001633E3" w:rsidRDefault="001633E3" w:rsidP="001633E3">
      <w:pPr>
        <w:tabs>
          <w:tab w:val="clear" w:pos="567"/>
        </w:tabs>
        <w:spacing w:line="240" w:lineRule="auto"/>
        <w:outlineLvl w:val="0"/>
        <w:rPr>
          <w:u w:val="single"/>
        </w:rPr>
      </w:pPr>
      <w:r w:rsidRPr="001633E3">
        <w:rPr>
          <w:u w:val="single"/>
        </w:rPr>
        <w:t>Hipoglucemia en pacientes tratados para la diabetes</w:t>
      </w:r>
      <w:r w:rsidR="00EB70B1">
        <w:rPr>
          <w:u w:val="single"/>
        </w:rPr>
        <w:fldChar w:fldCharType="begin"/>
      </w:r>
      <w:r w:rsidR="00EB70B1">
        <w:rPr>
          <w:u w:val="single"/>
        </w:rPr>
        <w:instrText xml:space="preserve"> DOCVARIABLE vault_nd_3f5f2372-cd94-4efa-bd64-7d6a006a8622 \* MERGEFORMAT </w:instrText>
      </w:r>
      <w:r w:rsidR="00EB70B1">
        <w:rPr>
          <w:u w:val="single"/>
        </w:rPr>
        <w:fldChar w:fldCharType="separate"/>
      </w:r>
      <w:r w:rsidR="00EB70B1">
        <w:rPr>
          <w:u w:val="single"/>
        </w:rPr>
        <w:t xml:space="preserve"> </w:t>
      </w:r>
      <w:r w:rsidR="00EB70B1">
        <w:rPr>
          <w:u w:val="single"/>
        </w:rPr>
        <w:fldChar w:fldCharType="end"/>
      </w:r>
    </w:p>
    <w:p w14:paraId="7BA25C1E" w14:textId="77777777" w:rsidR="001633E3" w:rsidRDefault="001633E3" w:rsidP="001633E3">
      <w:pPr>
        <w:tabs>
          <w:tab w:val="clear" w:pos="567"/>
        </w:tabs>
        <w:spacing w:line="240" w:lineRule="auto"/>
        <w:outlineLvl w:val="0"/>
      </w:pPr>
    </w:p>
    <w:p w14:paraId="70911C74" w14:textId="4E4F0F85" w:rsidR="001633E3" w:rsidRDefault="001633E3" w:rsidP="001633E3">
      <w:pPr>
        <w:tabs>
          <w:tab w:val="clear" w:pos="567"/>
        </w:tabs>
        <w:spacing w:line="240" w:lineRule="auto"/>
        <w:outlineLvl w:val="0"/>
      </w:pPr>
      <w:r>
        <w:t>Se han notificado casos de hipoglucemia tras la iniciación de inhibidores de la cinasa Janus, incluyendo baricitinib, en pacientes que reciben medicación para la diabetes. Puede ser necesario ajustar la dosis de la medicación antidiabética en caso de que se produzca hipoglucemia.</w:t>
      </w:r>
      <w:fldSimple w:instr=" DOCVARIABLE vault_nd_abb7ba9d-663b-4101-8529-3a7b42a1c488 \* MERGEFORMAT ">
        <w:r w:rsidR="00EB70B1">
          <w:t xml:space="preserve"> </w:t>
        </w:r>
      </w:fldSimple>
    </w:p>
    <w:p w14:paraId="464AD964" w14:textId="77777777" w:rsidR="001633E3" w:rsidRDefault="001633E3" w:rsidP="001633E3">
      <w:pPr>
        <w:tabs>
          <w:tab w:val="clear" w:pos="567"/>
        </w:tabs>
        <w:spacing w:line="240" w:lineRule="auto"/>
        <w:outlineLvl w:val="0"/>
      </w:pPr>
    </w:p>
    <w:p w14:paraId="29E20A78" w14:textId="0922B1E7" w:rsidR="009E3672" w:rsidRPr="00327A00" w:rsidRDefault="009E3672" w:rsidP="007D3302">
      <w:pPr>
        <w:keepNext/>
        <w:tabs>
          <w:tab w:val="clear" w:pos="567"/>
        </w:tabs>
        <w:spacing w:line="240" w:lineRule="auto"/>
        <w:outlineLvl w:val="0"/>
        <w:rPr>
          <w:u w:val="single"/>
        </w:rPr>
      </w:pPr>
      <w:r w:rsidRPr="00327A00">
        <w:rPr>
          <w:u w:val="single"/>
        </w:rPr>
        <w:t>Excipientes</w:t>
      </w:r>
      <w:r w:rsidR="00EB70B1">
        <w:rPr>
          <w:u w:val="single"/>
        </w:rPr>
        <w:fldChar w:fldCharType="begin"/>
      </w:r>
      <w:r w:rsidR="00EB70B1">
        <w:rPr>
          <w:u w:val="single"/>
        </w:rPr>
        <w:instrText xml:space="preserve"> DOCVARIABLE vault_nd_4ebbc6cf-7ae6-4872-b687-cb0946147ed1 \* MERGEFORMAT </w:instrText>
      </w:r>
      <w:r w:rsidR="00EB70B1">
        <w:rPr>
          <w:u w:val="single"/>
        </w:rPr>
        <w:fldChar w:fldCharType="separate"/>
      </w:r>
      <w:r w:rsidR="00EB70B1">
        <w:rPr>
          <w:u w:val="single"/>
        </w:rPr>
        <w:t xml:space="preserve"> </w:t>
      </w:r>
      <w:r w:rsidR="00EB70B1">
        <w:rPr>
          <w:u w:val="single"/>
        </w:rPr>
        <w:fldChar w:fldCharType="end"/>
      </w:r>
    </w:p>
    <w:p w14:paraId="5FB871D0" w14:textId="77777777" w:rsidR="009E3672" w:rsidRPr="00124D8E" w:rsidRDefault="009E3672" w:rsidP="007D3302">
      <w:pPr>
        <w:keepNext/>
        <w:tabs>
          <w:tab w:val="clear" w:pos="567"/>
        </w:tabs>
        <w:spacing w:line="240" w:lineRule="auto"/>
        <w:outlineLvl w:val="0"/>
      </w:pPr>
    </w:p>
    <w:p w14:paraId="41F318B2" w14:textId="011FD2BA" w:rsidR="00C812FE" w:rsidRPr="004204B0" w:rsidRDefault="00C812FE" w:rsidP="007D3302">
      <w:pPr>
        <w:keepNext/>
        <w:numPr>
          <w:ilvl w:val="12"/>
          <w:numId w:val="0"/>
        </w:numPr>
        <w:tabs>
          <w:tab w:val="clear" w:pos="567"/>
        </w:tabs>
        <w:spacing w:line="240" w:lineRule="auto"/>
        <w:ind w:right="-2"/>
        <w:rPr>
          <w:noProof/>
        </w:rPr>
      </w:pPr>
      <w:r w:rsidRPr="002D3DAF">
        <w:rPr>
          <w:noProof/>
        </w:rPr>
        <w:t xml:space="preserve">Este medicamento </w:t>
      </w:r>
      <w:r w:rsidRPr="00CE0B00">
        <w:rPr>
          <w:noProof/>
        </w:rPr>
        <w:t>contiene menos de 1</w:t>
      </w:r>
      <w:r w:rsidR="003774D6">
        <w:rPr>
          <w:noProof/>
        </w:rPr>
        <w:t> </w:t>
      </w:r>
      <w:r w:rsidRPr="00CE0B00">
        <w:rPr>
          <w:noProof/>
        </w:rPr>
        <w:t>mmol de sodio (23</w:t>
      </w:r>
      <w:r w:rsidR="003774D6">
        <w:rPr>
          <w:noProof/>
        </w:rPr>
        <w:t> </w:t>
      </w:r>
      <w:r w:rsidRPr="00CE0B00">
        <w:rPr>
          <w:noProof/>
        </w:rPr>
        <w:t xml:space="preserve">mg) por </w:t>
      </w:r>
      <w:r w:rsidRPr="00726996">
        <w:rPr>
          <w:noProof/>
        </w:rPr>
        <w:t>comprimido</w:t>
      </w:r>
      <w:r w:rsidR="001F276D">
        <w:rPr>
          <w:noProof/>
        </w:rPr>
        <w:t>;</w:t>
      </w:r>
      <w:r w:rsidRPr="002D3DAF">
        <w:rPr>
          <w:noProof/>
        </w:rPr>
        <w:t xml:space="preserve"> </w:t>
      </w:r>
      <w:r w:rsidR="001F276D">
        <w:rPr>
          <w:noProof/>
        </w:rPr>
        <w:t>esto es</w:t>
      </w:r>
      <w:r w:rsidRPr="002D3DAF">
        <w:rPr>
          <w:noProof/>
        </w:rPr>
        <w:t>, esencialmente "</w:t>
      </w:r>
      <w:r w:rsidR="001F276D">
        <w:rPr>
          <w:noProof/>
        </w:rPr>
        <w:t>exento</w:t>
      </w:r>
      <w:r w:rsidRPr="00CE0B00">
        <w:rPr>
          <w:noProof/>
        </w:rPr>
        <w:t xml:space="preserve"> de sodio".</w:t>
      </w:r>
    </w:p>
    <w:p w14:paraId="2607403A" w14:textId="77777777" w:rsidR="009E3672" w:rsidRPr="00C812FE" w:rsidRDefault="009E3672" w:rsidP="00EA1EA3">
      <w:pPr>
        <w:tabs>
          <w:tab w:val="clear" w:pos="567"/>
        </w:tabs>
        <w:spacing w:line="240" w:lineRule="auto"/>
        <w:outlineLvl w:val="0"/>
      </w:pPr>
    </w:p>
    <w:p w14:paraId="7F37C98F" w14:textId="65FE9C7B" w:rsidR="00812D16" w:rsidRPr="00EE3920" w:rsidRDefault="00812D16" w:rsidP="007D3302">
      <w:pPr>
        <w:keepNext/>
        <w:numPr>
          <w:ilvl w:val="1"/>
          <w:numId w:val="7"/>
        </w:numPr>
        <w:tabs>
          <w:tab w:val="clear" w:pos="567"/>
        </w:tabs>
        <w:spacing w:line="240" w:lineRule="auto"/>
        <w:outlineLvl w:val="0"/>
      </w:pPr>
      <w:r w:rsidRPr="00EE3920">
        <w:rPr>
          <w:b/>
        </w:rPr>
        <w:t>Interacción con otros medicamentos y otras formas de interacción</w:t>
      </w:r>
      <w:r w:rsidR="00EB70B1">
        <w:rPr>
          <w:b/>
        </w:rPr>
        <w:fldChar w:fldCharType="begin"/>
      </w:r>
      <w:r w:rsidR="00EB70B1">
        <w:rPr>
          <w:b/>
        </w:rPr>
        <w:instrText xml:space="preserve"> DOCVARIABLE vault_nd_06b58edf-12db-48eb-8076-85a9d6a5d4fb \* MERGEFORMAT </w:instrText>
      </w:r>
      <w:r w:rsidR="00EB70B1">
        <w:rPr>
          <w:b/>
        </w:rPr>
        <w:fldChar w:fldCharType="separate"/>
      </w:r>
      <w:r w:rsidR="00EB70B1">
        <w:rPr>
          <w:b/>
        </w:rPr>
        <w:t xml:space="preserve"> </w:t>
      </w:r>
      <w:r w:rsidR="00EB70B1">
        <w:rPr>
          <w:b/>
        </w:rPr>
        <w:fldChar w:fldCharType="end"/>
      </w:r>
    </w:p>
    <w:p w14:paraId="1A3C60A6" w14:textId="77777777" w:rsidR="00812D16" w:rsidRDefault="00812D16" w:rsidP="007D3302">
      <w:pPr>
        <w:keepNext/>
        <w:tabs>
          <w:tab w:val="clear" w:pos="567"/>
        </w:tabs>
        <w:spacing w:line="240" w:lineRule="auto"/>
      </w:pPr>
    </w:p>
    <w:p w14:paraId="195470C9" w14:textId="77777777" w:rsidR="004C53A6" w:rsidRPr="004C53A6" w:rsidRDefault="004C53A6" w:rsidP="007D3302">
      <w:pPr>
        <w:keepNext/>
        <w:tabs>
          <w:tab w:val="clear" w:pos="567"/>
        </w:tabs>
        <w:spacing w:line="240" w:lineRule="auto"/>
        <w:rPr>
          <w:u w:val="single"/>
        </w:rPr>
      </w:pPr>
      <w:r w:rsidRPr="004C53A6">
        <w:rPr>
          <w:u w:val="single"/>
        </w:rPr>
        <w:t>Interacciones farmacodinámicas</w:t>
      </w:r>
    </w:p>
    <w:p w14:paraId="57779680" w14:textId="77777777" w:rsidR="004C53A6" w:rsidRDefault="004C53A6" w:rsidP="007D3302">
      <w:pPr>
        <w:keepNext/>
        <w:tabs>
          <w:tab w:val="clear" w:pos="567"/>
        </w:tabs>
        <w:spacing w:line="240" w:lineRule="auto"/>
      </w:pPr>
    </w:p>
    <w:p w14:paraId="21D59148" w14:textId="77777777" w:rsidR="004C53A6" w:rsidRPr="00471F6D" w:rsidRDefault="00471F6D" w:rsidP="007D3302">
      <w:pPr>
        <w:keepNext/>
        <w:tabs>
          <w:tab w:val="clear" w:pos="567"/>
        </w:tabs>
        <w:spacing w:line="240" w:lineRule="auto"/>
        <w:rPr>
          <w:i/>
        </w:rPr>
      </w:pPr>
      <w:r w:rsidRPr="00471F6D">
        <w:rPr>
          <w:i/>
        </w:rPr>
        <w:t>Medicamentos inmunosupresores</w:t>
      </w:r>
    </w:p>
    <w:p w14:paraId="19333666" w14:textId="3F681C8A" w:rsidR="00471F6D" w:rsidRDefault="00471F6D" w:rsidP="007D3302">
      <w:pPr>
        <w:keepNext/>
        <w:tabs>
          <w:tab w:val="clear" w:pos="567"/>
        </w:tabs>
        <w:spacing w:line="240" w:lineRule="auto"/>
        <w:outlineLvl w:val="0"/>
      </w:pPr>
      <w:r>
        <w:t>No se ha estudiado la combinación con FAMEs biológicos</w:t>
      </w:r>
      <w:r w:rsidR="009E3672">
        <w:t>, inmunomoduladores biológicos</w:t>
      </w:r>
      <w:r>
        <w:t xml:space="preserve"> u otros inhibidores de JAK. E</w:t>
      </w:r>
      <w:r w:rsidR="002D43D3">
        <w:t>n artritis reumatoide</w:t>
      </w:r>
      <w:r w:rsidR="00CE6168">
        <w:t xml:space="preserve"> y artritis </w:t>
      </w:r>
      <w:r w:rsidR="00A61991">
        <w:t>idiopática</w:t>
      </w:r>
      <w:r w:rsidR="00CE6168">
        <w:t xml:space="preserve"> juvenil</w:t>
      </w:r>
      <w:r w:rsidR="002D43D3">
        <w:t>, e</w:t>
      </w:r>
      <w:r>
        <w:t>l uso de baricitinib con medicamentos inmunosupresores potentes tales como azatioprina, tacrólimus o ciclosporina fue limitado en los ensayos clínicos, y no se puede excluir</w:t>
      </w:r>
      <w:r w:rsidR="00BC7A6C">
        <w:t xml:space="preserve"> un riesgo de inmunosupresión </w:t>
      </w:r>
      <w:r w:rsidR="00603C3E">
        <w:t>añadido</w:t>
      </w:r>
      <w:r w:rsidR="002D43D3">
        <w:t>. En dermatitis atópica</w:t>
      </w:r>
      <w:r w:rsidR="00BE4E45">
        <w:t xml:space="preserve"> y alopecia areata</w:t>
      </w:r>
      <w:r w:rsidR="002D43D3">
        <w:t>, no se ha estudiado y no se recomienda la combinación con ciclosporina u otros inmunosupresores</w:t>
      </w:r>
      <w:r w:rsidR="00B83198">
        <w:t xml:space="preserve"> potentes </w:t>
      </w:r>
      <w:r>
        <w:t>(ver secci</w:t>
      </w:r>
      <w:r w:rsidR="00BC7A6C">
        <w:t>ón </w:t>
      </w:r>
      <w:r>
        <w:t>4.</w:t>
      </w:r>
      <w:r w:rsidR="00BC7A6C">
        <w:t>4</w:t>
      </w:r>
      <w:r>
        <w:t>).</w:t>
      </w:r>
      <w:fldSimple w:instr=" DOCVARIABLE vault_nd_ec7e8a6f-8125-4d4d-b3a7-6975efc77b03 \* MERGEFORMAT ">
        <w:r w:rsidR="00EB70B1">
          <w:t xml:space="preserve"> </w:t>
        </w:r>
      </w:fldSimple>
    </w:p>
    <w:p w14:paraId="5CBAA638" w14:textId="77777777" w:rsidR="00471F6D" w:rsidRDefault="00471F6D" w:rsidP="009802D1">
      <w:pPr>
        <w:tabs>
          <w:tab w:val="clear" w:pos="567"/>
        </w:tabs>
        <w:spacing w:line="240" w:lineRule="auto"/>
      </w:pPr>
    </w:p>
    <w:p w14:paraId="7F8790E6" w14:textId="77777777" w:rsidR="00471F6D" w:rsidRDefault="009802D1" w:rsidP="004B610D">
      <w:pPr>
        <w:keepNext/>
        <w:tabs>
          <w:tab w:val="clear" w:pos="567"/>
        </w:tabs>
        <w:spacing w:line="240" w:lineRule="auto"/>
        <w:rPr>
          <w:u w:val="single"/>
        </w:rPr>
      </w:pPr>
      <w:r w:rsidRPr="009802D1">
        <w:rPr>
          <w:u w:val="single"/>
        </w:rPr>
        <w:t>Potencial de otros medicamentos para afectar a la farmacocinética de baricitinib</w:t>
      </w:r>
    </w:p>
    <w:p w14:paraId="0ECED09A" w14:textId="77777777" w:rsidR="00760EF3" w:rsidRPr="00760EF3" w:rsidRDefault="00760EF3" w:rsidP="004B610D">
      <w:pPr>
        <w:keepNext/>
        <w:tabs>
          <w:tab w:val="clear" w:pos="567"/>
        </w:tabs>
        <w:spacing w:line="240" w:lineRule="auto"/>
      </w:pPr>
    </w:p>
    <w:p w14:paraId="2F255FF7" w14:textId="77777777" w:rsidR="00760EF3" w:rsidRPr="000527E7" w:rsidRDefault="000527E7" w:rsidP="004B610D">
      <w:pPr>
        <w:keepNext/>
        <w:tabs>
          <w:tab w:val="clear" w:pos="567"/>
        </w:tabs>
        <w:spacing w:line="240" w:lineRule="auto"/>
        <w:rPr>
          <w:i/>
        </w:rPr>
      </w:pPr>
      <w:r w:rsidRPr="000527E7">
        <w:rPr>
          <w:i/>
        </w:rPr>
        <w:t>Transportadores</w:t>
      </w:r>
    </w:p>
    <w:p w14:paraId="47DF4D2A" w14:textId="3781585C" w:rsidR="00760EF3" w:rsidRDefault="00F253C5" w:rsidP="004B610D">
      <w:pPr>
        <w:keepNext/>
        <w:tabs>
          <w:tab w:val="clear" w:pos="567"/>
        </w:tabs>
        <w:spacing w:line="240" w:lineRule="auto"/>
      </w:pPr>
      <w:r w:rsidRPr="00F253C5">
        <w:rPr>
          <w:i/>
        </w:rPr>
        <w:t>In vitro</w:t>
      </w:r>
      <w:r>
        <w:t xml:space="preserve">, baricitinib es un sustrato del transportador de aniones orgánicos (OAT)3, </w:t>
      </w:r>
      <w:r w:rsidR="004B610D">
        <w:t>la glicoproteína-P (Pgp),</w:t>
      </w:r>
      <w:r w:rsidR="00BD632C">
        <w:t xml:space="preserve"> </w:t>
      </w:r>
      <w:r w:rsidR="005B11B5">
        <w:t xml:space="preserve">la </w:t>
      </w:r>
      <w:r w:rsidR="00BD632C" w:rsidRPr="00BD632C">
        <w:t>proteína de resistencia de cáncer de mama</w:t>
      </w:r>
      <w:r w:rsidR="00BD632C">
        <w:t xml:space="preserve"> (BCRP) y</w:t>
      </w:r>
      <w:r w:rsidR="005B11B5">
        <w:t xml:space="preserve"> la</w:t>
      </w:r>
      <w:r w:rsidR="00BD632C">
        <w:t xml:space="preserve"> proteína de extrusión de multifármacos y tóxicos (MATE)2-K</w:t>
      </w:r>
      <w:r w:rsidR="005B11B5">
        <w:t xml:space="preserve">. En un </w:t>
      </w:r>
      <w:r w:rsidR="00DE788D">
        <w:t>estudio de farmacología clínica</w:t>
      </w:r>
      <w:r w:rsidR="004E6F47">
        <w:t xml:space="preserve">, la administración de probenecid (un inhibidor OAT3 con un fuerte potencial </w:t>
      </w:r>
      <w:r w:rsidR="001C6CC3">
        <w:t>de inhibición</w:t>
      </w:r>
      <w:r w:rsidR="004E6F47">
        <w:t xml:space="preserve">) tuvo como resultado un aumento de aproximadamente 2 veces el </w:t>
      </w:r>
      <w:r w:rsidR="004E6F47" w:rsidRPr="007F1A88">
        <w:t>AUC</w:t>
      </w:r>
      <w:r w:rsidR="004E6F47" w:rsidRPr="007F1A88">
        <w:rPr>
          <w:vertAlign w:val="subscript"/>
        </w:rPr>
        <w:t>(0-∞)</w:t>
      </w:r>
      <w:r w:rsidR="004E6F47">
        <w:rPr>
          <w:vertAlign w:val="subscript"/>
        </w:rPr>
        <w:t xml:space="preserve"> </w:t>
      </w:r>
      <w:r w:rsidR="004E6F47" w:rsidRPr="004E6F47">
        <w:t xml:space="preserve">de </w:t>
      </w:r>
      <w:r w:rsidR="004E6F47">
        <w:t>baricitinib sin cambio en su t</w:t>
      </w:r>
      <w:r w:rsidR="004E6F47" w:rsidRPr="00056600">
        <w:rPr>
          <w:vertAlign w:val="subscript"/>
        </w:rPr>
        <w:t>max</w:t>
      </w:r>
      <w:r w:rsidR="004E6F47">
        <w:t xml:space="preserve"> o </w:t>
      </w:r>
      <w:r w:rsidR="004E6F47" w:rsidRPr="007F1A88">
        <w:t>C</w:t>
      </w:r>
      <w:r w:rsidR="004E6F47" w:rsidRPr="007F1A88">
        <w:rPr>
          <w:vertAlign w:val="subscript"/>
        </w:rPr>
        <w:t>max</w:t>
      </w:r>
      <w:r w:rsidR="004E6F47">
        <w:t>.</w:t>
      </w:r>
      <w:r w:rsidR="00960B07">
        <w:t xml:space="preserve"> En consecuencia, en pacientes que toman inhibidores OAT3 con un fuerte potencial inhibidor, tales como probenecid, </w:t>
      </w:r>
      <w:r w:rsidR="00001890">
        <w:t xml:space="preserve">la dosis recomendada de baricitinib se debe </w:t>
      </w:r>
      <w:r w:rsidR="00A90E7E">
        <w:t>reducir a la mitad</w:t>
      </w:r>
      <w:r w:rsidR="00960B07">
        <w:t xml:space="preserve"> (ver sección 4.2). No se han llevado a cabo </w:t>
      </w:r>
      <w:r w:rsidR="001C6CC3">
        <w:t>estudios de farmacología clínica</w:t>
      </w:r>
      <w:r w:rsidR="00960B07">
        <w:t xml:space="preserve"> con inhibidores OAT3 con menor potencial inhibidor.</w:t>
      </w:r>
      <w:r w:rsidR="00E537DB">
        <w:t xml:space="preserve"> El profármaco leflunomida se transforma rápidamente en teriflunomida, que es un inhibidor</w:t>
      </w:r>
      <w:r w:rsidR="00061AAE">
        <w:t> </w:t>
      </w:r>
      <w:r w:rsidR="00E537DB">
        <w:t>OAT3 débil y por tanto puede conducir a un aumento en la exposición de baricitinib.</w:t>
      </w:r>
      <w:r w:rsidR="00E66B29">
        <w:t xml:space="preserve"> D</w:t>
      </w:r>
      <w:r w:rsidR="00174702">
        <w:t>ado que no se han realizado ensayos específicos de interacciones, se debe tener precaución cuando se administren leflunomida o teriflunomida de forma concomitante con baricitinib.</w:t>
      </w:r>
      <w:r w:rsidR="00F13003">
        <w:t xml:space="preserve"> El uso concomitante de</w:t>
      </w:r>
      <w:r w:rsidR="00E66B29">
        <w:t xml:space="preserve"> los inhibidores</w:t>
      </w:r>
      <w:r w:rsidR="00C37120">
        <w:t> </w:t>
      </w:r>
      <w:r w:rsidR="00E66B29">
        <w:t>OAT3</w:t>
      </w:r>
      <w:r w:rsidR="00F13003">
        <w:t xml:space="preserve"> ibuprofeno y diclofenaco </w:t>
      </w:r>
      <w:r w:rsidR="00E66B29">
        <w:t xml:space="preserve">puede conducir a un aumento en la exposición </w:t>
      </w:r>
      <w:r w:rsidR="00F13003">
        <w:t>de baricitinib,</w:t>
      </w:r>
      <w:r w:rsidR="00E66B29">
        <w:t xml:space="preserve"> sin embargo</w:t>
      </w:r>
      <w:r w:rsidR="00F13003">
        <w:t xml:space="preserve"> su potencial inhibidor</w:t>
      </w:r>
      <w:r w:rsidR="00B41520">
        <w:t xml:space="preserve"> de</w:t>
      </w:r>
      <w:r w:rsidR="00F13003">
        <w:t xml:space="preserve"> OAT3 es </w:t>
      </w:r>
      <w:r w:rsidR="00B41520">
        <w:t>menor comparado con probenecid y por tanto no se espera una interacción clínicamente relevante</w:t>
      </w:r>
      <w:r w:rsidR="00F13003">
        <w:t>.</w:t>
      </w:r>
      <w:r w:rsidR="008C7930">
        <w:t xml:space="preserve"> La administración conjunta de baricitinib </w:t>
      </w:r>
      <w:r w:rsidR="00BE7CD2">
        <w:t>con ciclosporina (inhibidor de Pgp/BCRP)</w:t>
      </w:r>
      <w:r w:rsidR="00F23ADF">
        <w:t xml:space="preserve"> o metotrexato (sustrato de varios transportadores incluyendo </w:t>
      </w:r>
      <w:r w:rsidR="00F23ADF" w:rsidRPr="008B445E">
        <w:t>OATP1B1, OAT1, OAT3, BCRP, MRP2, MRP3</w:t>
      </w:r>
      <w:r w:rsidR="00F23ADF">
        <w:t xml:space="preserve"> y</w:t>
      </w:r>
      <w:r w:rsidR="00F23ADF" w:rsidRPr="008B445E">
        <w:t xml:space="preserve"> MRP4</w:t>
      </w:r>
      <w:r w:rsidR="00F23ADF">
        <w:t>) no tuvo efectos clínicamente significativos sobre la exposición a baricitinib.</w:t>
      </w:r>
    </w:p>
    <w:p w14:paraId="5CA01434" w14:textId="77777777" w:rsidR="00E5060E" w:rsidRDefault="00E5060E" w:rsidP="00E5060E">
      <w:pPr>
        <w:tabs>
          <w:tab w:val="clear" w:pos="567"/>
        </w:tabs>
        <w:spacing w:line="240" w:lineRule="auto"/>
      </w:pPr>
    </w:p>
    <w:p w14:paraId="043407D4" w14:textId="77777777" w:rsidR="00E5060E" w:rsidRPr="00E5060E" w:rsidRDefault="00E5060E" w:rsidP="00234014">
      <w:pPr>
        <w:keepNext/>
        <w:tabs>
          <w:tab w:val="clear" w:pos="567"/>
        </w:tabs>
        <w:spacing w:line="240" w:lineRule="auto"/>
        <w:rPr>
          <w:i/>
        </w:rPr>
      </w:pPr>
      <w:r w:rsidRPr="00E5060E">
        <w:rPr>
          <w:i/>
        </w:rPr>
        <w:t>Enzimas del citocromo P450</w:t>
      </w:r>
    </w:p>
    <w:p w14:paraId="5B1D09EF" w14:textId="782786E1" w:rsidR="00760EF3" w:rsidRPr="00E5060E" w:rsidRDefault="00E5060E" w:rsidP="00234014">
      <w:pPr>
        <w:keepNext/>
        <w:tabs>
          <w:tab w:val="clear" w:pos="567"/>
        </w:tabs>
        <w:spacing w:line="240" w:lineRule="auto"/>
        <w:rPr>
          <w:i/>
        </w:rPr>
      </w:pPr>
      <w:r w:rsidRPr="00E5060E">
        <w:rPr>
          <w:i/>
        </w:rPr>
        <w:t>In</w:t>
      </w:r>
      <w:r>
        <w:rPr>
          <w:i/>
        </w:rPr>
        <w:t xml:space="preserve"> </w:t>
      </w:r>
      <w:r w:rsidRPr="00E5060E">
        <w:rPr>
          <w:i/>
        </w:rPr>
        <w:t>vitro</w:t>
      </w:r>
      <w:r w:rsidRPr="00E5060E">
        <w:t>,</w:t>
      </w:r>
      <w:r>
        <w:t xml:space="preserve"> baricitinib es un sustrato de la enzima (CYP)3A4 del citocromo</w:t>
      </w:r>
      <w:r w:rsidR="00F644CA">
        <w:t> </w:t>
      </w:r>
      <w:r>
        <w:t>P450, aunque menos del 10% de la dosis se metaboliza por vía oxidativa.</w:t>
      </w:r>
      <w:r w:rsidR="00F64B01">
        <w:t xml:space="preserve"> </w:t>
      </w:r>
      <w:r w:rsidR="00C21E85">
        <w:t>No hubo</w:t>
      </w:r>
      <w:r w:rsidR="002932DD">
        <w:t xml:space="preserve"> efecto</w:t>
      </w:r>
      <w:r w:rsidR="00C21E85">
        <w:t xml:space="preserve"> clínicamente significativ</w:t>
      </w:r>
      <w:r w:rsidR="002932DD">
        <w:t>o sobre la farmacocinética</w:t>
      </w:r>
      <w:r w:rsidR="00F9658C">
        <w:t xml:space="preserve"> de baricitinib</w:t>
      </w:r>
      <w:r w:rsidR="00C21E85">
        <w:t xml:space="preserve"> e</w:t>
      </w:r>
      <w:r w:rsidR="00F64B01">
        <w:t>n ensayos clínicos farmacológicos</w:t>
      </w:r>
      <w:r w:rsidR="00C21E85">
        <w:t xml:space="preserve"> cuando se </w:t>
      </w:r>
      <w:r w:rsidR="00F64B01">
        <w:t>administr</w:t>
      </w:r>
      <w:r w:rsidR="00C21E85">
        <w:t>ó</w:t>
      </w:r>
      <w:r w:rsidR="00F64B01">
        <w:t xml:space="preserve"> </w:t>
      </w:r>
      <w:r w:rsidR="00E95FB4">
        <w:t xml:space="preserve">de forma </w:t>
      </w:r>
      <w:r w:rsidR="009619CD">
        <w:t xml:space="preserve">conjunta </w:t>
      </w:r>
      <w:r w:rsidR="00F64B01">
        <w:t>baricitinib con ketoconazol (</w:t>
      </w:r>
      <w:r w:rsidR="00E95FB4">
        <w:t>potente</w:t>
      </w:r>
      <w:r w:rsidR="00E916F7">
        <w:t xml:space="preserve"> </w:t>
      </w:r>
      <w:r w:rsidR="00F64B01">
        <w:t>inhibidor de CYP3A).</w:t>
      </w:r>
      <w:r w:rsidR="00D4085A">
        <w:t xml:space="preserve"> La administración conjunta de baricitinib con fluconazol </w:t>
      </w:r>
      <w:r w:rsidR="00A44DDD" w:rsidRPr="00A44DDD">
        <w:t>(</w:t>
      </w:r>
      <w:r w:rsidR="00A44DDD">
        <w:t>inhibidor moderado de</w:t>
      </w:r>
      <w:r w:rsidR="00A44DDD" w:rsidRPr="00A44DDD">
        <w:t xml:space="preserve"> CYP3A/CYP2C19/CYP2C9)</w:t>
      </w:r>
      <w:r w:rsidR="00A44DDD">
        <w:t xml:space="preserve"> o rifampicina (</w:t>
      </w:r>
      <w:r w:rsidR="00E95FB4">
        <w:t>potente</w:t>
      </w:r>
      <w:r w:rsidR="00A44DDD">
        <w:t xml:space="preserve"> inductor de CYP3A) no supuso cambios clínicamente significativos en la exposición a baricitinib.</w:t>
      </w:r>
    </w:p>
    <w:p w14:paraId="0412FF54" w14:textId="77777777" w:rsidR="00E5060E" w:rsidRDefault="00E5060E" w:rsidP="00E5060E">
      <w:pPr>
        <w:tabs>
          <w:tab w:val="clear" w:pos="567"/>
        </w:tabs>
        <w:spacing w:line="240" w:lineRule="auto"/>
        <w:rPr>
          <w:u w:val="single"/>
        </w:rPr>
      </w:pPr>
    </w:p>
    <w:p w14:paraId="67D9E366" w14:textId="77777777" w:rsidR="00E5060E" w:rsidRDefault="00234014" w:rsidP="00106351">
      <w:pPr>
        <w:keepNext/>
        <w:tabs>
          <w:tab w:val="clear" w:pos="567"/>
        </w:tabs>
        <w:spacing w:line="240" w:lineRule="auto"/>
        <w:rPr>
          <w:i/>
        </w:rPr>
      </w:pPr>
      <w:r>
        <w:rPr>
          <w:i/>
        </w:rPr>
        <w:lastRenderedPageBreak/>
        <w:t>Agentes modificadores del pH gástrico</w:t>
      </w:r>
    </w:p>
    <w:p w14:paraId="2CF5AE80" w14:textId="77777777" w:rsidR="00234014" w:rsidRDefault="00BF1468" w:rsidP="00106351">
      <w:pPr>
        <w:keepNext/>
        <w:tabs>
          <w:tab w:val="clear" w:pos="567"/>
        </w:tabs>
        <w:spacing w:line="240" w:lineRule="auto"/>
      </w:pPr>
      <w:r>
        <w:t>La elevación del pH gástrico con omeprazol no tuvo efecto clínicamente significativo sobre la exposición a baricitinib.</w:t>
      </w:r>
    </w:p>
    <w:p w14:paraId="6834344C" w14:textId="77777777" w:rsidR="008A55D1" w:rsidRDefault="008A55D1" w:rsidP="00E03B93">
      <w:pPr>
        <w:tabs>
          <w:tab w:val="clear" w:pos="567"/>
        </w:tabs>
        <w:spacing w:line="240" w:lineRule="auto"/>
      </w:pPr>
    </w:p>
    <w:p w14:paraId="35C7329C" w14:textId="77777777" w:rsidR="008A55D1" w:rsidRPr="008A55D1" w:rsidRDefault="008A55D1" w:rsidP="00253455">
      <w:pPr>
        <w:keepNext/>
        <w:tabs>
          <w:tab w:val="clear" w:pos="567"/>
        </w:tabs>
        <w:spacing w:line="240" w:lineRule="auto"/>
        <w:rPr>
          <w:u w:val="single"/>
        </w:rPr>
      </w:pPr>
      <w:r w:rsidRPr="008A55D1">
        <w:rPr>
          <w:u w:val="single"/>
        </w:rPr>
        <w:t>Potencial de baricitinib para afectar a la farmacocinética de otros medicamentos</w:t>
      </w:r>
    </w:p>
    <w:p w14:paraId="35ED4CD6" w14:textId="77777777" w:rsidR="008A55D1" w:rsidRDefault="008A55D1" w:rsidP="00253455">
      <w:pPr>
        <w:keepNext/>
        <w:tabs>
          <w:tab w:val="clear" w:pos="567"/>
        </w:tabs>
        <w:spacing w:line="240" w:lineRule="auto"/>
      </w:pPr>
    </w:p>
    <w:p w14:paraId="6BA97020" w14:textId="77777777" w:rsidR="003F668B" w:rsidRPr="003F668B" w:rsidRDefault="003F668B" w:rsidP="00253455">
      <w:pPr>
        <w:keepNext/>
        <w:tabs>
          <w:tab w:val="clear" w:pos="567"/>
        </w:tabs>
        <w:spacing w:line="240" w:lineRule="auto"/>
        <w:rPr>
          <w:i/>
        </w:rPr>
      </w:pPr>
      <w:r w:rsidRPr="003F668B">
        <w:rPr>
          <w:i/>
        </w:rPr>
        <w:t>Transportadores</w:t>
      </w:r>
    </w:p>
    <w:p w14:paraId="5E3F7947" w14:textId="218B0187" w:rsidR="00812D16" w:rsidRDefault="003F668B" w:rsidP="00253455">
      <w:pPr>
        <w:keepNext/>
        <w:tabs>
          <w:tab w:val="clear" w:pos="567"/>
        </w:tabs>
        <w:spacing w:line="240" w:lineRule="auto"/>
      </w:pPr>
      <w:r w:rsidRPr="003F668B">
        <w:rPr>
          <w:i/>
        </w:rPr>
        <w:t>In vitro</w:t>
      </w:r>
      <w:r>
        <w:t xml:space="preserve">, baricitinib </w:t>
      </w:r>
      <w:r w:rsidR="00070096">
        <w:t xml:space="preserve">no es un </w:t>
      </w:r>
      <w:r>
        <w:t>inhibi</w:t>
      </w:r>
      <w:r w:rsidR="00070096">
        <w:t>dor</w:t>
      </w:r>
      <w:r>
        <w:t xml:space="preserve"> </w:t>
      </w:r>
      <w:r w:rsidR="00070096">
        <w:t>de</w:t>
      </w:r>
      <w:r>
        <w:t xml:space="preserve"> </w:t>
      </w:r>
      <w:r w:rsidRPr="007F1A88">
        <w:t>OAT1,</w:t>
      </w:r>
      <w:r w:rsidR="00070096">
        <w:t xml:space="preserve"> OAT2,</w:t>
      </w:r>
      <w:r w:rsidRPr="007F1A88">
        <w:t xml:space="preserve"> OAT3,</w:t>
      </w:r>
      <w:r>
        <w:t xml:space="preserve"> </w:t>
      </w:r>
      <w:r w:rsidR="00070096">
        <w:t>de</w:t>
      </w:r>
      <w:r>
        <w:t>l transportador de cationes orgá</w:t>
      </w:r>
      <w:r w:rsidRPr="007F1A88">
        <w:t>nic</w:t>
      </w:r>
      <w:r>
        <w:t xml:space="preserve">os </w:t>
      </w:r>
      <w:r w:rsidR="00070096">
        <w:t>(</w:t>
      </w:r>
      <w:r w:rsidRPr="007F1A88">
        <w:t>OCT</w:t>
      </w:r>
      <w:r w:rsidR="00070096">
        <w:t>) </w:t>
      </w:r>
      <w:r w:rsidRPr="007F1A88">
        <w:t xml:space="preserve">2, </w:t>
      </w:r>
      <w:r w:rsidR="00070096">
        <w:t xml:space="preserve">OATP1B1, </w:t>
      </w:r>
      <w:r w:rsidRPr="007F1A88">
        <w:t>OATP1B3, BCRP</w:t>
      </w:r>
      <w:r w:rsidR="00070096">
        <w:t>,</w:t>
      </w:r>
      <w:r w:rsidRPr="007F1A88">
        <w:t xml:space="preserve"> MATE1 </w:t>
      </w:r>
      <w:r>
        <w:t>y</w:t>
      </w:r>
      <w:r w:rsidRPr="007F1A88">
        <w:t xml:space="preserve"> MATE2</w:t>
      </w:r>
      <w:r>
        <w:noBreakHyphen/>
      </w:r>
      <w:r w:rsidRPr="007F1A88">
        <w:t>K</w:t>
      </w:r>
      <w:r w:rsidR="00070096">
        <w:t xml:space="preserve"> a concentraciones clínicamente relevantes</w:t>
      </w:r>
      <w:r w:rsidR="00854BE7">
        <w:t xml:space="preserve">. </w:t>
      </w:r>
      <w:r w:rsidR="00070096">
        <w:t>B</w:t>
      </w:r>
      <w:r w:rsidR="00854BE7" w:rsidRPr="00854BE7">
        <w:t xml:space="preserve">aricitinib </w:t>
      </w:r>
      <w:r w:rsidR="00070096">
        <w:t xml:space="preserve">puede </w:t>
      </w:r>
      <w:r w:rsidR="00854BE7" w:rsidRPr="00854BE7">
        <w:t>se</w:t>
      </w:r>
      <w:r w:rsidR="00070096">
        <w:t>r</w:t>
      </w:r>
      <w:r w:rsidR="00854BE7" w:rsidRPr="00854BE7">
        <w:t xml:space="preserve"> un inhibidor de</w:t>
      </w:r>
      <w:r w:rsidR="00A74C4F">
        <w:t> </w:t>
      </w:r>
      <w:r w:rsidR="00854BE7" w:rsidRPr="00854BE7">
        <w:t xml:space="preserve">OCT1 clínicamente relevante, sin embargo, actualmente no existen sustratos selectivos </w:t>
      </w:r>
      <w:r w:rsidR="00854BE7">
        <w:t xml:space="preserve">de </w:t>
      </w:r>
      <w:r w:rsidR="00854BE7" w:rsidRPr="00854BE7">
        <w:t>OCT1 conocidos para los cuales se puedan predecir interacciones clínicamente significativas</w:t>
      </w:r>
      <w:r w:rsidR="00164D05">
        <w:t>.</w:t>
      </w:r>
      <w:r w:rsidR="002528EE">
        <w:t xml:space="preserve"> En </w:t>
      </w:r>
      <w:r w:rsidR="00843ACE">
        <w:t xml:space="preserve">estudios de farmacología </w:t>
      </w:r>
      <w:r w:rsidR="002528EE">
        <w:t>clínic</w:t>
      </w:r>
      <w:r w:rsidR="00843ACE">
        <w:t>a</w:t>
      </w:r>
      <w:r w:rsidR="002528EE">
        <w:t xml:space="preserve"> no hubo efectos clínicamente significativos </w:t>
      </w:r>
      <w:r w:rsidR="00164D05">
        <w:t xml:space="preserve">sobre la exposición </w:t>
      </w:r>
      <w:r w:rsidR="002528EE">
        <w:t>cuando se administró baricitinib con digoxina (sustrato de Pgp)</w:t>
      </w:r>
      <w:r w:rsidR="00766347">
        <w:t xml:space="preserve"> o metotrexato (sustrato de varios transportadores)</w:t>
      </w:r>
      <w:r w:rsidR="002528EE">
        <w:t xml:space="preserve"> </w:t>
      </w:r>
      <w:r w:rsidR="005524A7">
        <w:t>de forma conjunta.</w:t>
      </w:r>
    </w:p>
    <w:p w14:paraId="441C8A29" w14:textId="77777777" w:rsidR="003F668B" w:rsidRDefault="003F668B" w:rsidP="003F668B">
      <w:pPr>
        <w:tabs>
          <w:tab w:val="clear" w:pos="567"/>
        </w:tabs>
        <w:spacing w:line="240" w:lineRule="auto"/>
      </w:pPr>
    </w:p>
    <w:p w14:paraId="15ED19EB" w14:textId="6CC66F42" w:rsidR="00D1365D" w:rsidRPr="00E5060E" w:rsidRDefault="00D1365D" w:rsidP="00106351">
      <w:pPr>
        <w:keepNext/>
        <w:tabs>
          <w:tab w:val="clear" w:pos="567"/>
        </w:tabs>
        <w:spacing w:line="240" w:lineRule="auto"/>
        <w:rPr>
          <w:i/>
        </w:rPr>
      </w:pPr>
      <w:r w:rsidRPr="00E5060E">
        <w:rPr>
          <w:i/>
        </w:rPr>
        <w:t>Enzimas del citocromo</w:t>
      </w:r>
      <w:r w:rsidR="004E7821" w:rsidRPr="00696FE7">
        <w:rPr>
          <w:i/>
        </w:rPr>
        <w:t> </w:t>
      </w:r>
      <w:r w:rsidRPr="00E5060E">
        <w:rPr>
          <w:i/>
        </w:rPr>
        <w:t>P450</w:t>
      </w:r>
    </w:p>
    <w:p w14:paraId="440809BD" w14:textId="77777777" w:rsidR="003F668B" w:rsidRPr="00D1365D" w:rsidRDefault="00D1365D" w:rsidP="00106351">
      <w:pPr>
        <w:keepNext/>
        <w:tabs>
          <w:tab w:val="clear" w:pos="567"/>
        </w:tabs>
        <w:spacing w:line="240" w:lineRule="auto"/>
      </w:pPr>
      <w:r w:rsidRPr="00D1365D">
        <w:t xml:space="preserve">En </w:t>
      </w:r>
      <w:r w:rsidR="0012448A">
        <w:t>estudios de farmacología clínica</w:t>
      </w:r>
      <w:r>
        <w:t xml:space="preserve">, la administración conjunta de baricitinib con los sustratos de CYP3A simvastatina, etinilestradiol o levonorgestrel no supuso cambios clínicamente significativos en </w:t>
      </w:r>
      <w:r w:rsidR="00B03D3F">
        <w:t xml:space="preserve">la farmacocinética de </w:t>
      </w:r>
      <w:r>
        <w:t>estos medicamentos.</w:t>
      </w:r>
    </w:p>
    <w:p w14:paraId="036A6870" w14:textId="77777777" w:rsidR="008D6BE8" w:rsidRPr="00EE3920" w:rsidRDefault="008D6BE8" w:rsidP="00A80992">
      <w:pPr>
        <w:tabs>
          <w:tab w:val="clear" w:pos="567"/>
        </w:tabs>
        <w:spacing w:line="240" w:lineRule="auto"/>
      </w:pPr>
    </w:p>
    <w:p w14:paraId="24353CD3" w14:textId="4E7BF1C1" w:rsidR="00812D16" w:rsidRPr="00EE3920" w:rsidRDefault="00812D16" w:rsidP="00F354B0">
      <w:pPr>
        <w:keepNext/>
        <w:numPr>
          <w:ilvl w:val="1"/>
          <w:numId w:val="7"/>
        </w:numPr>
        <w:tabs>
          <w:tab w:val="clear" w:pos="567"/>
        </w:tabs>
        <w:spacing w:line="240" w:lineRule="auto"/>
        <w:outlineLvl w:val="0"/>
      </w:pPr>
      <w:r w:rsidRPr="00EE3920">
        <w:rPr>
          <w:b/>
        </w:rPr>
        <w:t>Fertilidad, embarazo y lactancia</w:t>
      </w:r>
      <w:r w:rsidR="00EB70B1">
        <w:rPr>
          <w:b/>
        </w:rPr>
        <w:fldChar w:fldCharType="begin"/>
      </w:r>
      <w:r w:rsidR="00EB70B1">
        <w:rPr>
          <w:b/>
        </w:rPr>
        <w:instrText xml:space="preserve"> DOCVARIABLE vault_nd_67577906-1b6a-4dae-b0a3-ec83d2a52edd \* MERGEFORMAT </w:instrText>
      </w:r>
      <w:r w:rsidR="00EB70B1">
        <w:rPr>
          <w:b/>
        </w:rPr>
        <w:fldChar w:fldCharType="separate"/>
      </w:r>
      <w:r w:rsidR="00EB70B1">
        <w:rPr>
          <w:b/>
        </w:rPr>
        <w:t xml:space="preserve"> </w:t>
      </w:r>
      <w:r w:rsidR="00EB70B1">
        <w:rPr>
          <w:b/>
        </w:rPr>
        <w:fldChar w:fldCharType="end"/>
      </w:r>
    </w:p>
    <w:p w14:paraId="296B1D9B" w14:textId="77777777" w:rsidR="00812D16" w:rsidRPr="00EE3920" w:rsidRDefault="00812D16" w:rsidP="00241690">
      <w:pPr>
        <w:keepNext/>
        <w:tabs>
          <w:tab w:val="clear" w:pos="567"/>
        </w:tabs>
        <w:spacing w:line="240" w:lineRule="auto"/>
      </w:pPr>
    </w:p>
    <w:p w14:paraId="0D5B8A92" w14:textId="77777777" w:rsidR="00812D16" w:rsidRDefault="001A246F" w:rsidP="00241690">
      <w:pPr>
        <w:keepNext/>
        <w:tabs>
          <w:tab w:val="clear" w:pos="567"/>
        </w:tabs>
        <w:spacing w:line="240" w:lineRule="auto"/>
        <w:rPr>
          <w:u w:val="single"/>
        </w:rPr>
      </w:pPr>
      <w:r>
        <w:rPr>
          <w:u w:val="single"/>
        </w:rPr>
        <w:t>Embarazo</w:t>
      </w:r>
    </w:p>
    <w:p w14:paraId="0BDFAC8E" w14:textId="77777777" w:rsidR="001A246F" w:rsidRPr="001A246F" w:rsidRDefault="001A246F" w:rsidP="00241690">
      <w:pPr>
        <w:keepNext/>
        <w:tabs>
          <w:tab w:val="clear" w:pos="567"/>
        </w:tabs>
        <w:spacing w:line="240" w:lineRule="auto"/>
      </w:pPr>
    </w:p>
    <w:p w14:paraId="1EEB68D4" w14:textId="2CF78EF9" w:rsidR="001A246F" w:rsidRDefault="001A246F" w:rsidP="00241690">
      <w:pPr>
        <w:keepNext/>
        <w:tabs>
          <w:tab w:val="clear" w:pos="567"/>
        </w:tabs>
        <w:spacing w:line="240" w:lineRule="auto"/>
      </w:pPr>
      <w:r>
        <w:t>La vía JAK/STAT ha mostrado estar involucrada en la adhesión y polaridad celular, lo que puede afectar al desarrollo embrionario temprano</w:t>
      </w:r>
      <w:r w:rsidR="00DE26CF">
        <w:t>. No hay datos suficientes acerca del uso de baricitinib en mujeres embarazadas.</w:t>
      </w:r>
      <w:r w:rsidR="003238FB">
        <w:t xml:space="preserve"> Los estudios en animales han mostrado toxicidad </w:t>
      </w:r>
      <w:r w:rsidR="00903A45">
        <w:t xml:space="preserve">para la </w:t>
      </w:r>
      <w:r w:rsidR="003238FB">
        <w:t>reprodu</w:t>
      </w:r>
      <w:r w:rsidR="00903A45">
        <w:t>c</w:t>
      </w:r>
      <w:r w:rsidR="003238FB">
        <w:t>c</w:t>
      </w:r>
      <w:r w:rsidR="00903A45">
        <w:t>ión</w:t>
      </w:r>
      <w:r w:rsidR="003238FB">
        <w:t xml:space="preserve"> (ver sección 5.3).</w:t>
      </w:r>
      <w:r w:rsidR="00973100">
        <w:t xml:space="preserve"> Baricitinib fue teratogénico en ratas y conejos. Los estudios en animales indican que baricitinib puede producir un efecto adverso sobre el desarrollo óseo </w:t>
      </w:r>
      <w:r w:rsidR="00973100" w:rsidRPr="00973100">
        <w:rPr>
          <w:i/>
        </w:rPr>
        <w:t>in utero</w:t>
      </w:r>
      <w:r w:rsidR="00973100">
        <w:t xml:space="preserve"> a dosis elevadas.</w:t>
      </w:r>
    </w:p>
    <w:p w14:paraId="3034B642" w14:textId="77777777" w:rsidR="002F0DC7" w:rsidRDefault="002F0DC7" w:rsidP="000D2DCF">
      <w:pPr>
        <w:tabs>
          <w:tab w:val="clear" w:pos="567"/>
        </w:tabs>
        <w:spacing w:line="240" w:lineRule="auto"/>
      </w:pPr>
    </w:p>
    <w:p w14:paraId="48214B0E" w14:textId="00DFEDCB" w:rsidR="001A246F" w:rsidRPr="001A246F" w:rsidRDefault="00511C29" w:rsidP="001A246F">
      <w:pPr>
        <w:tabs>
          <w:tab w:val="clear" w:pos="567"/>
        </w:tabs>
        <w:spacing w:line="240" w:lineRule="auto"/>
      </w:pPr>
      <w:r>
        <w:t>B</w:t>
      </w:r>
      <w:r w:rsidR="00983268">
        <w:t>aricitinib</w:t>
      </w:r>
      <w:r w:rsidR="00350BFE">
        <w:t xml:space="preserve"> está contraindicado durante el embarazo (ver sección</w:t>
      </w:r>
      <w:r>
        <w:t> </w:t>
      </w:r>
      <w:r w:rsidR="00350BFE">
        <w:t>4.3). Las mujeres en edad fértil tienen que utilizar un anticonceptivo eficaz durante y por lo menos 1 semana después del tratamiento.</w:t>
      </w:r>
      <w:r w:rsidR="007E6AE7">
        <w:t xml:space="preserve"> Si una paciente se queda embarazada durante el tratamiento con </w:t>
      </w:r>
      <w:r w:rsidR="00983268">
        <w:t>baricitinib</w:t>
      </w:r>
      <w:r w:rsidR="007E6AE7">
        <w:t xml:space="preserve"> </w:t>
      </w:r>
      <w:r w:rsidR="00F657AC">
        <w:t>se debe informar a los padres del riesgo potencial para el feto.</w:t>
      </w:r>
    </w:p>
    <w:p w14:paraId="40494136" w14:textId="77777777" w:rsidR="001A246F" w:rsidRPr="001A246F" w:rsidRDefault="001A246F" w:rsidP="001A246F">
      <w:pPr>
        <w:tabs>
          <w:tab w:val="clear" w:pos="567"/>
        </w:tabs>
        <w:spacing w:line="240" w:lineRule="auto"/>
      </w:pPr>
    </w:p>
    <w:p w14:paraId="55578863" w14:textId="77777777" w:rsidR="00812D16" w:rsidRDefault="00241690" w:rsidP="00277DCB">
      <w:pPr>
        <w:keepNext/>
        <w:tabs>
          <w:tab w:val="clear" w:pos="567"/>
        </w:tabs>
        <w:spacing w:line="240" w:lineRule="auto"/>
        <w:rPr>
          <w:u w:val="single"/>
        </w:rPr>
      </w:pPr>
      <w:r>
        <w:rPr>
          <w:u w:val="single"/>
        </w:rPr>
        <w:t>Lactancia</w:t>
      </w:r>
    </w:p>
    <w:p w14:paraId="1A181AA7" w14:textId="77777777" w:rsidR="00241690" w:rsidRPr="00241690" w:rsidRDefault="00241690" w:rsidP="00277DCB">
      <w:pPr>
        <w:keepNext/>
        <w:tabs>
          <w:tab w:val="clear" w:pos="567"/>
        </w:tabs>
        <w:spacing w:line="240" w:lineRule="auto"/>
      </w:pPr>
    </w:p>
    <w:p w14:paraId="29C34698" w14:textId="77777777" w:rsidR="00241690" w:rsidRDefault="00241690" w:rsidP="00277DCB">
      <w:pPr>
        <w:keepNext/>
        <w:tabs>
          <w:tab w:val="clear" w:pos="567"/>
        </w:tabs>
        <w:spacing w:line="240" w:lineRule="auto"/>
      </w:pPr>
      <w:r>
        <w:t xml:space="preserve">Se desconoce si baricitinib/sus metabolitos se excretan en la leche </w:t>
      </w:r>
      <w:r w:rsidR="00286922">
        <w:t>materna</w:t>
      </w:r>
      <w:r>
        <w:t>. Los datos farmacodinámicos/toxicológicos disponibles en animales han mostrado excreción de baricitinib en la leche (ver sección 5.3)</w:t>
      </w:r>
      <w:r w:rsidR="00272159">
        <w:t>.</w:t>
      </w:r>
    </w:p>
    <w:p w14:paraId="43780B76" w14:textId="77777777" w:rsidR="00272159" w:rsidRDefault="00272159" w:rsidP="00241690">
      <w:pPr>
        <w:tabs>
          <w:tab w:val="clear" w:pos="567"/>
        </w:tabs>
        <w:spacing w:line="240" w:lineRule="auto"/>
      </w:pPr>
    </w:p>
    <w:p w14:paraId="6F5C8A53" w14:textId="1F6E4E31" w:rsidR="00272159" w:rsidRPr="00241690" w:rsidRDefault="00272159" w:rsidP="00241690">
      <w:pPr>
        <w:tabs>
          <w:tab w:val="clear" w:pos="567"/>
        </w:tabs>
        <w:spacing w:line="240" w:lineRule="auto"/>
      </w:pPr>
      <w:r>
        <w:t xml:space="preserve">No se puede excluir un riesgo para </w:t>
      </w:r>
      <w:r w:rsidR="00097C30">
        <w:t xml:space="preserve">los </w:t>
      </w:r>
      <w:r>
        <w:t xml:space="preserve">recién nacidos/lactantes y </w:t>
      </w:r>
      <w:r w:rsidR="00983268">
        <w:t>baricitinib</w:t>
      </w:r>
      <w:r>
        <w:t xml:space="preserve"> no se debe utilizar durante la lactancia.</w:t>
      </w:r>
      <w:r w:rsidR="001404CF">
        <w:t xml:space="preserve"> Se debe tomar una decisión sobre si interrumpir la lactancia o interrumpir el tratamiento teniendo en cuenta el beneficio de la lactancia para el niño y el beneficio del tratamiento para la mujer.</w:t>
      </w:r>
    </w:p>
    <w:p w14:paraId="4C3397E6" w14:textId="77777777" w:rsidR="00241690" w:rsidRPr="00EE3920" w:rsidRDefault="00241690" w:rsidP="00277DCB">
      <w:pPr>
        <w:tabs>
          <w:tab w:val="clear" w:pos="567"/>
        </w:tabs>
        <w:spacing w:line="240" w:lineRule="auto"/>
        <w:rPr>
          <w:u w:val="single"/>
        </w:rPr>
      </w:pPr>
    </w:p>
    <w:p w14:paraId="7257353C" w14:textId="77777777" w:rsidR="00812D16" w:rsidRPr="00EE3920" w:rsidRDefault="00277DCB" w:rsidP="007E452A">
      <w:pPr>
        <w:keepNext/>
        <w:tabs>
          <w:tab w:val="clear" w:pos="567"/>
        </w:tabs>
        <w:spacing w:line="240" w:lineRule="auto"/>
        <w:rPr>
          <w:u w:val="single"/>
        </w:rPr>
      </w:pPr>
      <w:r>
        <w:rPr>
          <w:u w:val="single"/>
        </w:rPr>
        <w:t>Fertilidad</w:t>
      </w:r>
    </w:p>
    <w:p w14:paraId="16A2211B" w14:textId="77777777" w:rsidR="00812D16" w:rsidRPr="00277DCB" w:rsidRDefault="00812D16" w:rsidP="007E452A">
      <w:pPr>
        <w:keepNext/>
        <w:tabs>
          <w:tab w:val="clear" w:pos="567"/>
        </w:tabs>
        <w:spacing w:line="240" w:lineRule="auto"/>
      </w:pPr>
    </w:p>
    <w:p w14:paraId="64DCC845" w14:textId="77777777" w:rsidR="00277DCB" w:rsidRPr="00277DCB" w:rsidRDefault="00277DCB" w:rsidP="007E452A">
      <w:pPr>
        <w:keepNext/>
        <w:tabs>
          <w:tab w:val="clear" w:pos="567"/>
        </w:tabs>
        <w:spacing w:line="240" w:lineRule="auto"/>
      </w:pPr>
      <w:r>
        <w:t>Los estudios en animales sugieren que el tratamiento con baricitinib tiene el potencial de disminuir la fertilidad femenina durante el tratamiento, pero no hubo efecto sobre la espermatogénesis masculina (ver sección 5.3).</w:t>
      </w:r>
    </w:p>
    <w:p w14:paraId="04FBF981" w14:textId="77777777" w:rsidR="00277DCB" w:rsidRPr="00277DCB" w:rsidRDefault="00277DCB" w:rsidP="00277DCB">
      <w:pPr>
        <w:tabs>
          <w:tab w:val="clear" w:pos="567"/>
        </w:tabs>
        <w:spacing w:line="240" w:lineRule="auto"/>
      </w:pPr>
    </w:p>
    <w:p w14:paraId="519F75B2" w14:textId="015267C3" w:rsidR="00812D16" w:rsidRPr="00EE3920" w:rsidRDefault="00812D16" w:rsidP="00F354B0">
      <w:pPr>
        <w:keepNext/>
        <w:numPr>
          <w:ilvl w:val="1"/>
          <w:numId w:val="7"/>
        </w:numPr>
        <w:tabs>
          <w:tab w:val="clear" w:pos="567"/>
        </w:tabs>
        <w:spacing w:line="240" w:lineRule="auto"/>
        <w:ind w:left="567" w:hanging="567"/>
        <w:outlineLvl w:val="0"/>
      </w:pPr>
      <w:r w:rsidRPr="00EE3920">
        <w:rPr>
          <w:b/>
        </w:rPr>
        <w:t>Efectos sobre la capacidad para conducir y utilizar máquinas</w:t>
      </w:r>
      <w:r w:rsidR="00EB70B1">
        <w:rPr>
          <w:b/>
        </w:rPr>
        <w:fldChar w:fldCharType="begin"/>
      </w:r>
      <w:r w:rsidR="00EB70B1">
        <w:rPr>
          <w:b/>
        </w:rPr>
        <w:instrText xml:space="preserve"> DOCVARIABLE vault_nd_55b2e83c-d53a-4dcd-bf7e-9cdee73a9531 \* MERGEFORMAT </w:instrText>
      </w:r>
      <w:r w:rsidR="00EB70B1">
        <w:rPr>
          <w:b/>
        </w:rPr>
        <w:fldChar w:fldCharType="separate"/>
      </w:r>
      <w:r w:rsidR="00EB70B1">
        <w:rPr>
          <w:b/>
        </w:rPr>
        <w:t xml:space="preserve"> </w:t>
      </w:r>
      <w:r w:rsidR="00EB70B1">
        <w:rPr>
          <w:b/>
        </w:rPr>
        <w:fldChar w:fldCharType="end"/>
      </w:r>
    </w:p>
    <w:p w14:paraId="6D731177" w14:textId="77777777" w:rsidR="00812D16" w:rsidRPr="00EE3920" w:rsidRDefault="00812D16" w:rsidP="008F09B4">
      <w:pPr>
        <w:keepNext/>
        <w:tabs>
          <w:tab w:val="clear" w:pos="567"/>
        </w:tabs>
        <w:spacing w:line="240" w:lineRule="auto"/>
      </w:pPr>
    </w:p>
    <w:p w14:paraId="72720055" w14:textId="2D571DB1" w:rsidR="00812D16" w:rsidRPr="00EE3920" w:rsidRDefault="00812D16" w:rsidP="008F09B4">
      <w:pPr>
        <w:keepNext/>
        <w:tabs>
          <w:tab w:val="clear" w:pos="567"/>
        </w:tabs>
        <w:spacing w:line="240" w:lineRule="auto"/>
      </w:pPr>
      <w:r w:rsidRPr="00EE3920">
        <w:t xml:space="preserve">La influencia de </w:t>
      </w:r>
      <w:r w:rsidR="00983268">
        <w:t>baricitinib</w:t>
      </w:r>
      <w:r w:rsidRPr="00EE3920">
        <w:t xml:space="preserve"> sobre la capacidad para conducir y utilizar máquinas es nula o insignificante</w:t>
      </w:r>
      <w:r w:rsidR="008F09B4">
        <w:t>.</w:t>
      </w:r>
    </w:p>
    <w:p w14:paraId="1A83B1B2" w14:textId="77777777" w:rsidR="00812D16" w:rsidRPr="00EE3920" w:rsidRDefault="00812D16" w:rsidP="00A51A33">
      <w:pPr>
        <w:tabs>
          <w:tab w:val="clear" w:pos="567"/>
        </w:tabs>
        <w:spacing w:line="240" w:lineRule="auto"/>
      </w:pPr>
    </w:p>
    <w:p w14:paraId="4944B408" w14:textId="3FC82B2B" w:rsidR="00812D16" w:rsidRPr="00EE3920" w:rsidRDefault="00812D16" w:rsidP="00F354B0">
      <w:pPr>
        <w:keepNext/>
        <w:numPr>
          <w:ilvl w:val="1"/>
          <w:numId w:val="7"/>
        </w:numPr>
        <w:tabs>
          <w:tab w:val="clear" w:pos="567"/>
        </w:tabs>
        <w:spacing w:line="240" w:lineRule="auto"/>
        <w:ind w:left="567" w:hanging="567"/>
        <w:outlineLvl w:val="0"/>
        <w:rPr>
          <w:b/>
        </w:rPr>
      </w:pPr>
      <w:r w:rsidRPr="00EE3920">
        <w:rPr>
          <w:b/>
        </w:rPr>
        <w:lastRenderedPageBreak/>
        <w:t>Reacciones adversas</w:t>
      </w:r>
      <w:r w:rsidR="00EB70B1">
        <w:rPr>
          <w:b/>
        </w:rPr>
        <w:fldChar w:fldCharType="begin"/>
      </w:r>
      <w:r w:rsidR="00EB70B1">
        <w:rPr>
          <w:b/>
        </w:rPr>
        <w:instrText xml:space="preserve"> DOCVARIABLE vault_nd_d5d04f88-5019-4204-987d-1e312c90f9fd \* MERGEFORMAT </w:instrText>
      </w:r>
      <w:r w:rsidR="00EB70B1">
        <w:rPr>
          <w:b/>
        </w:rPr>
        <w:fldChar w:fldCharType="separate"/>
      </w:r>
      <w:r w:rsidR="00EB70B1">
        <w:rPr>
          <w:b/>
        </w:rPr>
        <w:t xml:space="preserve"> </w:t>
      </w:r>
      <w:r w:rsidR="00EB70B1">
        <w:rPr>
          <w:b/>
        </w:rPr>
        <w:fldChar w:fldCharType="end"/>
      </w:r>
    </w:p>
    <w:p w14:paraId="6BBB83DA" w14:textId="77777777" w:rsidR="00812D16" w:rsidRDefault="00812D16" w:rsidP="00524080">
      <w:pPr>
        <w:keepNext/>
        <w:tabs>
          <w:tab w:val="clear" w:pos="567"/>
        </w:tabs>
        <w:autoSpaceDE w:val="0"/>
        <w:autoSpaceDN w:val="0"/>
        <w:adjustRightInd w:val="0"/>
        <w:spacing w:line="240" w:lineRule="auto"/>
      </w:pPr>
    </w:p>
    <w:p w14:paraId="13BE2015" w14:textId="77777777" w:rsidR="00A51A33" w:rsidRPr="00A51A33" w:rsidRDefault="00A51A33" w:rsidP="00524080">
      <w:pPr>
        <w:keepNext/>
        <w:tabs>
          <w:tab w:val="clear" w:pos="567"/>
        </w:tabs>
        <w:autoSpaceDE w:val="0"/>
        <w:autoSpaceDN w:val="0"/>
        <w:adjustRightInd w:val="0"/>
        <w:spacing w:line="240" w:lineRule="auto"/>
        <w:rPr>
          <w:u w:val="single"/>
        </w:rPr>
      </w:pPr>
      <w:r w:rsidRPr="00A51A33">
        <w:rPr>
          <w:u w:val="single"/>
        </w:rPr>
        <w:t>Resumen del perfil de seguridad</w:t>
      </w:r>
    </w:p>
    <w:p w14:paraId="7FE19007" w14:textId="77777777" w:rsidR="00033D26" w:rsidRDefault="00033D26" w:rsidP="00524080">
      <w:pPr>
        <w:keepNext/>
        <w:tabs>
          <w:tab w:val="clear" w:pos="567"/>
        </w:tabs>
        <w:autoSpaceDE w:val="0"/>
        <w:autoSpaceDN w:val="0"/>
        <w:adjustRightInd w:val="0"/>
        <w:spacing w:line="240" w:lineRule="auto"/>
      </w:pPr>
    </w:p>
    <w:p w14:paraId="0B5F6AE9" w14:textId="5CA61EA8" w:rsidR="005E6339" w:rsidRPr="00CF0B1E" w:rsidRDefault="00A24A5B" w:rsidP="00524080">
      <w:pPr>
        <w:keepNext/>
        <w:tabs>
          <w:tab w:val="clear" w:pos="567"/>
        </w:tabs>
        <w:autoSpaceDE w:val="0"/>
        <w:autoSpaceDN w:val="0"/>
        <w:adjustRightInd w:val="0"/>
        <w:spacing w:line="240" w:lineRule="auto"/>
      </w:pPr>
      <w:r w:rsidRPr="00F7707B">
        <w:t>L</w:t>
      </w:r>
      <w:r w:rsidR="005E6339" w:rsidRPr="00F7707B">
        <w:t xml:space="preserve">as reacciones adversas notificadas con más frecuencia con </w:t>
      </w:r>
      <w:r w:rsidR="00983268" w:rsidRPr="00F7707B">
        <w:t>baricitinib</w:t>
      </w:r>
      <w:r w:rsidR="005E6339" w:rsidRPr="00F7707B">
        <w:t xml:space="preserve"> fueron aumento del colesterol LDL</w:t>
      </w:r>
      <w:r w:rsidR="00350649" w:rsidRPr="00F7707B">
        <w:t xml:space="preserve"> (2</w:t>
      </w:r>
      <w:r w:rsidR="00754334" w:rsidRPr="00F7707B">
        <w:t>6</w:t>
      </w:r>
      <w:r w:rsidR="00350649" w:rsidRPr="00F7707B">
        <w:t>,</w:t>
      </w:r>
      <w:r w:rsidR="00F7707B" w:rsidRPr="007D3302">
        <w:t>0</w:t>
      </w:r>
      <w:r w:rsidR="00350649" w:rsidRPr="00F7707B">
        <w:t>%)</w:t>
      </w:r>
      <w:r w:rsidR="005E6339" w:rsidRPr="00F7707B">
        <w:t>, infecciones</w:t>
      </w:r>
      <w:r w:rsidR="005E6339">
        <w:t xml:space="preserve"> del tracto respiratorio superior</w:t>
      </w:r>
      <w:r w:rsidR="001A6012">
        <w:t xml:space="preserve"> (16,</w:t>
      </w:r>
      <w:r w:rsidR="00BE4E45">
        <w:t>9</w:t>
      </w:r>
      <w:r w:rsidR="001A6012">
        <w:t>%)</w:t>
      </w:r>
      <w:r w:rsidR="00FE4800">
        <w:t>,</w:t>
      </w:r>
      <w:r w:rsidR="005E6339">
        <w:t xml:space="preserve"> </w:t>
      </w:r>
      <w:r w:rsidR="00CF0B1E" w:rsidRPr="00CF0B1E">
        <w:t>cefalea</w:t>
      </w:r>
      <w:r w:rsidR="00442E34">
        <w:t xml:space="preserve"> (</w:t>
      </w:r>
      <w:r w:rsidR="00BE4E45">
        <w:t>5,2</w:t>
      </w:r>
      <w:r w:rsidR="00442E34">
        <w:t>%)</w:t>
      </w:r>
      <w:r w:rsidR="008E3475">
        <w:t>,</w:t>
      </w:r>
      <w:r w:rsidR="007D3203" w:rsidRPr="007D3203">
        <w:t xml:space="preserve"> </w:t>
      </w:r>
      <w:r w:rsidR="007D3203" w:rsidRPr="0035513F">
        <w:t>herpes simple</w:t>
      </w:r>
      <w:r w:rsidR="007D3203">
        <w:t xml:space="preserve"> (3,</w:t>
      </w:r>
      <w:r w:rsidR="00BE4E45">
        <w:t>2</w:t>
      </w:r>
      <w:r w:rsidR="007D3203">
        <w:t xml:space="preserve">%) e </w:t>
      </w:r>
      <w:r w:rsidR="0035513F">
        <w:t>i</w:t>
      </w:r>
      <w:r w:rsidR="0035513F" w:rsidRPr="0035513F">
        <w:t>nfecciones del tracto urinario</w:t>
      </w:r>
      <w:r w:rsidR="00AE1EB8">
        <w:t xml:space="preserve"> (2,</w:t>
      </w:r>
      <w:r w:rsidR="00BE4E45">
        <w:t>9</w:t>
      </w:r>
      <w:r w:rsidR="00AE1EB8">
        <w:t>%)</w:t>
      </w:r>
      <w:r w:rsidR="005E6339" w:rsidRPr="00B16B0C">
        <w:t>.</w:t>
      </w:r>
      <w:r w:rsidR="00C15AE1" w:rsidRPr="00C15AE1">
        <w:t xml:space="preserve"> </w:t>
      </w:r>
      <w:r w:rsidR="00C15AE1" w:rsidRPr="00F665F5">
        <w:t xml:space="preserve">La neumonía grave y el herpes zóster grave </w:t>
      </w:r>
      <w:r w:rsidR="004874BD" w:rsidRPr="00FE4800">
        <w:t>fueron poco frecuentes</w:t>
      </w:r>
      <w:r w:rsidR="00C15AE1" w:rsidRPr="00FE4800">
        <w:t xml:space="preserve"> en pa</w:t>
      </w:r>
      <w:r w:rsidR="00C15AE1" w:rsidRPr="00F665F5">
        <w:t>cientes con artritis reumatoide.</w:t>
      </w:r>
    </w:p>
    <w:p w14:paraId="02AA8F2E" w14:textId="442D48D6" w:rsidR="00484569" w:rsidRPr="00327A00" w:rsidRDefault="00484569" w:rsidP="00484569">
      <w:pPr>
        <w:tabs>
          <w:tab w:val="clear" w:pos="567"/>
        </w:tabs>
        <w:autoSpaceDE w:val="0"/>
        <w:autoSpaceDN w:val="0"/>
        <w:adjustRightInd w:val="0"/>
        <w:spacing w:line="240" w:lineRule="auto"/>
      </w:pPr>
    </w:p>
    <w:p w14:paraId="0B9EE061" w14:textId="77777777" w:rsidR="00524080" w:rsidRDefault="00524080" w:rsidP="00280EA7">
      <w:pPr>
        <w:keepNext/>
        <w:tabs>
          <w:tab w:val="clear" w:pos="567"/>
        </w:tabs>
        <w:autoSpaceDE w:val="0"/>
        <w:autoSpaceDN w:val="0"/>
        <w:adjustRightInd w:val="0"/>
        <w:spacing w:line="240" w:lineRule="auto"/>
        <w:rPr>
          <w:u w:val="single"/>
        </w:rPr>
      </w:pPr>
      <w:r w:rsidRPr="00524080">
        <w:rPr>
          <w:u w:val="single"/>
        </w:rPr>
        <w:t xml:space="preserve">Tabla de </w:t>
      </w:r>
      <w:r w:rsidR="00B03D3F" w:rsidRPr="00524080">
        <w:rPr>
          <w:u w:val="single"/>
        </w:rPr>
        <w:t>reacciones adversas</w:t>
      </w:r>
    </w:p>
    <w:p w14:paraId="69129226" w14:textId="77777777" w:rsidR="00484569" w:rsidRPr="00524080" w:rsidRDefault="00484569" w:rsidP="00280EA7">
      <w:pPr>
        <w:keepNext/>
        <w:tabs>
          <w:tab w:val="clear" w:pos="567"/>
        </w:tabs>
        <w:autoSpaceDE w:val="0"/>
        <w:autoSpaceDN w:val="0"/>
        <w:adjustRightInd w:val="0"/>
        <w:spacing w:line="240" w:lineRule="auto"/>
        <w:rPr>
          <w:u w:val="single"/>
        </w:rPr>
      </w:pPr>
    </w:p>
    <w:p w14:paraId="7A4E8A0C" w14:textId="530B876C" w:rsidR="00524080" w:rsidRDefault="00605245" w:rsidP="00280EA7">
      <w:pPr>
        <w:keepNext/>
        <w:tabs>
          <w:tab w:val="clear" w:pos="567"/>
        </w:tabs>
        <w:autoSpaceDE w:val="0"/>
        <w:autoSpaceDN w:val="0"/>
        <w:adjustRightInd w:val="0"/>
        <w:spacing w:line="240" w:lineRule="auto"/>
      </w:pPr>
      <w:r>
        <w:t xml:space="preserve">Frecuencia estimada: </w:t>
      </w:r>
      <w:r w:rsidR="00C5366B">
        <w:rPr>
          <w:noProof/>
        </w:rPr>
        <w:t>Muy frecuentes (</w:t>
      </w:r>
      <w:r w:rsidR="00C5366B">
        <w:rPr>
          <w:rFonts w:ascii="Symbol" w:eastAsia="Symbol" w:hAnsi="Symbol" w:cs="Symbol"/>
          <w:noProof/>
          <w:lang w:val="fi-FI"/>
        </w:rPr>
        <w:t></w:t>
      </w:r>
      <w:r w:rsidR="00C5366B">
        <w:rPr>
          <w:noProof/>
          <w:lang w:val="fi-FI"/>
        </w:rPr>
        <w:t> </w:t>
      </w:r>
      <w:r w:rsidR="00C5366B">
        <w:rPr>
          <w:noProof/>
        </w:rPr>
        <w:t xml:space="preserve">1/10), </w:t>
      </w:r>
      <w:r w:rsidR="00C5366B">
        <w:rPr>
          <w:noProof/>
          <w:lang w:val="fr-FR"/>
        </w:rPr>
        <w:t>frecuentes(</w:t>
      </w:r>
      <w:r w:rsidR="00C5366B">
        <w:rPr>
          <w:rFonts w:ascii="Symbol" w:eastAsia="Symbol" w:hAnsi="Symbol" w:cs="Symbol"/>
          <w:noProof/>
          <w:lang w:val="fi-FI"/>
        </w:rPr>
        <w:t></w:t>
      </w:r>
      <w:r w:rsidR="00C5366B">
        <w:rPr>
          <w:noProof/>
          <w:lang w:val="fi-FI"/>
        </w:rPr>
        <w:t> </w:t>
      </w:r>
      <w:r w:rsidR="00C5366B">
        <w:rPr>
          <w:noProof/>
          <w:lang w:val="fr-FR"/>
        </w:rPr>
        <w:t xml:space="preserve">1/100 a &lt; 1/10), </w:t>
      </w:r>
      <w:r w:rsidR="00C5366B">
        <w:rPr>
          <w:noProof/>
        </w:rPr>
        <w:t>poco frecuentes (</w:t>
      </w:r>
      <w:r w:rsidR="00C5366B">
        <w:rPr>
          <w:rFonts w:ascii="Symbol" w:eastAsia="Symbol" w:hAnsi="Symbol" w:cs="Symbol"/>
          <w:noProof/>
          <w:lang w:val="fi-FI"/>
        </w:rPr>
        <w:t></w:t>
      </w:r>
      <w:r w:rsidR="00C5366B">
        <w:rPr>
          <w:noProof/>
          <w:lang w:val="fi-FI"/>
        </w:rPr>
        <w:t> </w:t>
      </w:r>
      <w:r w:rsidR="00C5366B">
        <w:rPr>
          <w:noProof/>
        </w:rPr>
        <w:t>1/1000 a &lt;</w:t>
      </w:r>
      <w:r w:rsidR="00B41520">
        <w:rPr>
          <w:noProof/>
        </w:rPr>
        <w:t> </w:t>
      </w:r>
      <w:r w:rsidR="00C5366B">
        <w:rPr>
          <w:noProof/>
        </w:rPr>
        <w:t>1/100)</w:t>
      </w:r>
      <w:r w:rsidR="00EE1A2C">
        <w:rPr>
          <w:noProof/>
        </w:rPr>
        <w:t>,</w:t>
      </w:r>
      <w:r w:rsidR="00EE1A2C" w:rsidRPr="00EE1A2C">
        <w:t xml:space="preserve"> </w:t>
      </w:r>
      <w:r w:rsidR="00EE1A2C" w:rsidRPr="00EE1A2C">
        <w:rPr>
          <w:noProof/>
        </w:rPr>
        <w:t>rar</w:t>
      </w:r>
      <w:r w:rsidR="00EE1A2C">
        <w:rPr>
          <w:noProof/>
        </w:rPr>
        <w:t xml:space="preserve">as </w:t>
      </w:r>
      <w:r w:rsidR="00EE1A2C" w:rsidRPr="00EE1A2C">
        <w:rPr>
          <w:noProof/>
        </w:rPr>
        <w:t>(≥</w:t>
      </w:r>
      <w:r w:rsidR="00513AE9">
        <w:rPr>
          <w:noProof/>
          <w:lang w:val="fi-FI"/>
        </w:rPr>
        <w:t> </w:t>
      </w:r>
      <w:r w:rsidR="00EE1A2C" w:rsidRPr="00EE1A2C">
        <w:rPr>
          <w:noProof/>
        </w:rPr>
        <w:t>1/10</w:t>
      </w:r>
      <w:r w:rsidR="00F6375F">
        <w:rPr>
          <w:noProof/>
        </w:rPr>
        <w:t> </w:t>
      </w:r>
      <w:r w:rsidR="00EE1A2C" w:rsidRPr="00EE1A2C">
        <w:rPr>
          <w:noProof/>
        </w:rPr>
        <w:t>000 a</w:t>
      </w:r>
      <w:r w:rsidR="00513AE9">
        <w:rPr>
          <w:noProof/>
          <w:lang w:val="fi-FI"/>
        </w:rPr>
        <w:t> </w:t>
      </w:r>
      <w:r w:rsidR="00EE1A2C" w:rsidRPr="00EE1A2C">
        <w:rPr>
          <w:noProof/>
        </w:rPr>
        <w:t>&lt;</w:t>
      </w:r>
      <w:r w:rsidR="00513AE9">
        <w:rPr>
          <w:noProof/>
          <w:lang w:val="fi-FI"/>
        </w:rPr>
        <w:t> </w:t>
      </w:r>
      <w:r w:rsidR="00E64C24">
        <w:rPr>
          <w:noProof/>
        </w:rPr>
        <w:t>1</w:t>
      </w:r>
      <w:r w:rsidR="00EE1A2C" w:rsidRPr="00EE1A2C">
        <w:rPr>
          <w:noProof/>
        </w:rPr>
        <w:t>/1000), muy rar</w:t>
      </w:r>
      <w:r w:rsidR="00EE1A2C">
        <w:rPr>
          <w:noProof/>
        </w:rPr>
        <w:t xml:space="preserve">as </w:t>
      </w:r>
      <w:r w:rsidR="00EE1A2C" w:rsidRPr="00EE1A2C">
        <w:rPr>
          <w:noProof/>
        </w:rPr>
        <w:t>(&lt;</w:t>
      </w:r>
      <w:r w:rsidR="00513AE9">
        <w:rPr>
          <w:noProof/>
          <w:lang w:val="fi-FI"/>
        </w:rPr>
        <w:t> </w:t>
      </w:r>
      <w:r w:rsidR="00EE1A2C" w:rsidRPr="00EE1A2C">
        <w:rPr>
          <w:noProof/>
        </w:rPr>
        <w:t>1/10</w:t>
      </w:r>
      <w:r w:rsidR="00E473B0">
        <w:rPr>
          <w:noProof/>
        </w:rPr>
        <w:t> </w:t>
      </w:r>
      <w:r w:rsidR="00EE1A2C" w:rsidRPr="00EE1A2C">
        <w:rPr>
          <w:noProof/>
        </w:rPr>
        <w:t xml:space="preserve">000). Las frecuencias que figuran en </w:t>
      </w:r>
      <w:r w:rsidR="00EE1A2C">
        <w:rPr>
          <w:noProof/>
        </w:rPr>
        <w:t xml:space="preserve">la </w:t>
      </w:r>
      <w:r w:rsidR="00D00D85">
        <w:rPr>
          <w:noProof/>
        </w:rPr>
        <w:t>T</w:t>
      </w:r>
      <w:r w:rsidR="00EE1A2C">
        <w:rPr>
          <w:noProof/>
        </w:rPr>
        <w:t>abla</w:t>
      </w:r>
      <w:r w:rsidR="00EE1A2C" w:rsidRPr="00EE1A2C">
        <w:rPr>
          <w:noProof/>
        </w:rPr>
        <w:t xml:space="preserve"> 2 se basan en datos integrados de las indicaciones de artritis reumatoide</w:t>
      </w:r>
      <w:r w:rsidR="00BE4E45">
        <w:rPr>
          <w:noProof/>
        </w:rPr>
        <w:t>,</w:t>
      </w:r>
      <w:r w:rsidR="00EE1A2C" w:rsidRPr="00EE1A2C">
        <w:rPr>
          <w:noProof/>
        </w:rPr>
        <w:t xml:space="preserve"> dermatitis atópica</w:t>
      </w:r>
      <w:r w:rsidR="00ED51C1">
        <w:rPr>
          <w:noProof/>
        </w:rPr>
        <w:t xml:space="preserve"> </w:t>
      </w:r>
      <w:r w:rsidR="00BE4E45">
        <w:rPr>
          <w:noProof/>
        </w:rPr>
        <w:t xml:space="preserve">y alopecia areata </w:t>
      </w:r>
      <w:r w:rsidR="00ED51C1" w:rsidRPr="00387AFC">
        <w:rPr>
          <w:noProof/>
        </w:rPr>
        <w:t xml:space="preserve">a partir de ensayos clínicos </w:t>
      </w:r>
      <w:r w:rsidR="00945E00">
        <w:rPr>
          <w:noProof/>
        </w:rPr>
        <w:t xml:space="preserve">en adultos </w:t>
      </w:r>
      <w:r w:rsidR="00ED51C1" w:rsidRPr="00387AFC">
        <w:rPr>
          <w:noProof/>
        </w:rPr>
        <w:t xml:space="preserve">y/o </w:t>
      </w:r>
      <w:r w:rsidR="00ED59FE">
        <w:rPr>
          <w:noProof/>
        </w:rPr>
        <w:t xml:space="preserve">el </w:t>
      </w:r>
      <w:r w:rsidR="00ED51C1" w:rsidRPr="00387AFC">
        <w:rPr>
          <w:noProof/>
        </w:rPr>
        <w:t>entorno poscomercialización</w:t>
      </w:r>
      <w:r w:rsidR="00EE1A2C" w:rsidRPr="00EE1A2C">
        <w:rPr>
          <w:noProof/>
        </w:rPr>
        <w:t xml:space="preserve">, a menos que se indique lo contrario; cuando se observan diferencias notables en la frecuencia </w:t>
      </w:r>
      <w:r w:rsidR="00F3456F">
        <w:rPr>
          <w:noProof/>
        </w:rPr>
        <w:t xml:space="preserve">de una reacción adversa </w:t>
      </w:r>
      <w:r w:rsidR="00BE4E45">
        <w:rPr>
          <w:noProof/>
        </w:rPr>
        <w:t>entre indicaciones</w:t>
      </w:r>
      <w:r w:rsidR="00EE1A2C" w:rsidRPr="00EE1A2C">
        <w:rPr>
          <w:noProof/>
        </w:rPr>
        <w:t xml:space="preserve">, </w:t>
      </w:r>
      <w:r w:rsidR="00B441B6">
        <w:rPr>
          <w:noProof/>
        </w:rPr>
        <w:t>e</w:t>
      </w:r>
      <w:r w:rsidR="00EE1A2C" w:rsidRPr="00EE1A2C">
        <w:rPr>
          <w:noProof/>
        </w:rPr>
        <w:t xml:space="preserve">stas se </w:t>
      </w:r>
      <w:r w:rsidR="00EE1A2C">
        <w:rPr>
          <w:noProof/>
        </w:rPr>
        <w:t>indican</w:t>
      </w:r>
      <w:r w:rsidR="00EE1A2C" w:rsidRPr="00EE1A2C">
        <w:rPr>
          <w:noProof/>
        </w:rPr>
        <w:t xml:space="preserve"> en las notas de pie de página que figuran debajo d</w:t>
      </w:r>
      <w:r w:rsidR="00EE1A2C">
        <w:rPr>
          <w:noProof/>
        </w:rPr>
        <w:t>e la tabla</w:t>
      </w:r>
      <w:r w:rsidR="00EE1A2C" w:rsidRPr="00EE1A2C">
        <w:rPr>
          <w:noProof/>
        </w:rPr>
        <w:t>.</w:t>
      </w:r>
    </w:p>
    <w:p w14:paraId="3212DAB5" w14:textId="7063FF99" w:rsidR="00605245" w:rsidRDefault="00605245" w:rsidP="00524080">
      <w:pPr>
        <w:tabs>
          <w:tab w:val="clear" w:pos="567"/>
        </w:tabs>
        <w:autoSpaceDE w:val="0"/>
        <w:autoSpaceDN w:val="0"/>
        <w:adjustRightInd w:val="0"/>
        <w:spacing w:line="240" w:lineRule="auto"/>
      </w:pPr>
    </w:p>
    <w:p w14:paraId="47517CEE" w14:textId="24541C70" w:rsidR="00AD63D3" w:rsidRPr="00387AFC" w:rsidRDefault="00AD63D3" w:rsidP="00696FE7">
      <w:pPr>
        <w:keepNext/>
        <w:tabs>
          <w:tab w:val="clear" w:pos="567"/>
        </w:tabs>
        <w:autoSpaceDE w:val="0"/>
        <w:autoSpaceDN w:val="0"/>
        <w:adjustRightInd w:val="0"/>
        <w:spacing w:line="240" w:lineRule="auto"/>
        <w:rPr>
          <w:b/>
          <w:bCs/>
        </w:rPr>
      </w:pPr>
      <w:r w:rsidRPr="00387AFC">
        <w:rPr>
          <w:b/>
          <w:bCs/>
        </w:rPr>
        <w:lastRenderedPageBreak/>
        <w:t>Tabla 2. Reacciones adversas</w:t>
      </w:r>
    </w:p>
    <w:p w14:paraId="58DCC268" w14:textId="77777777" w:rsidR="00AD63D3" w:rsidRDefault="00AD63D3" w:rsidP="00937A21">
      <w:pPr>
        <w:keepNext/>
        <w:tabs>
          <w:tab w:val="clear" w:pos="567"/>
        </w:tabs>
        <w:autoSpaceDE w:val="0"/>
        <w:autoSpaceDN w:val="0"/>
        <w:adjustRightInd w:val="0"/>
        <w:spacing w:line="240" w:lineRule="auto"/>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2551"/>
        <w:gridCol w:w="2694"/>
      </w:tblGrid>
      <w:tr w:rsidR="00280EA7" w:rsidRPr="000F5A17" w14:paraId="715AFCD8" w14:textId="77777777" w:rsidTr="4C00B3EC">
        <w:trPr>
          <w:trHeight w:val="669"/>
        </w:trPr>
        <w:tc>
          <w:tcPr>
            <w:tcW w:w="1843" w:type="dxa"/>
            <w:tcBorders>
              <w:top w:val="single" w:sz="4" w:space="0" w:color="auto"/>
              <w:left w:val="single" w:sz="4" w:space="0" w:color="auto"/>
              <w:bottom w:val="single" w:sz="12" w:space="0" w:color="auto"/>
              <w:right w:val="single" w:sz="12" w:space="0" w:color="auto"/>
            </w:tcBorders>
          </w:tcPr>
          <w:p w14:paraId="185D1E69" w14:textId="65BA695E" w:rsidR="00280EA7" w:rsidRPr="000F5A17" w:rsidRDefault="00EC0EE9" w:rsidP="00CC22E5">
            <w:pPr>
              <w:pStyle w:val="Default"/>
              <w:keepNext/>
              <w:rPr>
                <w:b/>
                <w:color w:val="auto"/>
                <w:sz w:val="22"/>
                <w:szCs w:val="22"/>
                <w:lang w:val="es-ES_tradnl"/>
              </w:rPr>
            </w:pPr>
            <w:r>
              <w:rPr>
                <w:b/>
                <w:color w:val="auto"/>
                <w:sz w:val="22"/>
                <w:szCs w:val="22"/>
                <w:lang w:val="es-ES_tradnl"/>
              </w:rPr>
              <w:t>C</w:t>
            </w:r>
            <w:r w:rsidR="00DB50A0" w:rsidRPr="000F5A17">
              <w:rPr>
                <w:b/>
                <w:color w:val="auto"/>
                <w:sz w:val="22"/>
                <w:szCs w:val="22"/>
                <w:lang w:val="es-ES_tradnl"/>
              </w:rPr>
              <w:t xml:space="preserve">lasificación </w:t>
            </w:r>
            <w:r w:rsidR="00EE4EB7">
              <w:rPr>
                <w:b/>
                <w:color w:val="auto"/>
                <w:sz w:val="22"/>
                <w:szCs w:val="22"/>
                <w:lang w:val="es-ES_tradnl"/>
              </w:rPr>
              <w:t>por</w:t>
            </w:r>
            <w:r w:rsidR="00EE4EB7" w:rsidRPr="000F5A17">
              <w:rPr>
                <w:b/>
                <w:color w:val="auto"/>
                <w:sz w:val="22"/>
                <w:szCs w:val="22"/>
                <w:lang w:val="es-ES_tradnl"/>
              </w:rPr>
              <w:t xml:space="preserve"> </w:t>
            </w:r>
            <w:r w:rsidR="00DB50A0" w:rsidRPr="000F5A17">
              <w:rPr>
                <w:b/>
                <w:color w:val="auto"/>
                <w:sz w:val="22"/>
                <w:szCs w:val="22"/>
                <w:lang w:val="es-ES_tradnl"/>
              </w:rPr>
              <w:t>órganos</w:t>
            </w:r>
            <w:r w:rsidR="00EE4EB7">
              <w:rPr>
                <w:b/>
                <w:color w:val="auto"/>
                <w:sz w:val="22"/>
                <w:szCs w:val="22"/>
                <w:lang w:val="es-ES_tradnl"/>
              </w:rPr>
              <w:t xml:space="preserve"> y sistemas</w:t>
            </w:r>
          </w:p>
        </w:tc>
        <w:tc>
          <w:tcPr>
            <w:tcW w:w="2410" w:type="dxa"/>
            <w:tcBorders>
              <w:top w:val="single" w:sz="4" w:space="0" w:color="auto"/>
              <w:left w:val="single" w:sz="12" w:space="0" w:color="auto"/>
              <w:bottom w:val="single" w:sz="12" w:space="0" w:color="auto"/>
              <w:right w:val="single" w:sz="4" w:space="0" w:color="auto"/>
            </w:tcBorders>
            <w:hideMark/>
          </w:tcPr>
          <w:p w14:paraId="47644EA7" w14:textId="77777777" w:rsidR="00280EA7" w:rsidRPr="000F5A17" w:rsidRDefault="00DB50A0">
            <w:pPr>
              <w:pStyle w:val="Default"/>
              <w:keepNext/>
              <w:rPr>
                <w:b/>
                <w:color w:val="auto"/>
                <w:sz w:val="22"/>
                <w:szCs w:val="22"/>
                <w:lang w:val="es-ES_tradnl"/>
              </w:rPr>
            </w:pPr>
            <w:r w:rsidRPr="000F5A17">
              <w:rPr>
                <w:b/>
                <w:color w:val="auto"/>
                <w:sz w:val="22"/>
                <w:szCs w:val="22"/>
                <w:lang w:val="es-ES_tradnl"/>
              </w:rPr>
              <w:t>Muy frecuentes</w:t>
            </w:r>
          </w:p>
        </w:tc>
        <w:tc>
          <w:tcPr>
            <w:tcW w:w="2551" w:type="dxa"/>
            <w:tcBorders>
              <w:top w:val="single" w:sz="4" w:space="0" w:color="auto"/>
              <w:left w:val="single" w:sz="4" w:space="0" w:color="auto"/>
              <w:bottom w:val="single" w:sz="12" w:space="0" w:color="auto"/>
              <w:right w:val="single" w:sz="4" w:space="0" w:color="auto"/>
            </w:tcBorders>
          </w:tcPr>
          <w:p w14:paraId="6E2A3275" w14:textId="77777777" w:rsidR="00280EA7" w:rsidRPr="000F5A17" w:rsidRDefault="00DB50A0">
            <w:pPr>
              <w:pStyle w:val="Default"/>
              <w:keepNext/>
              <w:rPr>
                <w:b/>
                <w:color w:val="auto"/>
                <w:sz w:val="22"/>
                <w:szCs w:val="22"/>
                <w:lang w:val="es-ES_tradnl"/>
              </w:rPr>
            </w:pPr>
            <w:r w:rsidRPr="000F5A17">
              <w:rPr>
                <w:b/>
                <w:color w:val="auto"/>
                <w:sz w:val="22"/>
                <w:szCs w:val="22"/>
                <w:lang w:val="es-ES_tradnl"/>
              </w:rPr>
              <w:t>Frecuentes</w:t>
            </w:r>
          </w:p>
        </w:tc>
        <w:tc>
          <w:tcPr>
            <w:tcW w:w="2694" w:type="dxa"/>
            <w:tcBorders>
              <w:top w:val="single" w:sz="4" w:space="0" w:color="auto"/>
              <w:left w:val="single" w:sz="4" w:space="0" w:color="auto"/>
              <w:bottom w:val="single" w:sz="12" w:space="0" w:color="auto"/>
              <w:right w:val="single" w:sz="4" w:space="0" w:color="auto"/>
            </w:tcBorders>
            <w:hideMark/>
          </w:tcPr>
          <w:p w14:paraId="63DEB1E1" w14:textId="77777777" w:rsidR="00280EA7" w:rsidRPr="000F5A17" w:rsidRDefault="00DB50A0">
            <w:pPr>
              <w:pStyle w:val="Default"/>
              <w:keepNext/>
              <w:rPr>
                <w:b/>
                <w:color w:val="auto"/>
                <w:sz w:val="22"/>
                <w:szCs w:val="22"/>
                <w:lang w:val="es-ES_tradnl"/>
              </w:rPr>
            </w:pPr>
            <w:r w:rsidRPr="000F5A17">
              <w:rPr>
                <w:b/>
                <w:color w:val="auto"/>
                <w:sz w:val="22"/>
                <w:szCs w:val="22"/>
                <w:lang w:val="es-ES_tradnl"/>
              </w:rPr>
              <w:t>Poco frecuentes</w:t>
            </w:r>
          </w:p>
        </w:tc>
      </w:tr>
      <w:tr w:rsidR="00280EA7" w:rsidRPr="000F5A17" w14:paraId="1C04AC99" w14:textId="77777777" w:rsidTr="4C00B3EC">
        <w:tc>
          <w:tcPr>
            <w:tcW w:w="1843" w:type="dxa"/>
            <w:tcBorders>
              <w:top w:val="single" w:sz="12" w:space="0" w:color="auto"/>
              <w:left w:val="single" w:sz="4" w:space="0" w:color="auto"/>
              <w:bottom w:val="single" w:sz="4" w:space="0" w:color="auto"/>
              <w:right w:val="single" w:sz="12" w:space="0" w:color="auto"/>
            </w:tcBorders>
            <w:hideMark/>
          </w:tcPr>
          <w:p w14:paraId="4AA2F131" w14:textId="77777777" w:rsidR="00280EA7" w:rsidRPr="000F5A17" w:rsidRDefault="00280EA7" w:rsidP="00DB50A0">
            <w:pPr>
              <w:pStyle w:val="Default"/>
              <w:keepNext/>
              <w:rPr>
                <w:color w:val="auto"/>
                <w:sz w:val="22"/>
                <w:szCs w:val="22"/>
                <w:lang w:val="es-ES_tradnl"/>
              </w:rPr>
            </w:pPr>
            <w:r w:rsidRPr="000F5A17">
              <w:rPr>
                <w:color w:val="auto"/>
                <w:sz w:val="22"/>
                <w:szCs w:val="22"/>
                <w:lang w:val="es-ES_tradnl"/>
              </w:rPr>
              <w:t>Infec</w:t>
            </w:r>
            <w:r w:rsidR="00DB50A0" w:rsidRPr="000F5A17">
              <w:rPr>
                <w:color w:val="auto"/>
                <w:sz w:val="22"/>
                <w:szCs w:val="22"/>
                <w:lang w:val="es-ES_tradnl"/>
              </w:rPr>
              <w:t>c</w:t>
            </w:r>
            <w:r w:rsidRPr="000F5A17">
              <w:rPr>
                <w:color w:val="auto"/>
                <w:sz w:val="22"/>
                <w:szCs w:val="22"/>
                <w:lang w:val="es-ES_tradnl"/>
              </w:rPr>
              <w:t>ion</w:t>
            </w:r>
            <w:r w:rsidR="00DB50A0" w:rsidRPr="000F5A17">
              <w:rPr>
                <w:color w:val="auto"/>
                <w:sz w:val="22"/>
                <w:szCs w:val="22"/>
                <w:lang w:val="es-ES_tradnl"/>
              </w:rPr>
              <w:t>e</w:t>
            </w:r>
            <w:r w:rsidRPr="000F5A17">
              <w:rPr>
                <w:color w:val="auto"/>
                <w:sz w:val="22"/>
                <w:szCs w:val="22"/>
                <w:lang w:val="es-ES_tradnl"/>
              </w:rPr>
              <w:t xml:space="preserve">s </w:t>
            </w:r>
            <w:r w:rsidR="00DB50A0" w:rsidRPr="000F5A17">
              <w:rPr>
                <w:color w:val="auto"/>
                <w:sz w:val="22"/>
                <w:szCs w:val="22"/>
                <w:lang w:val="es-ES_tradnl"/>
              </w:rPr>
              <w:t>e</w:t>
            </w:r>
            <w:r w:rsidRPr="000F5A17">
              <w:rPr>
                <w:color w:val="auto"/>
                <w:sz w:val="22"/>
                <w:szCs w:val="22"/>
                <w:lang w:val="es-ES_tradnl"/>
              </w:rPr>
              <w:t xml:space="preserve"> infesta</w:t>
            </w:r>
            <w:r w:rsidR="00DB50A0" w:rsidRPr="000F5A17">
              <w:rPr>
                <w:color w:val="auto"/>
                <w:sz w:val="22"/>
                <w:szCs w:val="22"/>
                <w:lang w:val="es-ES_tradnl"/>
              </w:rPr>
              <w:t>c</w:t>
            </w:r>
            <w:r w:rsidRPr="000F5A17">
              <w:rPr>
                <w:color w:val="auto"/>
                <w:sz w:val="22"/>
                <w:szCs w:val="22"/>
                <w:lang w:val="es-ES_tradnl"/>
              </w:rPr>
              <w:t>ion</w:t>
            </w:r>
            <w:r w:rsidR="00DB50A0" w:rsidRPr="000F5A17">
              <w:rPr>
                <w:color w:val="auto"/>
                <w:sz w:val="22"/>
                <w:szCs w:val="22"/>
                <w:lang w:val="es-ES_tradnl"/>
              </w:rPr>
              <w:t>e</w:t>
            </w:r>
            <w:r w:rsidRPr="000F5A17">
              <w:rPr>
                <w:color w:val="auto"/>
                <w:sz w:val="22"/>
                <w:szCs w:val="22"/>
                <w:lang w:val="es-ES_tradnl"/>
              </w:rPr>
              <w:t>s</w:t>
            </w:r>
          </w:p>
        </w:tc>
        <w:tc>
          <w:tcPr>
            <w:tcW w:w="2410" w:type="dxa"/>
            <w:tcBorders>
              <w:top w:val="single" w:sz="12" w:space="0" w:color="auto"/>
              <w:left w:val="single" w:sz="12" w:space="0" w:color="auto"/>
              <w:bottom w:val="single" w:sz="4" w:space="0" w:color="auto"/>
              <w:right w:val="single" w:sz="4" w:space="0" w:color="auto"/>
            </w:tcBorders>
          </w:tcPr>
          <w:p w14:paraId="680BAF0D" w14:textId="3056C76E" w:rsidR="00280EA7" w:rsidRPr="000F5A17" w:rsidRDefault="00DB50A0" w:rsidP="00DB50A0">
            <w:pPr>
              <w:pStyle w:val="Default"/>
              <w:keepNext/>
              <w:rPr>
                <w:color w:val="auto"/>
                <w:sz w:val="22"/>
                <w:szCs w:val="22"/>
                <w:lang w:val="es-ES_tradnl"/>
              </w:rPr>
            </w:pPr>
            <w:r w:rsidRPr="000F5A17">
              <w:rPr>
                <w:color w:val="auto"/>
                <w:sz w:val="22"/>
                <w:szCs w:val="22"/>
                <w:lang w:val="es-ES_tradnl"/>
              </w:rPr>
              <w:t>Infecciones del tracto respiratorio superior</w:t>
            </w:r>
          </w:p>
        </w:tc>
        <w:tc>
          <w:tcPr>
            <w:tcW w:w="2551" w:type="dxa"/>
            <w:tcBorders>
              <w:top w:val="single" w:sz="12" w:space="0" w:color="auto"/>
              <w:left w:val="single" w:sz="4" w:space="0" w:color="auto"/>
              <w:bottom w:val="single" w:sz="4" w:space="0" w:color="auto"/>
              <w:right w:val="single" w:sz="4" w:space="0" w:color="auto"/>
            </w:tcBorders>
          </w:tcPr>
          <w:p w14:paraId="23478627" w14:textId="4F0B3E62" w:rsidR="00280EA7" w:rsidRPr="000F5A17" w:rsidRDefault="00280EA7" w:rsidP="4C00B3EC">
            <w:pPr>
              <w:pStyle w:val="Default"/>
              <w:keepNext/>
              <w:rPr>
                <w:color w:val="auto"/>
                <w:sz w:val="22"/>
                <w:szCs w:val="22"/>
                <w:lang w:val="es-ES"/>
              </w:rPr>
            </w:pPr>
            <w:r w:rsidRPr="4C00B3EC">
              <w:rPr>
                <w:color w:val="auto"/>
                <w:sz w:val="22"/>
                <w:szCs w:val="22"/>
                <w:lang w:val="es-ES"/>
              </w:rPr>
              <w:t>Herpes z</w:t>
            </w:r>
            <w:r w:rsidR="00844DB9" w:rsidRPr="4C00B3EC">
              <w:rPr>
                <w:color w:val="auto"/>
                <w:sz w:val="22"/>
                <w:szCs w:val="22"/>
                <w:lang w:val="es-ES"/>
              </w:rPr>
              <w:t>ó</w:t>
            </w:r>
            <w:r w:rsidR="00755175" w:rsidRPr="4C00B3EC">
              <w:rPr>
                <w:color w:val="auto"/>
                <w:sz w:val="22"/>
                <w:szCs w:val="22"/>
                <w:lang w:val="es-ES"/>
              </w:rPr>
              <w:t>ster</w:t>
            </w:r>
            <w:r w:rsidR="00D00D85" w:rsidRPr="4C00B3EC">
              <w:rPr>
                <w:color w:val="auto"/>
                <w:sz w:val="22"/>
                <w:szCs w:val="22"/>
                <w:vertAlign w:val="superscript"/>
                <w:lang w:val="es-ES"/>
              </w:rPr>
              <w:t>b</w:t>
            </w:r>
          </w:p>
          <w:p w14:paraId="09F24663" w14:textId="0C2DA5E6" w:rsidR="00280EA7" w:rsidRPr="00755175" w:rsidRDefault="00280EA7" w:rsidP="00F0295F">
            <w:pPr>
              <w:pStyle w:val="Default"/>
              <w:keepNext/>
              <w:rPr>
                <w:color w:val="auto"/>
                <w:sz w:val="22"/>
                <w:szCs w:val="22"/>
                <w:lang w:val="es-ES_tradnl"/>
              </w:rPr>
            </w:pPr>
            <w:r w:rsidRPr="000F5A17">
              <w:rPr>
                <w:color w:val="auto"/>
                <w:sz w:val="22"/>
                <w:szCs w:val="22"/>
                <w:lang w:val="es-ES_tradnl"/>
              </w:rPr>
              <w:t>Herpes simple</w:t>
            </w:r>
          </w:p>
          <w:p w14:paraId="2E82EAA1" w14:textId="5EDBFD6F" w:rsidR="00280EA7" w:rsidRPr="000F5A17" w:rsidRDefault="00280EA7" w:rsidP="00F0295F">
            <w:pPr>
              <w:pStyle w:val="Default"/>
              <w:keepNext/>
              <w:rPr>
                <w:color w:val="auto"/>
                <w:sz w:val="22"/>
                <w:szCs w:val="22"/>
                <w:lang w:val="es-ES_tradnl"/>
              </w:rPr>
            </w:pPr>
            <w:r w:rsidRPr="000F5A17">
              <w:rPr>
                <w:color w:val="auto"/>
                <w:sz w:val="22"/>
                <w:szCs w:val="22"/>
                <w:lang w:val="es-ES_tradnl"/>
              </w:rPr>
              <w:t>Gastroenteritis</w:t>
            </w:r>
          </w:p>
          <w:p w14:paraId="6F6FF1D6" w14:textId="77777777" w:rsidR="00280EA7" w:rsidRPr="00F7707B" w:rsidRDefault="00844DB9" w:rsidP="00F0295F">
            <w:pPr>
              <w:pStyle w:val="Default"/>
              <w:keepNext/>
              <w:rPr>
                <w:color w:val="auto"/>
                <w:sz w:val="22"/>
                <w:szCs w:val="22"/>
                <w:lang w:val="es-ES_tradnl"/>
              </w:rPr>
            </w:pPr>
            <w:r w:rsidRPr="000F5A17">
              <w:rPr>
                <w:color w:val="auto"/>
                <w:sz w:val="22"/>
                <w:szCs w:val="22"/>
                <w:lang w:val="es-ES_tradnl"/>
              </w:rPr>
              <w:t xml:space="preserve">Infecciones del tracto </w:t>
            </w:r>
            <w:r w:rsidRPr="00F7707B">
              <w:rPr>
                <w:color w:val="auto"/>
                <w:sz w:val="22"/>
                <w:szCs w:val="22"/>
                <w:lang w:val="es-ES_tradnl"/>
              </w:rPr>
              <w:t>urinario</w:t>
            </w:r>
          </w:p>
          <w:p w14:paraId="368CB663" w14:textId="77777777" w:rsidR="00B265E4" w:rsidRPr="00F7707B" w:rsidRDefault="00B265E4" w:rsidP="4C00B3EC">
            <w:pPr>
              <w:pStyle w:val="Default"/>
              <w:keepNext/>
              <w:rPr>
                <w:color w:val="auto"/>
                <w:sz w:val="22"/>
                <w:szCs w:val="22"/>
                <w:vertAlign w:val="superscript"/>
                <w:lang w:val="es-ES"/>
              </w:rPr>
            </w:pPr>
            <w:r w:rsidRPr="4C00B3EC">
              <w:rPr>
                <w:color w:val="auto"/>
                <w:sz w:val="22"/>
                <w:szCs w:val="22"/>
                <w:lang w:val="es-ES"/>
              </w:rPr>
              <w:t>Neumonía</w:t>
            </w:r>
            <w:r w:rsidR="00D00D85" w:rsidRPr="4C00B3EC">
              <w:rPr>
                <w:color w:val="auto"/>
                <w:sz w:val="22"/>
                <w:szCs w:val="22"/>
                <w:vertAlign w:val="superscript"/>
                <w:lang w:val="es-ES"/>
              </w:rPr>
              <w:t>d</w:t>
            </w:r>
          </w:p>
          <w:p w14:paraId="349D864B" w14:textId="5C129E9F" w:rsidR="00BE4E45" w:rsidRPr="000F5A17" w:rsidRDefault="00BE4E45" w:rsidP="4C00B3EC">
            <w:pPr>
              <w:pStyle w:val="Default"/>
              <w:keepNext/>
              <w:rPr>
                <w:color w:val="auto"/>
                <w:sz w:val="22"/>
                <w:szCs w:val="22"/>
                <w:lang w:val="es-ES"/>
              </w:rPr>
            </w:pPr>
            <w:r w:rsidRPr="4C00B3EC">
              <w:rPr>
                <w:color w:val="auto"/>
                <w:sz w:val="22"/>
                <w:szCs w:val="22"/>
                <w:lang w:val="es-ES"/>
              </w:rPr>
              <w:t>Foliculitis</w:t>
            </w:r>
            <w:r w:rsidRPr="4C00B3EC">
              <w:rPr>
                <w:color w:val="auto"/>
                <w:sz w:val="22"/>
                <w:szCs w:val="22"/>
                <w:vertAlign w:val="superscript"/>
                <w:lang w:val="es-ES"/>
              </w:rPr>
              <w:t>g</w:t>
            </w:r>
          </w:p>
        </w:tc>
        <w:tc>
          <w:tcPr>
            <w:tcW w:w="2694" w:type="dxa"/>
            <w:tcBorders>
              <w:top w:val="single" w:sz="12" w:space="0" w:color="auto"/>
              <w:left w:val="single" w:sz="4" w:space="0" w:color="auto"/>
              <w:bottom w:val="single" w:sz="4" w:space="0" w:color="auto"/>
              <w:right w:val="single" w:sz="4" w:space="0" w:color="auto"/>
            </w:tcBorders>
          </w:tcPr>
          <w:p w14:paraId="1A35C649" w14:textId="77777777" w:rsidR="00280EA7" w:rsidRPr="000F5A17" w:rsidRDefault="00280EA7" w:rsidP="00F0295F">
            <w:pPr>
              <w:pStyle w:val="Default"/>
              <w:keepNext/>
              <w:rPr>
                <w:color w:val="auto"/>
                <w:sz w:val="22"/>
                <w:szCs w:val="22"/>
                <w:lang w:val="es-ES_tradnl"/>
              </w:rPr>
            </w:pPr>
          </w:p>
        </w:tc>
      </w:tr>
      <w:tr w:rsidR="00280EA7" w:rsidRPr="000F5A17" w14:paraId="5A25F0FB" w14:textId="77777777" w:rsidTr="4C00B3EC">
        <w:tc>
          <w:tcPr>
            <w:tcW w:w="1843" w:type="dxa"/>
            <w:tcBorders>
              <w:top w:val="single" w:sz="4" w:space="0" w:color="auto"/>
              <w:left w:val="single" w:sz="4" w:space="0" w:color="auto"/>
              <w:bottom w:val="single" w:sz="4" w:space="0" w:color="auto"/>
              <w:right w:val="single" w:sz="12" w:space="0" w:color="auto"/>
            </w:tcBorders>
          </w:tcPr>
          <w:p w14:paraId="7A5E2765" w14:textId="77777777" w:rsidR="00280EA7" w:rsidRPr="000F5A17" w:rsidRDefault="00844DB9" w:rsidP="00C61537">
            <w:pPr>
              <w:pStyle w:val="Default"/>
              <w:keepNext/>
              <w:rPr>
                <w:color w:val="auto"/>
                <w:sz w:val="22"/>
                <w:szCs w:val="22"/>
                <w:lang w:val="es-ES_tradnl"/>
              </w:rPr>
            </w:pPr>
            <w:r w:rsidRPr="000F5A17">
              <w:rPr>
                <w:color w:val="auto"/>
                <w:sz w:val="22"/>
                <w:szCs w:val="22"/>
                <w:lang w:val="es-ES_tradnl" w:bidi="es-ES"/>
              </w:rPr>
              <w:t>Trastornos de la sangre y del sistema linfático</w:t>
            </w:r>
          </w:p>
        </w:tc>
        <w:tc>
          <w:tcPr>
            <w:tcW w:w="2410" w:type="dxa"/>
            <w:tcBorders>
              <w:top w:val="single" w:sz="4" w:space="0" w:color="auto"/>
              <w:left w:val="single" w:sz="12" w:space="0" w:color="auto"/>
              <w:bottom w:val="single" w:sz="4" w:space="0" w:color="auto"/>
              <w:right w:val="single" w:sz="4" w:space="0" w:color="auto"/>
            </w:tcBorders>
          </w:tcPr>
          <w:p w14:paraId="091A4847" w14:textId="77777777" w:rsidR="00280EA7" w:rsidRPr="000F5A17" w:rsidRDefault="00280EA7" w:rsidP="00C61537">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50538590" w14:textId="048C33F4" w:rsidR="00280EA7" w:rsidRPr="000F5A17" w:rsidRDefault="00280EA7" w:rsidP="00C61537">
            <w:pPr>
              <w:pStyle w:val="Default"/>
              <w:keepNext/>
              <w:rPr>
                <w:color w:val="auto"/>
                <w:sz w:val="22"/>
                <w:szCs w:val="22"/>
                <w:vertAlign w:val="superscript"/>
                <w:lang w:val="es-ES_tradnl"/>
              </w:rPr>
            </w:pPr>
            <w:r w:rsidRPr="000F5A17">
              <w:rPr>
                <w:color w:val="auto"/>
                <w:sz w:val="22"/>
                <w:szCs w:val="22"/>
                <w:lang w:val="es-ES_tradnl"/>
              </w:rPr>
              <w:t>Tromboc</w:t>
            </w:r>
            <w:r w:rsidR="00844DB9" w:rsidRPr="000F5A17">
              <w:rPr>
                <w:color w:val="auto"/>
                <w:sz w:val="22"/>
                <w:szCs w:val="22"/>
                <w:lang w:val="es-ES_tradnl"/>
              </w:rPr>
              <w:t>i</w:t>
            </w:r>
            <w:r w:rsidRPr="000F5A17">
              <w:rPr>
                <w:color w:val="auto"/>
                <w:sz w:val="22"/>
                <w:szCs w:val="22"/>
                <w:lang w:val="es-ES_tradnl"/>
              </w:rPr>
              <w:t>tosis &gt;600 x 10</w:t>
            </w:r>
            <w:r w:rsidRPr="000F5A17">
              <w:rPr>
                <w:color w:val="auto"/>
                <w:sz w:val="22"/>
                <w:szCs w:val="22"/>
                <w:vertAlign w:val="superscript"/>
                <w:lang w:val="es-ES_tradnl"/>
              </w:rPr>
              <w:t>9</w:t>
            </w:r>
            <w:r w:rsidRPr="000F5A17">
              <w:rPr>
                <w:color w:val="auto"/>
                <w:sz w:val="22"/>
                <w:szCs w:val="22"/>
                <w:lang w:val="es-ES_tradnl"/>
              </w:rPr>
              <w:t> </w:t>
            </w:r>
            <w:r w:rsidR="00844DB9" w:rsidRPr="000F5A17">
              <w:rPr>
                <w:color w:val="auto"/>
                <w:sz w:val="22"/>
                <w:szCs w:val="22"/>
                <w:lang w:val="es-ES_tradnl"/>
              </w:rPr>
              <w:t>cé</w:t>
            </w:r>
            <w:r w:rsidRPr="000F5A17">
              <w:rPr>
                <w:color w:val="auto"/>
                <w:sz w:val="22"/>
                <w:szCs w:val="22"/>
                <w:lang w:val="es-ES_tradnl"/>
              </w:rPr>
              <w:t>l</w:t>
            </w:r>
            <w:r w:rsidR="00844DB9" w:rsidRPr="000F5A17">
              <w:rPr>
                <w:color w:val="auto"/>
                <w:sz w:val="22"/>
                <w:szCs w:val="22"/>
                <w:lang w:val="es-ES_tradnl"/>
              </w:rPr>
              <w:t>u</w:t>
            </w:r>
            <w:r w:rsidRPr="000F5A17">
              <w:rPr>
                <w:color w:val="auto"/>
                <w:sz w:val="22"/>
                <w:szCs w:val="22"/>
                <w:lang w:val="es-ES_tradnl"/>
              </w:rPr>
              <w:t>l</w:t>
            </w:r>
            <w:r w:rsidR="00844DB9" w:rsidRPr="000F5A17">
              <w:rPr>
                <w:color w:val="auto"/>
                <w:sz w:val="22"/>
                <w:szCs w:val="22"/>
                <w:lang w:val="es-ES_tradnl"/>
              </w:rPr>
              <w:t>a</w:t>
            </w:r>
            <w:r w:rsidRPr="000F5A17">
              <w:rPr>
                <w:color w:val="auto"/>
                <w:sz w:val="22"/>
                <w:szCs w:val="22"/>
                <w:lang w:val="es-ES_tradnl"/>
              </w:rPr>
              <w:t>s/</w:t>
            </w:r>
            <w:r w:rsidR="00844DB9" w:rsidRPr="000F5A17">
              <w:rPr>
                <w:color w:val="auto"/>
                <w:sz w:val="22"/>
                <w:szCs w:val="22"/>
                <w:lang w:val="es-ES_tradnl"/>
              </w:rPr>
              <w:t>l</w:t>
            </w:r>
            <w:r w:rsidR="0018015B">
              <w:rPr>
                <w:color w:val="auto"/>
                <w:sz w:val="22"/>
                <w:szCs w:val="22"/>
                <w:vertAlign w:val="superscript"/>
                <w:lang w:val="es-ES_tradnl"/>
              </w:rPr>
              <w:t>a,</w:t>
            </w:r>
            <w:r w:rsidR="006777F4">
              <w:rPr>
                <w:color w:val="auto"/>
                <w:sz w:val="22"/>
                <w:szCs w:val="22"/>
                <w:vertAlign w:val="superscript"/>
                <w:lang w:val="es-ES_tradnl"/>
              </w:rPr>
              <w:t xml:space="preserve"> </w:t>
            </w:r>
            <w:r w:rsidR="00D00D85">
              <w:rPr>
                <w:color w:val="auto"/>
                <w:sz w:val="22"/>
                <w:szCs w:val="22"/>
                <w:vertAlign w:val="superscript"/>
                <w:lang w:val="es-ES_tradnl"/>
              </w:rPr>
              <w:t>d</w:t>
            </w:r>
          </w:p>
        </w:tc>
        <w:tc>
          <w:tcPr>
            <w:tcW w:w="2694" w:type="dxa"/>
            <w:tcBorders>
              <w:top w:val="single" w:sz="4" w:space="0" w:color="auto"/>
              <w:left w:val="single" w:sz="4" w:space="0" w:color="auto"/>
              <w:bottom w:val="single" w:sz="4" w:space="0" w:color="auto"/>
              <w:right w:val="single" w:sz="4" w:space="0" w:color="auto"/>
            </w:tcBorders>
          </w:tcPr>
          <w:p w14:paraId="08EF29DE" w14:textId="6D9D8B51" w:rsidR="00280EA7" w:rsidRPr="000F5A17" w:rsidRDefault="00280EA7" w:rsidP="00C61537">
            <w:pPr>
              <w:pStyle w:val="Default"/>
              <w:keepNext/>
              <w:rPr>
                <w:color w:val="auto"/>
                <w:sz w:val="22"/>
                <w:szCs w:val="22"/>
                <w:lang w:val="es-ES_tradnl"/>
              </w:rPr>
            </w:pPr>
            <w:r w:rsidRPr="000F5A17">
              <w:rPr>
                <w:color w:val="auto"/>
                <w:sz w:val="22"/>
                <w:szCs w:val="22"/>
                <w:lang w:val="es-ES_tradnl"/>
              </w:rPr>
              <w:t>Neutropenia &lt;1 x 10</w:t>
            </w:r>
            <w:r w:rsidRPr="000F5A17">
              <w:rPr>
                <w:color w:val="auto"/>
                <w:sz w:val="22"/>
                <w:szCs w:val="22"/>
                <w:vertAlign w:val="superscript"/>
                <w:lang w:val="es-ES_tradnl"/>
              </w:rPr>
              <w:t>9</w:t>
            </w:r>
            <w:r w:rsidRPr="000F5A17">
              <w:rPr>
                <w:color w:val="auto"/>
                <w:sz w:val="22"/>
                <w:szCs w:val="22"/>
                <w:lang w:val="es-ES_tradnl"/>
              </w:rPr>
              <w:t> c</w:t>
            </w:r>
            <w:r w:rsidR="00844DB9" w:rsidRPr="000F5A17">
              <w:rPr>
                <w:color w:val="auto"/>
                <w:sz w:val="22"/>
                <w:szCs w:val="22"/>
                <w:lang w:val="es-ES_tradnl"/>
              </w:rPr>
              <w:t>é</w:t>
            </w:r>
            <w:r w:rsidRPr="000F5A17">
              <w:rPr>
                <w:color w:val="auto"/>
                <w:sz w:val="22"/>
                <w:szCs w:val="22"/>
                <w:lang w:val="es-ES_tradnl"/>
              </w:rPr>
              <w:t>l</w:t>
            </w:r>
            <w:r w:rsidR="00844DB9" w:rsidRPr="000F5A17">
              <w:rPr>
                <w:color w:val="auto"/>
                <w:sz w:val="22"/>
                <w:szCs w:val="22"/>
                <w:lang w:val="es-ES_tradnl"/>
              </w:rPr>
              <w:t>u</w:t>
            </w:r>
            <w:r w:rsidRPr="000F5A17">
              <w:rPr>
                <w:color w:val="auto"/>
                <w:sz w:val="22"/>
                <w:szCs w:val="22"/>
                <w:lang w:val="es-ES_tradnl"/>
              </w:rPr>
              <w:t>l</w:t>
            </w:r>
            <w:r w:rsidR="00844DB9" w:rsidRPr="000F5A17">
              <w:rPr>
                <w:color w:val="auto"/>
                <w:sz w:val="22"/>
                <w:szCs w:val="22"/>
                <w:lang w:val="es-ES_tradnl"/>
              </w:rPr>
              <w:t>a</w:t>
            </w:r>
            <w:r w:rsidRPr="000F5A17">
              <w:rPr>
                <w:color w:val="auto"/>
                <w:sz w:val="22"/>
                <w:szCs w:val="22"/>
                <w:lang w:val="es-ES_tradnl"/>
              </w:rPr>
              <w:t>s/</w:t>
            </w:r>
            <w:r w:rsidR="00844DB9" w:rsidRPr="000F5A17">
              <w:rPr>
                <w:color w:val="auto"/>
                <w:sz w:val="22"/>
                <w:szCs w:val="22"/>
                <w:lang w:val="es-ES_tradnl"/>
              </w:rPr>
              <w:t>l</w:t>
            </w:r>
            <w:r w:rsidR="0018015B">
              <w:rPr>
                <w:color w:val="auto"/>
                <w:sz w:val="22"/>
                <w:szCs w:val="22"/>
                <w:vertAlign w:val="superscript"/>
                <w:lang w:val="es-ES_tradnl"/>
              </w:rPr>
              <w:t>a</w:t>
            </w:r>
          </w:p>
        </w:tc>
      </w:tr>
      <w:tr w:rsidR="00865456" w:rsidRPr="000F5A17" w14:paraId="04B21283" w14:textId="77777777" w:rsidTr="4C00B3EC">
        <w:tc>
          <w:tcPr>
            <w:tcW w:w="1843" w:type="dxa"/>
            <w:tcBorders>
              <w:top w:val="single" w:sz="4" w:space="0" w:color="auto"/>
              <w:left w:val="single" w:sz="4" w:space="0" w:color="auto"/>
              <w:bottom w:val="single" w:sz="4" w:space="0" w:color="auto"/>
              <w:right w:val="single" w:sz="12" w:space="0" w:color="auto"/>
            </w:tcBorders>
          </w:tcPr>
          <w:p w14:paraId="0675B607" w14:textId="22EB3980" w:rsidR="00865456" w:rsidRPr="000F5A17" w:rsidRDefault="00D7130D" w:rsidP="00C61537">
            <w:pPr>
              <w:pStyle w:val="Default"/>
              <w:keepNext/>
              <w:rPr>
                <w:color w:val="auto"/>
                <w:sz w:val="22"/>
                <w:szCs w:val="22"/>
                <w:lang w:val="es-ES_tradnl" w:bidi="es-ES"/>
              </w:rPr>
            </w:pPr>
            <w:r>
              <w:rPr>
                <w:color w:val="auto"/>
                <w:sz w:val="22"/>
                <w:szCs w:val="22"/>
              </w:rPr>
              <w:t>Trastornos del sistema inmunológico</w:t>
            </w:r>
          </w:p>
        </w:tc>
        <w:tc>
          <w:tcPr>
            <w:tcW w:w="2410" w:type="dxa"/>
            <w:tcBorders>
              <w:top w:val="single" w:sz="4" w:space="0" w:color="auto"/>
              <w:left w:val="single" w:sz="12" w:space="0" w:color="auto"/>
              <w:bottom w:val="single" w:sz="4" w:space="0" w:color="auto"/>
              <w:right w:val="single" w:sz="4" w:space="0" w:color="auto"/>
            </w:tcBorders>
          </w:tcPr>
          <w:p w14:paraId="6CD4CFA1" w14:textId="77777777" w:rsidR="00865456" w:rsidRPr="000F5A17" w:rsidRDefault="00865456" w:rsidP="00C61537">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3B2E5052" w14:textId="77777777" w:rsidR="00865456" w:rsidRPr="000F5A17" w:rsidRDefault="00865456" w:rsidP="00C61537">
            <w:pPr>
              <w:pStyle w:val="Default"/>
              <w:keepNext/>
              <w:rPr>
                <w:color w:val="auto"/>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14:paraId="7ACC24F0" w14:textId="6BFFF3D7" w:rsidR="00865456" w:rsidRPr="000F5A17" w:rsidRDefault="00546DBC" w:rsidP="00C61537">
            <w:pPr>
              <w:pStyle w:val="Default"/>
              <w:keepNext/>
              <w:rPr>
                <w:color w:val="auto"/>
                <w:sz w:val="22"/>
                <w:szCs w:val="22"/>
                <w:lang w:val="es-ES_tradnl"/>
              </w:rPr>
            </w:pPr>
            <w:r w:rsidRPr="00546DBC">
              <w:rPr>
                <w:color w:val="auto"/>
                <w:sz w:val="22"/>
                <w:szCs w:val="22"/>
                <w:lang w:val="es-ES_tradnl"/>
              </w:rPr>
              <w:t>Hinchazón de la cara, urticaria</w:t>
            </w:r>
          </w:p>
        </w:tc>
      </w:tr>
      <w:tr w:rsidR="00280EA7" w:rsidRPr="000F5A17" w14:paraId="5AF5419E" w14:textId="77777777" w:rsidTr="4C00B3EC">
        <w:tc>
          <w:tcPr>
            <w:tcW w:w="1843" w:type="dxa"/>
            <w:tcBorders>
              <w:top w:val="single" w:sz="4" w:space="0" w:color="auto"/>
              <w:left w:val="single" w:sz="4" w:space="0" w:color="auto"/>
              <w:bottom w:val="single" w:sz="4" w:space="0" w:color="auto"/>
              <w:right w:val="single" w:sz="12" w:space="0" w:color="auto"/>
            </w:tcBorders>
          </w:tcPr>
          <w:p w14:paraId="7C9AA406" w14:textId="77777777" w:rsidR="00280EA7" w:rsidRPr="000F5A17" w:rsidRDefault="00844DB9" w:rsidP="00C61537">
            <w:pPr>
              <w:pStyle w:val="Default"/>
              <w:keepNext/>
              <w:rPr>
                <w:color w:val="auto"/>
                <w:sz w:val="22"/>
                <w:szCs w:val="22"/>
                <w:lang w:val="es-ES_tradnl"/>
              </w:rPr>
            </w:pPr>
            <w:r w:rsidRPr="000F5A17">
              <w:rPr>
                <w:color w:val="auto"/>
                <w:sz w:val="22"/>
                <w:szCs w:val="22"/>
                <w:lang w:val="es-ES_tradnl"/>
              </w:rPr>
              <w:t>Trastornos del metabolismo y de la nutrición</w:t>
            </w:r>
          </w:p>
        </w:tc>
        <w:tc>
          <w:tcPr>
            <w:tcW w:w="2410" w:type="dxa"/>
            <w:tcBorders>
              <w:top w:val="single" w:sz="4" w:space="0" w:color="auto"/>
              <w:left w:val="single" w:sz="12" w:space="0" w:color="auto"/>
              <w:bottom w:val="single" w:sz="4" w:space="0" w:color="auto"/>
              <w:right w:val="single" w:sz="4" w:space="0" w:color="auto"/>
            </w:tcBorders>
          </w:tcPr>
          <w:p w14:paraId="53936806" w14:textId="3DEDD565" w:rsidR="00280EA7" w:rsidRPr="000F5A17" w:rsidRDefault="00844DB9" w:rsidP="4C00B3EC">
            <w:pPr>
              <w:pStyle w:val="Default"/>
              <w:keepNext/>
              <w:rPr>
                <w:color w:val="auto"/>
                <w:sz w:val="22"/>
                <w:szCs w:val="22"/>
                <w:lang w:val="es-ES"/>
              </w:rPr>
            </w:pPr>
            <w:r w:rsidRPr="4C00B3EC">
              <w:rPr>
                <w:color w:val="auto"/>
                <w:sz w:val="22"/>
                <w:szCs w:val="22"/>
                <w:lang w:val="es-ES"/>
              </w:rPr>
              <w:t>Hiperc</w:t>
            </w:r>
            <w:r w:rsidR="00280EA7" w:rsidRPr="4C00B3EC">
              <w:rPr>
                <w:color w:val="auto"/>
                <w:sz w:val="22"/>
                <w:szCs w:val="22"/>
                <w:lang w:val="es-ES"/>
              </w:rPr>
              <w:t>olesterolemia</w:t>
            </w:r>
            <w:r w:rsidR="00D00D85" w:rsidRPr="4C00B3EC">
              <w:rPr>
                <w:color w:val="auto"/>
                <w:sz w:val="22"/>
                <w:szCs w:val="22"/>
                <w:vertAlign w:val="superscript"/>
                <w:lang w:val="es-ES"/>
              </w:rPr>
              <w:t>a</w:t>
            </w:r>
          </w:p>
        </w:tc>
        <w:tc>
          <w:tcPr>
            <w:tcW w:w="2551" w:type="dxa"/>
            <w:tcBorders>
              <w:top w:val="single" w:sz="4" w:space="0" w:color="auto"/>
              <w:left w:val="single" w:sz="4" w:space="0" w:color="auto"/>
              <w:bottom w:val="single" w:sz="4" w:space="0" w:color="auto"/>
              <w:right w:val="single" w:sz="4" w:space="0" w:color="auto"/>
            </w:tcBorders>
          </w:tcPr>
          <w:p w14:paraId="590A931B" w14:textId="77777777" w:rsidR="00280EA7" w:rsidRPr="000F5A17" w:rsidRDefault="00280EA7" w:rsidP="00C61537">
            <w:pPr>
              <w:pStyle w:val="Default"/>
              <w:keepNext/>
              <w:rPr>
                <w:color w:val="auto"/>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14:paraId="05BA665A" w14:textId="68204627" w:rsidR="00280EA7" w:rsidRPr="000F5A17" w:rsidRDefault="00280EA7" w:rsidP="4C00B3EC">
            <w:pPr>
              <w:pStyle w:val="Default"/>
              <w:keepNext/>
              <w:rPr>
                <w:color w:val="auto"/>
                <w:sz w:val="22"/>
                <w:szCs w:val="22"/>
                <w:lang w:val="es-ES"/>
              </w:rPr>
            </w:pPr>
            <w:r w:rsidRPr="4C00B3EC">
              <w:rPr>
                <w:color w:val="auto"/>
                <w:sz w:val="22"/>
                <w:szCs w:val="22"/>
                <w:lang w:val="es-ES"/>
              </w:rPr>
              <w:t>H</w:t>
            </w:r>
            <w:r w:rsidR="00844DB9" w:rsidRPr="4C00B3EC">
              <w:rPr>
                <w:color w:val="auto"/>
                <w:sz w:val="22"/>
                <w:szCs w:val="22"/>
                <w:lang w:val="es-ES"/>
              </w:rPr>
              <w:t>i</w:t>
            </w:r>
            <w:r w:rsidRPr="4C00B3EC">
              <w:rPr>
                <w:color w:val="auto"/>
                <w:sz w:val="22"/>
                <w:szCs w:val="22"/>
                <w:lang w:val="es-ES"/>
              </w:rPr>
              <w:t>pertrigl</w:t>
            </w:r>
            <w:r w:rsidR="00844DB9" w:rsidRPr="4C00B3EC">
              <w:rPr>
                <w:color w:val="auto"/>
                <w:sz w:val="22"/>
                <w:szCs w:val="22"/>
                <w:lang w:val="es-ES"/>
              </w:rPr>
              <w:t>i</w:t>
            </w:r>
            <w:r w:rsidRPr="4C00B3EC">
              <w:rPr>
                <w:color w:val="auto"/>
                <w:sz w:val="22"/>
                <w:szCs w:val="22"/>
                <w:lang w:val="es-ES"/>
              </w:rPr>
              <w:t>ceridemia</w:t>
            </w:r>
            <w:r w:rsidR="0018015B" w:rsidRPr="4C00B3EC">
              <w:rPr>
                <w:color w:val="auto"/>
                <w:sz w:val="22"/>
                <w:szCs w:val="22"/>
                <w:vertAlign w:val="superscript"/>
                <w:lang w:val="es-ES"/>
              </w:rPr>
              <w:t>a</w:t>
            </w:r>
          </w:p>
        </w:tc>
      </w:tr>
      <w:tr w:rsidR="00EE1A2C" w:rsidRPr="000F5A17" w14:paraId="1C56D970" w14:textId="77777777" w:rsidTr="4C00B3EC">
        <w:tc>
          <w:tcPr>
            <w:tcW w:w="1843" w:type="dxa"/>
            <w:tcBorders>
              <w:top w:val="single" w:sz="4" w:space="0" w:color="auto"/>
              <w:left w:val="single" w:sz="4" w:space="0" w:color="auto"/>
              <w:bottom w:val="single" w:sz="4" w:space="0" w:color="auto"/>
              <w:right w:val="single" w:sz="12" w:space="0" w:color="auto"/>
            </w:tcBorders>
          </w:tcPr>
          <w:p w14:paraId="0DE329B6" w14:textId="77777777" w:rsidR="00EE1A2C" w:rsidRPr="000F5A17" w:rsidRDefault="00EE1A2C" w:rsidP="00C61537">
            <w:pPr>
              <w:pStyle w:val="Default"/>
              <w:keepNext/>
              <w:rPr>
                <w:color w:val="auto"/>
                <w:sz w:val="22"/>
                <w:szCs w:val="22"/>
                <w:lang w:val="es-ES_tradnl"/>
              </w:rPr>
            </w:pPr>
            <w:r>
              <w:rPr>
                <w:color w:val="auto"/>
                <w:sz w:val="22"/>
                <w:szCs w:val="22"/>
                <w:lang w:val="es-ES_tradnl"/>
              </w:rPr>
              <w:t>Trastornos del sistema nervioso</w:t>
            </w:r>
          </w:p>
        </w:tc>
        <w:tc>
          <w:tcPr>
            <w:tcW w:w="2410" w:type="dxa"/>
            <w:tcBorders>
              <w:top w:val="single" w:sz="4" w:space="0" w:color="auto"/>
              <w:left w:val="single" w:sz="12" w:space="0" w:color="auto"/>
              <w:bottom w:val="single" w:sz="4" w:space="0" w:color="auto"/>
              <w:right w:val="single" w:sz="4" w:space="0" w:color="auto"/>
            </w:tcBorders>
          </w:tcPr>
          <w:p w14:paraId="5EC3E064" w14:textId="77777777" w:rsidR="00EE1A2C" w:rsidRPr="000F5A17" w:rsidRDefault="00EE1A2C" w:rsidP="00C61537">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1B843BCA" w14:textId="1A9A9EDD" w:rsidR="00EE1A2C" w:rsidRPr="00AC50D6" w:rsidRDefault="00CF0B1E" w:rsidP="00C61537">
            <w:pPr>
              <w:pStyle w:val="Default"/>
              <w:keepNext/>
              <w:rPr>
                <w:color w:val="auto"/>
                <w:sz w:val="22"/>
                <w:szCs w:val="22"/>
                <w:lang w:val="es-ES_tradnl"/>
              </w:rPr>
            </w:pPr>
            <w:r w:rsidRPr="00F0460A">
              <w:rPr>
                <w:color w:val="auto"/>
                <w:sz w:val="22"/>
                <w:szCs w:val="22"/>
                <w:lang w:val="es-ES_tradnl"/>
              </w:rPr>
              <w:t>Cefalea</w:t>
            </w:r>
          </w:p>
        </w:tc>
        <w:tc>
          <w:tcPr>
            <w:tcW w:w="2694" w:type="dxa"/>
            <w:tcBorders>
              <w:top w:val="single" w:sz="4" w:space="0" w:color="auto"/>
              <w:left w:val="single" w:sz="4" w:space="0" w:color="auto"/>
              <w:bottom w:val="single" w:sz="4" w:space="0" w:color="auto"/>
              <w:right w:val="single" w:sz="4" w:space="0" w:color="auto"/>
            </w:tcBorders>
          </w:tcPr>
          <w:p w14:paraId="3AF67798" w14:textId="77777777" w:rsidR="00EE1A2C" w:rsidRPr="000F5A17" w:rsidRDefault="00EE1A2C" w:rsidP="00C61537">
            <w:pPr>
              <w:pStyle w:val="Default"/>
              <w:keepNext/>
              <w:rPr>
                <w:color w:val="auto"/>
                <w:sz w:val="22"/>
                <w:szCs w:val="22"/>
                <w:lang w:val="es-ES_tradnl"/>
              </w:rPr>
            </w:pPr>
          </w:p>
        </w:tc>
      </w:tr>
      <w:tr w:rsidR="00B45F3E" w:rsidRPr="000F5A17" w14:paraId="0304C2E0" w14:textId="77777777" w:rsidTr="4C00B3EC">
        <w:tc>
          <w:tcPr>
            <w:tcW w:w="1843" w:type="dxa"/>
            <w:tcBorders>
              <w:top w:val="single" w:sz="4" w:space="0" w:color="auto"/>
              <w:left w:val="single" w:sz="4" w:space="0" w:color="auto"/>
              <w:bottom w:val="single" w:sz="4" w:space="0" w:color="auto"/>
              <w:right w:val="single" w:sz="12" w:space="0" w:color="auto"/>
            </w:tcBorders>
          </w:tcPr>
          <w:p w14:paraId="7FE2A06A" w14:textId="5ED7DD02" w:rsidR="00B45F3E" w:rsidRDefault="00B45F3E" w:rsidP="00B45F3E">
            <w:pPr>
              <w:pStyle w:val="Default"/>
              <w:keepNext/>
              <w:rPr>
                <w:color w:val="auto"/>
                <w:sz w:val="22"/>
                <w:szCs w:val="22"/>
                <w:lang w:val="es-ES_tradnl"/>
              </w:rPr>
            </w:pPr>
            <w:r>
              <w:rPr>
                <w:color w:val="auto"/>
                <w:sz w:val="22"/>
                <w:szCs w:val="22"/>
              </w:rPr>
              <w:t>Trastornos vasculares</w:t>
            </w:r>
          </w:p>
        </w:tc>
        <w:tc>
          <w:tcPr>
            <w:tcW w:w="2410" w:type="dxa"/>
            <w:tcBorders>
              <w:top w:val="single" w:sz="4" w:space="0" w:color="auto"/>
              <w:left w:val="single" w:sz="12" w:space="0" w:color="auto"/>
              <w:bottom w:val="single" w:sz="4" w:space="0" w:color="auto"/>
              <w:right w:val="single" w:sz="4" w:space="0" w:color="auto"/>
            </w:tcBorders>
          </w:tcPr>
          <w:p w14:paraId="34310063" w14:textId="77777777" w:rsidR="00B45F3E" w:rsidRPr="000F5A17" w:rsidRDefault="00B45F3E" w:rsidP="00B45F3E">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56E8B5CC" w14:textId="77777777" w:rsidR="00B45F3E" w:rsidRPr="00F0460A" w:rsidRDefault="00B45F3E" w:rsidP="00B45F3E">
            <w:pPr>
              <w:pStyle w:val="Default"/>
              <w:keepNext/>
              <w:rPr>
                <w:color w:val="auto"/>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14:paraId="3893392A" w14:textId="40B8B3AE" w:rsidR="00B45F3E" w:rsidRPr="000F5A17" w:rsidRDefault="00B45F3E" w:rsidP="00B45F3E">
            <w:pPr>
              <w:pStyle w:val="Default"/>
              <w:keepNext/>
              <w:rPr>
                <w:color w:val="auto"/>
                <w:sz w:val="22"/>
                <w:szCs w:val="22"/>
                <w:lang w:val="es-ES_tradnl"/>
              </w:rPr>
            </w:pPr>
            <w:r w:rsidRPr="006515ED">
              <w:rPr>
                <w:rFonts w:cs="Verdana"/>
                <w:sz w:val="22"/>
                <w:szCs w:val="22"/>
              </w:rPr>
              <w:t>Trombosis venosa profunda</w:t>
            </w:r>
            <w:r w:rsidR="006777F4" w:rsidRPr="009C280F">
              <w:rPr>
                <w:rFonts w:cs="Verdana"/>
                <w:sz w:val="22"/>
                <w:szCs w:val="22"/>
                <w:vertAlign w:val="superscript"/>
              </w:rPr>
              <w:t>b</w:t>
            </w:r>
          </w:p>
        </w:tc>
      </w:tr>
      <w:tr w:rsidR="006B30F4" w:rsidRPr="000F5A17" w14:paraId="61A11174" w14:textId="77777777" w:rsidTr="4C00B3EC">
        <w:tc>
          <w:tcPr>
            <w:tcW w:w="1843" w:type="dxa"/>
            <w:tcBorders>
              <w:top w:val="single" w:sz="4" w:space="0" w:color="auto"/>
              <w:left w:val="single" w:sz="4" w:space="0" w:color="auto"/>
              <w:bottom w:val="single" w:sz="4" w:space="0" w:color="auto"/>
              <w:right w:val="single" w:sz="12" w:space="0" w:color="auto"/>
            </w:tcBorders>
          </w:tcPr>
          <w:p w14:paraId="3430CF66" w14:textId="77777777" w:rsidR="006B30F4" w:rsidRPr="006515ED" w:rsidRDefault="006B30F4" w:rsidP="006B30F4">
            <w:pPr>
              <w:pStyle w:val="Default"/>
              <w:keepNext/>
              <w:rPr>
                <w:color w:val="auto"/>
                <w:sz w:val="22"/>
                <w:szCs w:val="22"/>
                <w:lang w:val="es-ES"/>
              </w:rPr>
            </w:pPr>
            <w:r w:rsidRPr="006515ED">
              <w:rPr>
                <w:color w:val="auto"/>
                <w:sz w:val="22"/>
                <w:szCs w:val="22"/>
                <w:lang w:val="es-ES"/>
              </w:rPr>
              <w:t>Trastornos respiratorios,</w:t>
            </w:r>
          </w:p>
          <w:p w14:paraId="68B4AAD8" w14:textId="4F914482" w:rsidR="006B30F4" w:rsidRDefault="006B30F4" w:rsidP="006B30F4">
            <w:pPr>
              <w:pStyle w:val="Default"/>
              <w:keepNext/>
              <w:rPr>
                <w:color w:val="auto"/>
                <w:sz w:val="22"/>
                <w:szCs w:val="22"/>
                <w:lang w:val="es-ES_tradnl"/>
              </w:rPr>
            </w:pPr>
            <w:r w:rsidRPr="006515ED">
              <w:rPr>
                <w:color w:val="auto"/>
                <w:sz w:val="22"/>
                <w:szCs w:val="22"/>
                <w:lang w:val="es-ES"/>
              </w:rPr>
              <w:t>torácicos y mediastínicos</w:t>
            </w:r>
          </w:p>
        </w:tc>
        <w:tc>
          <w:tcPr>
            <w:tcW w:w="2410" w:type="dxa"/>
            <w:tcBorders>
              <w:top w:val="single" w:sz="4" w:space="0" w:color="auto"/>
              <w:left w:val="single" w:sz="12" w:space="0" w:color="auto"/>
              <w:bottom w:val="single" w:sz="4" w:space="0" w:color="auto"/>
              <w:right w:val="single" w:sz="4" w:space="0" w:color="auto"/>
            </w:tcBorders>
          </w:tcPr>
          <w:p w14:paraId="760B0566" w14:textId="77777777" w:rsidR="006B30F4" w:rsidRPr="000F5A17" w:rsidRDefault="006B30F4" w:rsidP="006B30F4">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1FDAFE3C" w14:textId="77777777" w:rsidR="006B30F4" w:rsidRPr="00F0460A" w:rsidRDefault="006B30F4" w:rsidP="006B30F4">
            <w:pPr>
              <w:pStyle w:val="Default"/>
              <w:keepNext/>
              <w:rPr>
                <w:color w:val="auto"/>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14:paraId="2F581818" w14:textId="40728605" w:rsidR="006B30F4" w:rsidRPr="000F5A17" w:rsidRDefault="006B30F4" w:rsidP="006B30F4">
            <w:pPr>
              <w:pStyle w:val="Default"/>
              <w:keepNext/>
              <w:rPr>
                <w:color w:val="auto"/>
                <w:sz w:val="22"/>
                <w:szCs w:val="22"/>
                <w:lang w:val="es-ES_tradnl"/>
              </w:rPr>
            </w:pPr>
            <w:r w:rsidRPr="00FC3C09">
              <w:rPr>
                <w:rFonts w:cs="Verdana"/>
                <w:sz w:val="22"/>
                <w:szCs w:val="22"/>
              </w:rPr>
              <w:t>Emboli</w:t>
            </w:r>
            <w:r w:rsidRPr="006515ED">
              <w:rPr>
                <w:rFonts w:cs="Verdana"/>
                <w:sz w:val="22"/>
                <w:szCs w:val="22"/>
              </w:rPr>
              <w:t>a</w:t>
            </w:r>
            <w:r w:rsidRPr="00310C4D">
              <w:rPr>
                <w:rFonts w:cs="Verdana"/>
                <w:sz w:val="22"/>
                <w:szCs w:val="22"/>
              </w:rPr>
              <w:t xml:space="preserve"> pulmonar</w:t>
            </w:r>
            <w:r w:rsidR="006777F4" w:rsidRPr="009C280F">
              <w:rPr>
                <w:rFonts w:cs="Verdana"/>
                <w:sz w:val="22"/>
                <w:szCs w:val="22"/>
                <w:vertAlign w:val="superscript"/>
              </w:rPr>
              <w:t>f</w:t>
            </w:r>
          </w:p>
        </w:tc>
      </w:tr>
      <w:tr w:rsidR="00280EA7" w:rsidRPr="000F5A17" w14:paraId="770F704D" w14:textId="77777777" w:rsidTr="4C00B3EC">
        <w:tc>
          <w:tcPr>
            <w:tcW w:w="1843" w:type="dxa"/>
            <w:tcBorders>
              <w:top w:val="single" w:sz="4" w:space="0" w:color="auto"/>
              <w:left w:val="single" w:sz="4" w:space="0" w:color="auto"/>
              <w:bottom w:val="single" w:sz="4" w:space="0" w:color="auto"/>
              <w:right w:val="single" w:sz="12" w:space="0" w:color="auto"/>
            </w:tcBorders>
            <w:hideMark/>
          </w:tcPr>
          <w:p w14:paraId="4AE061A6" w14:textId="77777777" w:rsidR="00280EA7" w:rsidRPr="000F5A17" w:rsidRDefault="00844DB9" w:rsidP="00C61537">
            <w:pPr>
              <w:pStyle w:val="Default"/>
              <w:keepNext/>
              <w:rPr>
                <w:color w:val="auto"/>
                <w:sz w:val="22"/>
                <w:szCs w:val="22"/>
                <w:lang w:val="es-ES_tradnl"/>
              </w:rPr>
            </w:pPr>
            <w:r w:rsidRPr="000F5A17">
              <w:rPr>
                <w:color w:val="auto"/>
                <w:sz w:val="22"/>
                <w:szCs w:val="22"/>
                <w:lang w:val="es-ES_tradnl"/>
              </w:rPr>
              <w:t>Trastornos g</w:t>
            </w:r>
            <w:r w:rsidR="00280EA7" w:rsidRPr="000F5A17">
              <w:rPr>
                <w:color w:val="auto"/>
                <w:sz w:val="22"/>
                <w:szCs w:val="22"/>
                <w:lang w:val="es-ES_tradnl"/>
              </w:rPr>
              <w:t>astrointestinal</w:t>
            </w:r>
            <w:r w:rsidRPr="000F5A17">
              <w:rPr>
                <w:color w:val="auto"/>
                <w:sz w:val="22"/>
                <w:szCs w:val="22"/>
                <w:lang w:val="es-ES_tradnl"/>
              </w:rPr>
              <w:t>es</w:t>
            </w:r>
            <w:r w:rsidR="00280EA7" w:rsidRPr="000F5A17">
              <w:rPr>
                <w:color w:val="auto"/>
                <w:sz w:val="22"/>
                <w:szCs w:val="22"/>
                <w:lang w:val="es-ES_tradnl"/>
              </w:rPr>
              <w:t xml:space="preserve"> </w:t>
            </w:r>
          </w:p>
        </w:tc>
        <w:tc>
          <w:tcPr>
            <w:tcW w:w="2410" w:type="dxa"/>
            <w:tcBorders>
              <w:top w:val="single" w:sz="4" w:space="0" w:color="auto"/>
              <w:left w:val="single" w:sz="12" w:space="0" w:color="auto"/>
              <w:bottom w:val="single" w:sz="4" w:space="0" w:color="auto"/>
              <w:right w:val="single" w:sz="4" w:space="0" w:color="auto"/>
            </w:tcBorders>
          </w:tcPr>
          <w:p w14:paraId="1D0EED7B" w14:textId="77777777" w:rsidR="00280EA7" w:rsidRPr="000F5A17" w:rsidRDefault="00280EA7" w:rsidP="00C61537">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60B948CB" w14:textId="7787AB71" w:rsidR="00280EA7" w:rsidRDefault="00844DB9" w:rsidP="4C00B3EC">
            <w:pPr>
              <w:pStyle w:val="Default"/>
              <w:keepNext/>
              <w:rPr>
                <w:color w:val="auto"/>
                <w:sz w:val="22"/>
                <w:szCs w:val="22"/>
                <w:vertAlign w:val="superscript"/>
                <w:lang w:val="es-ES"/>
              </w:rPr>
            </w:pPr>
            <w:r w:rsidRPr="4C00B3EC">
              <w:rPr>
                <w:color w:val="auto"/>
                <w:sz w:val="22"/>
                <w:szCs w:val="22"/>
                <w:lang w:val="es-ES"/>
              </w:rPr>
              <w:t>Ná</w:t>
            </w:r>
            <w:r w:rsidR="00280EA7" w:rsidRPr="4C00B3EC">
              <w:rPr>
                <w:color w:val="auto"/>
                <w:sz w:val="22"/>
                <w:szCs w:val="22"/>
                <w:lang w:val="es-ES"/>
              </w:rPr>
              <w:t>usea</w:t>
            </w:r>
            <w:r w:rsidRPr="4C00B3EC">
              <w:rPr>
                <w:color w:val="auto"/>
                <w:sz w:val="22"/>
                <w:szCs w:val="22"/>
                <w:lang w:val="es-ES"/>
              </w:rPr>
              <w:t>s</w:t>
            </w:r>
            <w:r w:rsidR="00D00D85" w:rsidRPr="4C00B3EC">
              <w:rPr>
                <w:color w:val="auto"/>
                <w:sz w:val="22"/>
                <w:szCs w:val="22"/>
                <w:vertAlign w:val="superscript"/>
                <w:lang w:val="es-ES"/>
              </w:rPr>
              <w:t>d</w:t>
            </w:r>
          </w:p>
          <w:p w14:paraId="3F2A8E08" w14:textId="6B585631" w:rsidR="00FD70AA" w:rsidRPr="000F5A17" w:rsidRDefault="00FD70AA" w:rsidP="4C00B3EC">
            <w:pPr>
              <w:pStyle w:val="Default"/>
              <w:keepNext/>
              <w:rPr>
                <w:color w:val="auto"/>
                <w:sz w:val="22"/>
                <w:szCs w:val="22"/>
                <w:lang w:val="es-ES"/>
              </w:rPr>
            </w:pPr>
            <w:r w:rsidRPr="4C00B3EC">
              <w:rPr>
                <w:color w:val="auto"/>
                <w:sz w:val="22"/>
                <w:szCs w:val="22"/>
                <w:lang w:val="es-ES"/>
              </w:rPr>
              <w:t>Dolor abdominal</w:t>
            </w:r>
            <w:r w:rsidR="000032F2" w:rsidRPr="4C00B3EC">
              <w:rPr>
                <w:color w:val="auto"/>
                <w:sz w:val="22"/>
                <w:szCs w:val="22"/>
                <w:vertAlign w:val="superscript"/>
                <w:lang w:val="es-ES"/>
              </w:rPr>
              <w:t>d</w:t>
            </w:r>
          </w:p>
        </w:tc>
        <w:tc>
          <w:tcPr>
            <w:tcW w:w="2694" w:type="dxa"/>
            <w:tcBorders>
              <w:top w:val="single" w:sz="4" w:space="0" w:color="auto"/>
              <w:left w:val="single" w:sz="4" w:space="0" w:color="auto"/>
              <w:bottom w:val="single" w:sz="4" w:space="0" w:color="auto"/>
              <w:right w:val="single" w:sz="4" w:space="0" w:color="auto"/>
            </w:tcBorders>
          </w:tcPr>
          <w:p w14:paraId="5E978D2A" w14:textId="15635E36" w:rsidR="00280EA7" w:rsidRPr="000F5A17" w:rsidRDefault="00DB5264" w:rsidP="00C61537">
            <w:pPr>
              <w:pStyle w:val="Default"/>
              <w:keepNext/>
              <w:rPr>
                <w:color w:val="auto"/>
                <w:sz w:val="22"/>
                <w:szCs w:val="22"/>
                <w:lang w:val="es-ES_tradnl"/>
              </w:rPr>
            </w:pPr>
            <w:r>
              <w:rPr>
                <w:color w:val="auto"/>
                <w:sz w:val="22"/>
                <w:szCs w:val="22"/>
                <w:lang w:val="es-ES_tradnl"/>
              </w:rPr>
              <w:t>Diverticulitis</w:t>
            </w:r>
          </w:p>
        </w:tc>
      </w:tr>
      <w:tr w:rsidR="00280EA7" w:rsidRPr="002D1B4A" w14:paraId="6A0C409D" w14:textId="77777777" w:rsidTr="4C00B3EC">
        <w:tc>
          <w:tcPr>
            <w:tcW w:w="1843" w:type="dxa"/>
            <w:tcBorders>
              <w:top w:val="single" w:sz="4" w:space="0" w:color="auto"/>
              <w:left w:val="single" w:sz="4" w:space="0" w:color="auto"/>
              <w:bottom w:val="single" w:sz="4" w:space="0" w:color="auto"/>
              <w:right w:val="single" w:sz="12" w:space="0" w:color="auto"/>
            </w:tcBorders>
          </w:tcPr>
          <w:p w14:paraId="26543754" w14:textId="77777777" w:rsidR="00280EA7" w:rsidRPr="000F5A17" w:rsidRDefault="005421D7" w:rsidP="00C61537">
            <w:pPr>
              <w:pStyle w:val="Default"/>
              <w:keepNext/>
              <w:rPr>
                <w:color w:val="auto"/>
                <w:sz w:val="22"/>
                <w:szCs w:val="22"/>
                <w:lang w:val="es-ES_tradnl"/>
              </w:rPr>
            </w:pPr>
            <w:r w:rsidRPr="000F5A17">
              <w:rPr>
                <w:color w:val="auto"/>
                <w:sz w:val="22"/>
                <w:szCs w:val="22"/>
                <w:lang w:val="es-ES_tradnl"/>
              </w:rPr>
              <w:t>Trastornos hepatobiliares</w:t>
            </w:r>
          </w:p>
        </w:tc>
        <w:tc>
          <w:tcPr>
            <w:tcW w:w="2410" w:type="dxa"/>
            <w:tcBorders>
              <w:top w:val="single" w:sz="4" w:space="0" w:color="auto"/>
              <w:left w:val="single" w:sz="12" w:space="0" w:color="auto"/>
              <w:bottom w:val="single" w:sz="4" w:space="0" w:color="auto"/>
              <w:right w:val="single" w:sz="4" w:space="0" w:color="auto"/>
            </w:tcBorders>
          </w:tcPr>
          <w:p w14:paraId="07DB6703" w14:textId="77777777" w:rsidR="00280EA7" w:rsidRPr="000F5A17" w:rsidRDefault="00280EA7" w:rsidP="00C61537">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070B9B3C" w14:textId="38075D8A" w:rsidR="00280EA7" w:rsidRPr="000F5A17" w:rsidRDefault="005421D7" w:rsidP="4C00B3EC">
            <w:pPr>
              <w:pStyle w:val="Default"/>
              <w:keepNext/>
              <w:rPr>
                <w:color w:val="auto"/>
                <w:sz w:val="22"/>
                <w:szCs w:val="22"/>
                <w:lang w:val="es-ES"/>
              </w:rPr>
            </w:pPr>
            <w:r w:rsidRPr="4C00B3EC">
              <w:rPr>
                <w:color w:val="auto"/>
                <w:sz w:val="22"/>
                <w:szCs w:val="22"/>
                <w:lang w:val="es-ES"/>
              </w:rPr>
              <w:t xml:space="preserve">Aumento de </w:t>
            </w:r>
            <w:r w:rsidR="00280EA7" w:rsidRPr="4C00B3EC">
              <w:rPr>
                <w:color w:val="auto"/>
                <w:sz w:val="22"/>
                <w:szCs w:val="22"/>
                <w:lang w:val="es-ES"/>
              </w:rPr>
              <w:t xml:space="preserve">ALT </w:t>
            </w:r>
            <w:r w:rsidR="00280EA7" w:rsidRPr="4C00B3EC">
              <w:rPr>
                <w:rFonts w:cs="Arial"/>
                <w:color w:val="auto"/>
                <w:sz w:val="22"/>
                <w:szCs w:val="22"/>
                <w:lang w:val="es-ES"/>
              </w:rPr>
              <w:t>≥</w:t>
            </w:r>
            <w:r w:rsidR="00280EA7" w:rsidRPr="4C00B3EC">
              <w:rPr>
                <w:color w:val="auto"/>
                <w:sz w:val="22"/>
                <w:szCs w:val="22"/>
                <w:lang w:val="es-ES"/>
              </w:rPr>
              <w:t>3 x </w:t>
            </w:r>
            <w:r w:rsidR="00755175" w:rsidRPr="4C00B3EC">
              <w:rPr>
                <w:color w:val="auto"/>
                <w:sz w:val="22"/>
                <w:szCs w:val="22"/>
                <w:lang w:val="es-ES"/>
              </w:rPr>
              <w:t>LSN</w:t>
            </w:r>
            <w:r w:rsidR="00D00D85" w:rsidRPr="4C00B3EC">
              <w:rPr>
                <w:color w:val="auto"/>
                <w:sz w:val="22"/>
                <w:szCs w:val="22"/>
                <w:vertAlign w:val="superscript"/>
                <w:lang w:val="es-ES"/>
              </w:rPr>
              <w:t>a</w:t>
            </w:r>
            <w:r w:rsidR="00FD70AA" w:rsidRPr="4C00B3EC">
              <w:rPr>
                <w:color w:val="auto"/>
                <w:sz w:val="22"/>
                <w:szCs w:val="22"/>
                <w:vertAlign w:val="superscript"/>
                <w:lang w:val="es-ES"/>
              </w:rPr>
              <w:t>,</w:t>
            </w:r>
            <w:r w:rsidR="006777F4" w:rsidRPr="4C00B3EC">
              <w:rPr>
                <w:color w:val="auto"/>
                <w:sz w:val="22"/>
                <w:szCs w:val="22"/>
                <w:vertAlign w:val="superscript"/>
                <w:lang w:val="es-ES"/>
              </w:rPr>
              <w:t xml:space="preserve"> </w:t>
            </w:r>
            <w:r w:rsidR="00D00D85" w:rsidRPr="4C00B3EC">
              <w:rPr>
                <w:color w:val="auto"/>
                <w:sz w:val="22"/>
                <w:szCs w:val="22"/>
                <w:vertAlign w:val="superscript"/>
                <w:lang w:val="es-ES"/>
              </w:rPr>
              <w:t>d</w:t>
            </w:r>
          </w:p>
        </w:tc>
        <w:tc>
          <w:tcPr>
            <w:tcW w:w="2694" w:type="dxa"/>
            <w:tcBorders>
              <w:top w:val="single" w:sz="4" w:space="0" w:color="auto"/>
              <w:left w:val="single" w:sz="4" w:space="0" w:color="auto"/>
              <w:bottom w:val="single" w:sz="4" w:space="0" w:color="auto"/>
              <w:right w:val="single" w:sz="4" w:space="0" w:color="auto"/>
            </w:tcBorders>
          </w:tcPr>
          <w:p w14:paraId="634F08AA" w14:textId="787EEAEC" w:rsidR="00280EA7" w:rsidRPr="00656C06" w:rsidRDefault="005421D7" w:rsidP="4C00B3EC">
            <w:pPr>
              <w:pStyle w:val="Default"/>
              <w:keepNext/>
              <w:rPr>
                <w:color w:val="auto"/>
                <w:sz w:val="22"/>
                <w:szCs w:val="22"/>
                <w:lang w:val="pt-BR"/>
              </w:rPr>
            </w:pPr>
            <w:r w:rsidRPr="00656C06">
              <w:rPr>
                <w:color w:val="auto"/>
                <w:sz w:val="22"/>
                <w:szCs w:val="22"/>
                <w:lang w:val="pt-BR"/>
              </w:rPr>
              <w:t xml:space="preserve">Aumento de </w:t>
            </w:r>
            <w:r w:rsidR="00280EA7" w:rsidRPr="00656C06">
              <w:rPr>
                <w:color w:val="auto"/>
                <w:sz w:val="22"/>
                <w:szCs w:val="22"/>
                <w:lang w:val="pt-BR"/>
              </w:rPr>
              <w:t>AST</w:t>
            </w:r>
            <w:r w:rsidRPr="00656C06">
              <w:rPr>
                <w:color w:val="auto"/>
                <w:sz w:val="22"/>
                <w:szCs w:val="22"/>
                <w:lang w:val="pt-BR"/>
              </w:rPr>
              <w:t xml:space="preserve"> </w:t>
            </w:r>
            <w:r w:rsidR="00280EA7" w:rsidRPr="00656C06">
              <w:rPr>
                <w:rFonts w:cs="Arial" w:hint="eastAsia"/>
                <w:color w:val="auto"/>
                <w:sz w:val="22"/>
                <w:szCs w:val="22"/>
                <w:lang w:val="pt-BR"/>
              </w:rPr>
              <w:t>≥</w:t>
            </w:r>
            <w:r w:rsidR="00280EA7" w:rsidRPr="00656C06">
              <w:rPr>
                <w:color w:val="auto"/>
                <w:sz w:val="22"/>
                <w:szCs w:val="22"/>
                <w:lang w:val="pt-BR"/>
              </w:rPr>
              <w:t>3 x </w:t>
            </w:r>
            <w:r w:rsidR="00755175" w:rsidRPr="00656C06">
              <w:rPr>
                <w:color w:val="auto"/>
                <w:sz w:val="22"/>
                <w:szCs w:val="22"/>
                <w:lang w:val="pt-BR"/>
              </w:rPr>
              <w:t>LSN</w:t>
            </w:r>
            <w:r w:rsidR="00D00D85" w:rsidRPr="00656C06">
              <w:rPr>
                <w:color w:val="auto"/>
                <w:sz w:val="22"/>
                <w:szCs w:val="22"/>
                <w:vertAlign w:val="superscript"/>
                <w:lang w:val="pt-BR"/>
              </w:rPr>
              <w:t>a</w:t>
            </w:r>
            <w:r w:rsidR="006777F4" w:rsidRPr="00656C06">
              <w:rPr>
                <w:color w:val="auto"/>
                <w:sz w:val="22"/>
                <w:szCs w:val="22"/>
                <w:vertAlign w:val="superscript"/>
                <w:lang w:val="pt-BR"/>
              </w:rPr>
              <w:t>, e</w:t>
            </w:r>
          </w:p>
        </w:tc>
      </w:tr>
      <w:tr w:rsidR="00280EA7" w:rsidRPr="000F5A17" w14:paraId="7EA2DE93" w14:textId="77777777" w:rsidTr="4C00B3EC">
        <w:tc>
          <w:tcPr>
            <w:tcW w:w="1843" w:type="dxa"/>
            <w:tcBorders>
              <w:top w:val="single" w:sz="4" w:space="0" w:color="auto"/>
              <w:left w:val="single" w:sz="4" w:space="0" w:color="auto"/>
              <w:bottom w:val="single" w:sz="4" w:space="0" w:color="auto"/>
              <w:right w:val="single" w:sz="12" w:space="0" w:color="auto"/>
            </w:tcBorders>
            <w:hideMark/>
          </w:tcPr>
          <w:p w14:paraId="7317C596" w14:textId="77777777" w:rsidR="00280EA7" w:rsidRPr="000F5A17" w:rsidRDefault="005421D7" w:rsidP="00C61537">
            <w:pPr>
              <w:pStyle w:val="Default"/>
              <w:keepNext/>
              <w:rPr>
                <w:color w:val="auto"/>
                <w:sz w:val="22"/>
                <w:szCs w:val="22"/>
                <w:lang w:val="es-ES_tradnl"/>
              </w:rPr>
            </w:pPr>
            <w:r w:rsidRPr="000F5A17">
              <w:rPr>
                <w:color w:val="auto"/>
                <w:sz w:val="22"/>
                <w:szCs w:val="22"/>
                <w:lang w:val="es-ES_tradnl"/>
              </w:rPr>
              <w:t>Trastornos de la piel y del tejido subcutáneo</w:t>
            </w:r>
          </w:p>
        </w:tc>
        <w:tc>
          <w:tcPr>
            <w:tcW w:w="2410" w:type="dxa"/>
            <w:tcBorders>
              <w:top w:val="single" w:sz="4" w:space="0" w:color="auto"/>
              <w:left w:val="single" w:sz="12" w:space="0" w:color="auto"/>
              <w:bottom w:val="single" w:sz="4" w:space="0" w:color="auto"/>
              <w:right w:val="single" w:sz="4" w:space="0" w:color="auto"/>
            </w:tcBorders>
          </w:tcPr>
          <w:p w14:paraId="720403AD" w14:textId="77777777" w:rsidR="00280EA7" w:rsidRPr="000F5A17" w:rsidRDefault="00280EA7" w:rsidP="00C61537">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1F0DEB2D" w14:textId="77777777" w:rsidR="00FD70AA" w:rsidRDefault="0058094F" w:rsidP="00C61537">
            <w:pPr>
              <w:pStyle w:val="Default"/>
              <w:keepNext/>
              <w:rPr>
                <w:color w:val="auto"/>
                <w:sz w:val="22"/>
                <w:szCs w:val="22"/>
                <w:lang w:val="es-ES_tradnl"/>
              </w:rPr>
            </w:pPr>
            <w:r>
              <w:rPr>
                <w:color w:val="auto"/>
                <w:sz w:val="22"/>
                <w:szCs w:val="22"/>
                <w:lang w:val="es-ES_tradnl"/>
              </w:rPr>
              <w:t>Erupción</w:t>
            </w:r>
            <w:r w:rsidR="00FD70AA" w:rsidRPr="000F5A17">
              <w:rPr>
                <w:color w:val="auto"/>
                <w:sz w:val="22"/>
                <w:szCs w:val="22"/>
                <w:lang w:val="es-ES_tradnl"/>
              </w:rPr>
              <w:t xml:space="preserve"> </w:t>
            </w:r>
          </w:p>
          <w:p w14:paraId="7403E367" w14:textId="1DA40423" w:rsidR="00280EA7" w:rsidRPr="000F5A17" w:rsidRDefault="00FD70AA" w:rsidP="4C00B3EC">
            <w:pPr>
              <w:pStyle w:val="Default"/>
              <w:keepNext/>
              <w:rPr>
                <w:color w:val="auto"/>
                <w:sz w:val="22"/>
                <w:szCs w:val="22"/>
                <w:lang w:val="es-ES"/>
              </w:rPr>
            </w:pPr>
            <w:r w:rsidRPr="4C00B3EC">
              <w:rPr>
                <w:color w:val="auto"/>
                <w:sz w:val="22"/>
                <w:szCs w:val="22"/>
                <w:lang w:val="es-ES"/>
              </w:rPr>
              <w:t>Acné</w:t>
            </w:r>
            <w:r w:rsidR="00D00D85" w:rsidRPr="4C00B3EC">
              <w:rPr>
                <w:color w:val="auto"/>
                <w:sz w:val="22"/>
                <w:szCs w:val="22"/>
                <w:vertAlign w:val="superscript"/>
                <w:lang w:val="es-ES"/>
              </w:rPr>
              <w:t>c</w:t>
            </w:r>
          </w:p>
        </w:tc>
        <w:tc>
          <w:tcPr>
            <w:tcW w:w="2694" w:type="dxa"/>
            <w:tcBorders>
              <w:top w:val="single" w:sz="4" w:space="0" w:color="auto"/>
              <w:left w:val="single" w:sz="4" w:space="0" w:color="auto"/>
              <w:bottom w:val="single" w:sz="4" w:space="0" w:color="auto"/>
              <w:right w:val="single" w:sz="4" w:space="0" w:color="auto"/>
            </w:tcBorders>
          </w:tcPr>
          <w:p w14:paraId="5437E040" w14:textId="495BE79A" w:rsidR="00280EA7" w:rsidRPr="000F5A17" w:rsidRDefault="00280EA7" w:rsidP="00C61537">
            <w:pPr>
              <w:pStyle w:val="Default"/>
              <w:keepNext/>
              <w:rPr>
                <w:color w:val="auto"/>
                <w:sz w:val="22"/>
                <w:szCs w:val="22"/>
                <w:lang w:val="es-ES_tradnl"/>
              </w:rPr>
            </w:pPr>
          </w:p>
        </w:tc>
      </w:tr>
      <w:tr w:rsidR="00E128A0" w:rsidRPr="000F5A17" w14:paraId="49E4416C" w14:textId="77777777" w:rsidTr="4C00B3EC">
        <w:tc>
          <w:tcPr>
            <w:tcW w:w="1843" w:type="dxa"/>
            <w:tcBorders>
              <w:top w:val="single" w:sz="4" w:space="0" w:color="auto"/>
              <w:left w:val="single" w:sz="4" w:space="0" w:color="auto"/>
              <w:bottom w:val="single" w:sz="4" w:space="0" w:color="auto"/>
              <w:right w:val="single" w:sz="12" w:space="0" w:color="auto"/>
            </w:tcBorders>
          </w:tcPr>
          <w:p w14:paraId="5626A5D5" w14:textId="77777777" w:rsidR="00E128A0" w:rsidRPr="000F5A17" w:rsidRDefault="00E128A0" w:rsidP="00E128A0">
            <w:pPr>
              <w:pStyle w:val="Default"/>
              <w:keepNext/>
              <w:rPr>
                <w:color w:val="auto"/>
                <w:sz w:val="22"/>
                <w:szCs w:val="22"/>
                <w:lang w:val="es-ES_tradnl"/>
              </w:rPr>
            </w:pPr>
            <w:r w:rsidRPr="000F5A17">
              <w:rPr>
                <w:color w:val="auto"/>
                <w:sz w:val="22"/>
                <w:szCs w:val="22"/>
                <w:lang w:val="es-ES_tradnl"/>
              </w:rPr>
              <w:t>Exploraciones complementarias</w:t>
            </w:r>
          </w:p>
        </w:tc>
        <w:tc>
          <w:tcPr>
            <w:tcW w:w="2410" w:type="dxa"/>
            <w:tcBorders>
              <w:top w:val="single" w:sz="4" w:space="0" w:color="auto"/>
              <w:left w:val="single" w:sz="12" w:space="0" w:color="auto"/>
              <w:bottom w:val="single" w:sz="4" w:space="0" w:color="auto"/>
              <w:right w:val="single" w:sz="4" w:space="0" w:color="auto"/>
            </w:tcBorders>
          </w:tcPr>
          <w:p w14:paraId="23B4BDF0" w14:textId="77777777" w:rsidR="00E128A0" w:rsidRPr="000F5A17" w:rsidRDefault="00E128A0" w:rsidP="00E128A0">
            <w:pPr>
              <w:pStyle w:val="Default"/>
              <w:keepNext/>
              <w:rPr>
                <w:color w:val="auto"/>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tcPr>
          <w:p w14:paraId="67E766B1" w14:textId="0D9C5013" w:rsidR="00E128A0" w:rsidRPr="000F5A17" w:rsidRDefault="00FD70AA" w:rsidP="4C00B3EC">
            <w:pPr>
              <w:pStyle w:val="Default"/>
              <w:keepNext/>
              <w:rPr>
                <w:color w:val="auto"/>
                <w:sz w:val="22"/>
                <w:szCs w:val="22"/>
                <w:lang w:val="es-ES"/>
              </w:rPr>
            </w:pPr>
            <w:r w:rsidRPr="4C00B3EC">
              <w:rPr>
                <w:color w:val="auto"/>
                <w:sz w:val="22"/>
                <w:szCs w:val="22"/>
                <w:lang w:val="es-ES"/>
              </w:rPr>
              <w:t>Aumento de creatina fosfoquinasa &gt;</w:t>
            </w:r>
            <w:r w:rsidR="00F53DE3" w:rsidRPr="4C00B3EC">
              <w:rPr>
                <w:color w:val="auto"/>
                <w:sz w:val="22"/>
                <w:szCs w:val="22"/>
                <w:lang w:val="es-ES"/>
              </w:rPr>
              <w:t xml:space="preserve"> </w:t>
            </w:r>
            <w:r w:rsidRPr="4C00B3EC">
              <w:rPr>
                <w:color w:val="auto"/>
                <w:sz w:val="22"/>
                <w:szCs w:val="22"/>
                <w:lang w:val="es-ES"/>
              </w:rPr>
              <w:t>5 x LSN</w:t>
            </w:r>
            <w:r w:rsidR="00D00D85" w:rsidRPr="4C00B3EC">
              <w:rPr>
                <w:color w:val="auto"/>
                <w:sz w:val="22"/>
                <w:szCs w:val="22"/>
                <w:vertAlign w:val="superscript"/>
                <w:lang w:val="es-ES"/>
              </w:rPr>
              <w:t>a,</w:t>
            </w:r>
            <w:r w:rsidR="006777F4" w:rsidRPr="4C00B3EC">
              <w:rPr>
                <w:color w:val="auto"/>
                <w:sz w:val="22"/>
                <w:szCs w:val="22"/>
                <w:vertAlign w:val="superscript"/>
                <w:lang w:val="es-ES"/>
              </w:rPr>
              <w:t xml:space="preserve"> </w:t>
            </w:r>
            <w:r w:rsidR="00D00D85" w:rsidRPr="4C00B3EC">
              <w:rPr>
                <w:color w:val="auto"/>
                <w:sz w:val="22"/>
                <w:szCs w:val="22"/>
                <w:vertAlign w:val="superscript"/>
                <w:lang w:val="es-ES"/>
              </w:rPr>
              <w:t>c</w:t>
            </w:r>
          </w:p>
        </w:tc>
        <w:tc>
          <w:tcPr>
            <w:tcW w:w="2694" w:type="dxa"/>
            <w:tcBorders>
              <w:top w:val="single" w:sz="4" w:space="0" w:color="auto"/>
              <w:left w:val="single" w:sz="4" w:space="0" w:color="auto"/>
              <w:bottom w:val="single" w:sz="4" w:space="0" w:color="auto"/>
              <w:right w:val="single" w:sz="4" w:space="0" w:color="auto"/>
            </w:tcBorders>
          </w:tcPr>
          <w:p w14:paraId="5AECCF94" w14:textId="4FF697EA" w:rsidR="00E128A0" w:rsidRPr="000F5A17" w:rsidRDefault="00E128A0" w:rsidP="00E128A0">
            <w:pPr>
              <w:pStyle w:val="Default"/>
              <w:keepNext/>
              <w:rPr>
                <w:color w:val="auto"/>
                <w:sz w:val="22"/>
                <w:szCs w:val="22"/>
                <w:lang w:val="es-ES_tradnl"/>
              </w:rPr>
            </w:pPr>
            <w:r w:rsidRPr="000F5A17">
              <w:rPr>
                <w:color w:val="auto"/>
                <w:sz w:val="22"/>
                <w:szCs w:val="22"/>
                <w:lang w:val="es-ES_tradnl"/>
              </w:rPr>
              <w:t>Aumento de peso</w:t>
            </w:r>
          </w:p>
        </w:tc>
      </w:tr>
    </w:tbl>
    <w:p w14:paraId="534CFB14" w14:textId="5C8273D4" w:rsidR="00280EA7" w:rsidRPr="00DE1A04" w:rsidRDefault="00606799" w:rsidP="007D3302">
      <w:pPr>
        <w:pStyle w:val="CDSFootnoteText"/>
        <w:spacing w:after="0"/>
        <w:ind w:left="142" w:hanging="142"/>
        <w:rPr>
          <w:rFonts w:ascii="Times New Roman" w:hAnsi="Times New Roman"/>
          <w:lang w:val="es-ES_tradnl"/>
        </w:rPr>
      </w:pPr>
      <w:r>
        <w:rPr>
          <w:rFonts w:ascii="Times New Roman" w:hAnsi="Times New Roman"/>
          <w:vertAlign w:val="superscript"/>
          <w:lang w:val="es-ES_tradnl"/>
        </w:rPr>
        <w:t>a</w:t>
      </w:r>
      <w:r w:rsidR="00280EA7" w:rsidRPr="00DE1A04">
        <w:rPr>
          <w:rFonts w:ascii="Times New Roman" w:hAnsi="Times New Roman"/>
          <w:lang w:val="es-ES_tradnl"/>
        </w:rPr>
        <w:tab/>
      </w:r>
      <w:r w:rsidR="00475F46" w:rsidRPr="00DE1A04">
        <w:rPr>
          <w:rFonts w:ascii="Times New Roman" w:hAnsi="Times New Roman"/>
          <w:lang w:val="es-ES_tradnl"/>
        </w:rPr>
        <w:t xml:space="preserve">Incluye cambios detectados </w:t>
      </w:r>
      <w:r w:rsidR="00280EA7" w:rsidRPr="00DE1A04">
        <w:rPr>
          <w:rFonts w:ascii="Times New Roman" w:hAnsi="Times New Roman"/>
          <w:lang w:val="es-ES_tradnl"/>
        </w:rPr>
        <w:t>dur</w:t>
      </w:r>
      <w:r w:rsidR="00475F46" w:rsidRPr="00DE1A04">
        <w:rPr>
          <w:rFonts w:ascii="Times New Roman" w:hAnsi="Times New Roman"/>
          <w:lang w:val="es-ES_tradnl"/>
        </w:rPr>
        <w:t>ante las pruebas analíticas</w:t>
      </w:r>
      <w:r w:rsidR="00280EA7" w:rsidRPr="00DE1A04">
        <w:rPr>
          <w:rFonts w:ascii="Times New Roman" w:hAnsi="Times New Roman"/>
          <w:lang w:val="es-ES_tradnl"/>
        </w:rPr>
        <w:t xml:space="preserve"> (</w:t>
      </w:r>
      <w:r w:rsidR="00475F46" w:rsidRPr="00DE1A04">
        <w:rPr>
          <w:rFonts w:ascii="Times New Roman" w:hAnsi="Times New Roman"/>
          <w:lang w:val="es-ES_tradnl"/>
        </w:rPr>
        <w:t>ver texto a continuación</w:t>
      </w:r>
      <w:r w:rsidR="00280EA7" w:rsidRPr="00DE1A04">
        <w:rPr>
          <w:rFonts w:ascii="Times New Roman" w:hAnsi="Times New Roman"/>
          <w:lang w:val="es-ES_tradnl"/>
        </w:rPr>
        <w:t>).</w:t>
      </w:r>
    </w:p>
    <w:p w14:paraId="4B4912D2" w14:textId="029C2571" w:rsidR="00FD70AA" w:rsidRDefault="00606799" w:rsidP="007D3302">
      <w:pPr>
        <w:tabs>
          <w:tab w:val="clear" w:pos="567"/>
        </w:tabs>
        <w:autoSpaceDE w:val="0"/>
        <w:autoSpaceDN w:val="0"/>
        <w:adjustRightInd w:val="0"/>
        <w:spacing w:line="240" w:lineRule="auto"/>
        <w:ind w:left="142" w:hanging="142"/>
      </w:pPr>
      <w:r>
        <w:rPr>
          <w:vertAlign w:val="superscript"/>
        </w:rPr>
        <w:t>b</w:t>
      </w:r>
      <w:r w:rsidR="00FD70AA">
        <w:t xml:space="preserve"> La frecuencia de</w:t>
      </w:r>
      <w:r w:rsidR="003B0D37">
        <w:t xml:space="preserve"> infecciones por</w:t>
      </w:r>
      <w:r w:rsidR="00FD70AA">
        <w:t xml:space="preserve"> herpes zóster</w:t>
      </w:r>
      <w:r w:rsidR="00BE4E45">
        <w:t xml:space="preserve"> y trombosis venosa profunda</w:t>
      </w:r>
      <w:r w:rsidR="00FD70AA">
        <w:t xml:space="preserve"> se basa en </w:t>
      </w:r>
      <w:r w:rsidR="00EC7E2A">
        <w:t xml:space="preserve">los </w:t>
      </w:r>
      <w:r w:rsidR="00FD70AA">
        <w:t xml:space="preserve">ensayos clínicos </w:t>
      </w:r>
      <w:r w:rsidR="00EA06B7">
        <w:t>en</w:t>
      </w:r>
      <w:r w:rsidR="00FD70AA">
        <w:t xml:space="preserve"> artritis reumatoide. </w:t>
      </w:r>
    </w:p>
    <w:p w14:paraId="4D63D2FD" w14:textId="47324B2C" w:rsidR="00FD70AA" w:rsidRDefault="00F53DE3" w:rsidP="007D3302">
      <w:pPr>
        <w:tabs>
          <w:tab w:val="clear" w:pos="567"/>
        </w:tabs>
        <w:autoSpaceDE w:val="0"/>
        <w:autoSpaceDN w:val="0"/>
        <w:adjustRightInd w:val="0"/>
        <w:spacing w:line="240" w:lineRule="auto"/>
        <w:ind w:left="142" w:hanging="142"/>
      </w:pPr>
      <w:r>
        <w:rPr>
          <w:vertAlign w:val="superscript"/>
        </w:rPr>
        <w:t>c</w:t>
      </w:r>
      <w:r w:rsidR="00FD70AA">
        <w:t xml:space="preserve"> En los ensayos clínicos </w:t>
      </w:r>
      <w:r w:rsidR="00EA06B7">
        <w:t>en</w:t>
      </w:r>
      <w:r w:rsidR="00FD70AA">
        <w:t xml:space="preserve"> </w:t>
      </w:r>
      <w:r w:rsidR="00FD70AA" w:rsidRPr="00F207AD">
        <w:t xml:space="preserve">artritis reumatoide, </w:t>
      </w:r>
      <w:r w:rsidR="00F207AD">
        <w:t>el acné y el a</w:t>
      </w:r>
      <w:r w:rsidR="00F207AD" w:rsidRPr="00F207AD">
        <w:t>umento de creatina fosfoquinasa &gt;</w:t>
      </w:r>
      <w:r w:rsidR="00F207AD">
        <w:t> </w:t>
      </w:r>
      <w:r w:rsidR="00F207AD" w:rsidRPr="00F207AD">
        <w:t>5</w:t>
      </w:r>
      <w:r w:rsidR="00F207AD">
        <w:t> </w:t>
      </w:r>
      <w:r w:rsidR="00F207AD" w:rsidRPr="00F207AD">
        <w:t>LSN</w:t>
      </w:r>
      <w:r w:rsidR="00FD70AA" w:rsidRPr="00F207AD">
        <w:t xml:space="preserve"> fue</w:t>
      </w:r>
      <w:r w:rsidR="00C2780F" w:rsidRPr="00F207AD">
        <w:t>ron</w:t>
      </w:r>
      <w:r w:rsidR="00FD70AA" w:rsidRPr="00F207AD">
        <w:t xml:space="preserve"> poco </w:t>
      </w:r>
      <w:r w:rsidR="00EA06B7" w:rsidRPr="00F207AD">
        <w:t>frecuente</w:t>
      </w:r>
      <w:r w:rsidR="00C2780F" w:rsidRPr="00F207AD">
        <w:t>s</w:t>
      </w:r>
      <w:r w:rsidR="00FD70AA" w:rsidRPr="00F207AD">
        <w:t>.</w:t>
      </w:r>
    </w:p>
    <w:p w14:paraId="09A1FF71" w14:textId="6FFB87F8" w:rsidR="00FD70AA" w:rsidRDefault="00F53DE3" w:rsidP="00507B75">
      <w:pPr>
        <w:tabs>
          <w:tab w:val="clear" w:pos="567"/>
        </w:tabs>
        <w:autoSpaceDE w:val="0"/>
        <w:autoSpaceDN w:val="0"/>
        <w:adjustRightInd w:val="0"/>
        <w:spacing w:line="240" w:lineRule="auto"/>
      </w:pPr>
      <w:r>
        <w:rPr>
          <w:vertAlign w:val="superscript"/>
        </w:rPr>
        <w:t>d</w:t>
      </w:r>
      <w:r w:rsidR="00FD70AA">
        <w:t xml:space="preserve"> En </w:t>
      </w:r>
      <w:r w:rsidR="00FD70AA" w:rsidRPr="002271C8">
        <w:t xml:space="preserve">los ensayos clínicos </w:t>
      </w:r>
      <w:r w:rsidR="00EA06B7" w:rsidRPr="002271C8">
        <w:t>en</w:t>
      </w:r>
      <w:r w:rsidR="00FD70AA" w:rsidRPr="002271C8">
        <w:t xml:space="preserve"> </w:t>
      </w:r>
      <w:r w:rsidR="00FD70AA" w:rsidRPr="00A54E59">
        <w:t xml:space="preserve">dermatitis atópica </w:t>
      </w:r>
      <w:r w:rsidR="007A7BFF">
        <w:rPr>
          <w:lang w:val="es-ES_tradnl"/>
        </w:rPr>
        <w:t>las náuseas y el a</w:t>
      </w:r>
      <w:r w:rsidR="007A7BFF" w:rsidRPr="000F5A17">
        <w:rPr>
          <w:lang w:val="es-ES_tradnl"/>
        </w:rPr>
        <w:t>umento de ALT</w:t>
      </w:r>
      <w:r w:rsidR="00A17333">
        <w:rPr>
          <w:lang w:val="es-ES_tradnl"/>
        </w:rPr>
        <w:t> </w:t>
      </w:r>
      <w:r w:rsidR="007A7BFF" w:rsidRPr="000F5A17">
        <w:rPr>
          <w:rFonts w:cs="Arial"/>
          <w:lang w:val="es-ES_tradnl"/>
        </w:rPr>
        <w:t>≥</w:t>
      </w:r>
      <w:r w:rsidR="00A17333">
        <w:rPr>
          <w:rFonts w:cs="Arial"/>
          <w:lang w:val="es-ES_tradnl"/>
        </w:rPr>
        <w:t> </w:t>
      </w:r>
      <w:r w:rsidR="007A7BFF" w:rsidRPr="000F5A17">
        <w:rPr>
          <w:lang w:val="es-ES_tradnl"/>
        </w:rPr>
        <w:t>3 x </w:t>
      </w:r>
      <w:r w:rsidR="007A7BFF">
        <w:rPr>
          <w:lang w:val="es-ES_tradnl"/>
        </w:rPr>
        <w:t>LSN</w:t>
      </w:r>
      <w:r w:rsidR="00FD70AA" w:rsidRPr="002271C8">
        <w:t xml:space="preserve"> fue</w:t>
      </w:r>
      <w:r w:rsidR="00C2780F" w:rsidRPr="00B46418">
        <w:t>ron</w:t>
      </w:r>
      <w:r w:rsidR="00FD70AA" w:rsidRPr="00B46418">
        <w:t xml:space="preserve"> poco </w:t>
      </w:r>
      <w:r w:rsidR="00EA06B7" w:rsidRPr="00B46418">
        <w:t>frecuente</w:t>
      </w:r>
      <w:r w:rsidR="00C2780F" w:rsidRPr="00B46418">
        <w:t>s</w:t>
      </w:r>
      <w:r w:rsidR="00FD70AA" w:rsidRPr="00B46418">
        <w:t>.</w:t>
      </w:r>
      <w:r w:rsidR="006B6538">
        <w:t xml:space="preserve"> En los ensayos clínicos en alopecia areata, el dolor abdominal fue poco frecuente. En los ensayos clínicos </w:t>
      </w:r>
      <w:r w:rsidR="00B441B6">
        <w:t>en</w:t>
      </w:r>
      <w:r w:rsidR="006B6538">
        <w:t xml:space="preserve"> dermatitis atópica y alopecia areata, la neumonía y la t</w:t>
      </w:r>
      <w:r w:rsidR="006B6538" w:rsidRPr="00A54E59">
        <w:t>rombocitosis</w:t>
      </w:r>
      <w:r w:rsidR="006B6538">
        <w:t> </w:t>
      </w:r>
      <w:r w:rsidR="006B6538" w:rsidRPr="000F5A17">
        <w:rPr>
          <w:lang w:val="es-ES_tradnl"/>
        </w:rPr>
        <w:t>&gt;</w:t>
      </w:r>
      <w:r w:rsidR="006B6538">
        <w:rPr>
          <w:lang w:val="es-ES_tradnl"/>
        </w:rPr>
        <w:t> </w:t>
      </w:r>
      <w:r w:rsidR="006B6538" w:rsidRPr="000F5A17">
        <w:rPr>
          <w:lang w:val="es-ES_tradnl"/>
        </w:rPr>
        <w:t>600 x 10</w:t>
      </w:r>
      <w:r w:rsidR="006B6538" w:rsidRPr="000F5A17">
        <w:rPr>
          <w:vertAlign w:val="superscript"/>
          <w:lang w:val="es-ES_tradnl"/>
        </w:rPr>
        <w:t>9</w:t>
      </w:r>
      <w:r w:rsidR="006B6538" w:rsidRPr="000F5A17">
        <w:rPr>
          <w:lang w:val="es-ES_tradnl"/>
        </w:rPr>
        <w:t> células/l</w:t>
      </w:r>
      <w:r w:rsidR="006B6538">
        <w:rPr>
          <w:lang w:val="es-ES_tradnl"/>
        </w:rPr>
        <w:t xml:space="preserve"> fue</w:t>
      </w:r>
      <w:r w:rsidR="00B441B6">
        <w:rPr>
          <w:lang w:val="es-ES_tradnl"/>
        </w:rPr>
        <w:t>ron</w:t>
      </w:r>
      <w:r w:rsidR="006B6538">
        <w:rPr>
          <w:lang w:val="es-ES_tradnl"/>
        </w:rPr>
        <w:t xml:space="preserve"> poco frecuente</w:t>
      </w:r>
      <w:r w:rsidR="00B441B6">
        <w:rPr>
          <w:lang w:val="es-ES_tradnl"/>
        </w:rPr>
        <w:t>s</w:t>
      </w:r>
      <w:r w:rsidR="006B6538">
        <w:rPr>
          <w:lang w:val="es-ES_tradnl"/>
        </w:rPr>
        <w:t>.</w:t>
      </w:r>
    </w:p>
    <w:p w14:paraId="66A6A2A5" w14:textId="0A2025F2" w:rsidR="006B6538" w:rsidRPr="009C280F" w:rsidRDefault="006B6538" w:rsidP="007D3302">
      <w:pPr>
        <w:pStyle w:val="CDSFootnoteText"/>
        <w:spacing w:after="0"/>
        <w:ind w:left="142" w:hanging="142"/>
        <w:rPr>
          <w:rFonts w:ascii="Times New Roman" w:hAnsi="Times New Roman"/>
          <w:lang w:val="es-ES"/>
        </w:rPr>
      </w:pPr>
      <w:r w:rsidRPr="009C280F">
        <w:rPr>
          <w:rFonts w:ascii="Times New Roman" w:hAnsi="Times New Roman"/>
          <w:vertAlign w:val="superscript"/>
          <w:lang w:val="es-ES"/>
        </w:rPr>
        <w:t>e</w:t>
      </w:r>
      <w:r w:rsidRPr="009C280F">
        <w:rPr>
          <w:rFonts w:ascii="Times New Roman" w:hAnsi="Times New Roman"/>
          <w:lang w:val="es-ES"/>
        </w:rPr>
        <w:t xml:space="preserve"> </w:t>
      </w:r>
      <w:r w:rsidRPr="009C280F">
        <w:rPr>
          <w:rFonts w:ascii="Times New Roman" w:eastAsia="SimSun" w:hAnsi="Times New Roman"/>
          <w:lang w:val="es-ES" w:eastAsia="es-ES"/>
        </w:rPr>
        <w:t>En los ensayos clínicos en alopecia areata, el aumento de ALT ≥ 3 x LSN fue</w:t>
      </w:r>
      <w:r>
        <w:rPr>
          <w:rFonts w:ascii="Times New Roman" w:hAnsi="Times New Roman"/>
          <w:lang w:val="es-ES"/>
        </w:rPr>
        <w:t xml:space="preserve"> </w:t>
      </w:r>
      <w:r w:rsidR="009815B0">
        <w:rPr>
          <w:rFonts w:ascii="Times New Roman" w:hAnsi="Times New Roman"/>
          <w:lang w:val="es-ES"/>
        </w:rPr>
        <w:t>frecuente</w:t>
      </w:r>
      <w:r w:rsidRPr="009C280F">
        <w:rPr>
          <w:rFonts w:ascii="Times New Roman" w:hAnsi="Times New Roman"/>
          <w:lang w:val="es-ES"/>
        </w:rPr>
        <w:t>.</w:t>
      </w:r>
    </w:p>
    <w:p w14:paraId="21BA78CC" w14:textId="5F1097BE" w:rsidR="006B6538" w:rsidRPr="009C280F" w:rsidRDefault="006B6538" w:rsidP="00507B75">
      <w:pPr>
        <w:pStyle w:val="CDSFootnoteText"/>
        <w:spacing w:after="0"/>
        <w:ind w:left="142" w:hanging="142"/>
        <w:rPr>
          <w:rFonts w:ascii="Times New Roman" w:eastAsia="SimSun" w:hAnsi="Times New Roman"/>
          <w:lang w:val="es-ES" w:eastAsia="es-ES"/>
        </w:rPr>
      </w:pPr>
      <w:r w:rsidRPr="009C280F">
        <w:rPr>
          <w:rFonts w:ascii="Times New Roman" w:hAnsi="Times New Roman"/>
          <w:vertAlign w:val="superscript"/>
          <w:lang w:val="es-ES"/>
        </w:rPr>
        <w:t>f</w:t>
      </w:r>
      <w:r w:rsidRPr="009C280F">
        <w:rPr>
          <w:rFonts w:ascii="Times New Roman" w:hAnsi="Times New Roman"/>
          <w:lang w:val="es-ES"/>
        </w:rPr>
        <w:t xml:space="preserve"> </w:t>
      </w:r>
      <w:r w:rsidR="008D28A0" w:rsidRPr="009C280F">
        <w:rPr>
          <w:rFonts w:ascii="Times New Roman" w:eastAsia="SimSun" w:hAnsi="Times New Roman"/>
          <w:lang w:val="es-ES" w:eastAsia="es-ES"/>
        </w:rPr>
        <w:t>La frecuencia de embolismo pulmonar se basa en los ensayos clínicos en artritis reumatoide y dermatitis atópica.</w:t>
      </w:r>
    </w:p>
    <w:p w14:paraId="4CACC020" w14:textId="0D28428D" w:rsidR="005173F4" w:rsidRDefault="006B6538" w:rsidP="007D3302">
      <w:pPr>
        <w:pStyle w:val="CDSFootnoteText"/>
        <w:spacing w:after="0"/>
        <w:ind w:left="142" w:hanging="142"/>
        <w:rPr>
          <w:rFonts w:ascii="Times New Roman" w:hAnsi="Times New Roman"/>
          <w:lang w:val="es-ES"/>
        </w:rPr>
      </w:pPr>
      <w:r w:rsidRPr="009C280F">
        <w:rPr>
          <w:rFonts w:ascii="Times New Roman" w:hAnsi="Times New Roman"/>
          <w:vertAlign w:val="superscript"/>
          <w:lang w:val="es-ES"/>
        </w:rPr>
        <w:t xml:space="preserve">g </w:t>
      </w:r>
      <w:r w:rsidR="008D28A0" w:rsidRPr="009C280F">
        <w:rPr>
          <w:rFonts w:ascii="Times New Roman" w:hAnsi="Times New Roman"/>
          <w:lang w:val="es-ES"/>
        </w:rPr>
        <w:t>Se observó f</w:t>
      </w:r>
      <w:r w:rsidRPr="009C280F">
        <w:rPr>
          <w:rFonts w:ascii="Times New Roman" w:hAnsi="Times New Roman"/>
          <w:lang w:val="es-ES"/>
        </w:rPr>
        <w:t xml:space="preserve">oliculitis </w:t>
      </w:r>
      <w:r w:rsidR="008D28A0" w:rsidRPr="009C280F">
        <w:rPr>
          <w:rFonts w:ascii="Times New Roman" w:hAnsi="Times New Roman"/>
          <w:lang w:val="es-ES"/>
        </w:rPr>
        <w:t>en los ensayos</w:t>
      </w:r>
      <w:r w:rsidR="008D28A0">
        <w:rPr>
          <w:rFonts w:ascii="Times New Roman" w:hAnsi="Times New Roman"/>
          <w:lang w:val="es-ES"/>
        </w:rPr>
        <w:t xml:space="preserve"> clínicos en a</w:t>
      </w:r>
      <w:r w:rsidRPr="009C280F">
        <w:rPr>
          <w:rFonts w:ascii="Times New Roman" w:hAnsi="Times New Roman"/>
          <w:lang w:val="es-ES"/>
        </w:rPr>
        <w:t xml:space="preserve">lopecia areata. </w:t>
      </w:r>
      <w:r w:rsidR="00CE2361" w:rsidRPr="009C280F">
        <w:rPr>
          <w:rFonts w:ascii="Times New Roman" w:hAnsi="Times New Roman"/>
          <w:lang w:val="es-ES"/>
        </w:rPr>
        <w:t xml:space="preserve">Suele localizarse en la región del cuero cabelludo asociada al </w:t>
      </w:r>
      <w:r w:rsidR="009815B0">
        <w:rPr>
          <w:rFonts w:ascii="Times New Roman" w:hAnsi="Times New Roman"/>
          <w:lang w:val="es-ES"/>
        </w:rPr>
        <w:t>re</w:t>
      </w:r>
      <w:r w:rsidR="00CE2361" w:rsidRPr="009C280F">
        <w:rPr>
          <w:rFonts w:ascii="Times New Roman" w:hAnsi="Times New Roman"/>
          <w:lang w:val="es-ES"/>
        </w:rPr>
        <w:t xml:space="preserve">crecimiento del </w:t>
      </w:r>
      <w:r w:rsidR="00467855">
        <w:rPr>
          <w:rFonts w:ascii="Times New Roman" w:hAnsi="Times New Roman"/>
          <w:lang w:val="es-ES"/>
        </w:rPr>
        <w:t>pelo</w:t>
      </w:r>
      <w:r w:rsidR="00CE2361" w:rsidRPr="009C280F">
        <w:rPr>
          <w:rFonts w:ascii="Times New Roman" w:hAnsi="Times New Roman"/>
          <w:lang w:val="es-ES"/>
        </w:rPr>
        <w:t>.</w:t>
      </w:r>
    </w:p>
    <w:p w14:paraId="04A10288" w14:textId="77777777" w:rsidR="00CE2361" w:rsidRPr="009C280F" w:rsidRDefault="00CE2361" w:rsidP="007D3302">
      <w:pPr>
        <w:pStyle w:val="CDSFootnoteText"/>
        <w:spacing w:after="0"/>
        <w:ind w:left="142" w:hanging="142"/>
        <w:rPr>
          <w:lang w:val="es-ES"/>
        </w:rPr>
      </w:pPr>
    </w:p>
    <w:p w14:paraId="572918F8" w14:textId="77777777" w:rsidR="00DE1A04" w:rsidRPr="005323CF" w:rsidRDefault="00DE1A04" w:rsidP="00703282">
      <w:pPr>
        <w:keepNext/>
        <w:autoSpaceDE w:val="0"/>
        <w:autoSpaceDN w:val="0"/>
        <w:adjustRightInd w:val="0"/>
        <w:rPr>
          <w:u w:val="single"/>
          <w:lang w:val="es-ES_tradnl"/>
        </w:rPr>
      </w:pPr>
      <w:r w:rsidRPr="005323CF">
        <w:rPr>
          <w:u w:val="single"/>
          <w:lang w:val="es-ES_tradnl"/>
        </w:rPr>
        <w:lastRenderedPageBreak/>
        <w:t>Descrip</w:t>
      </w:r>
      <w:r>
        <w:rPr>
          <w:u w:val="single"/>
          <w:lang w:val="es-ES_tradnl"/>
        </w:rPr>
        <w:t xml:space="preserve">ción de </w:t>
      </w:r>
      <w:r w:rsidRPr="005323CF">
        <w:rPr>
          <w:u w:val="single"/>
          <w:lang w:val="es-ES_tradnl"/>
        </w:rPr>
        <w:t>reacciones adversas</w:t>
      </w:r>
      <w:r>
        <w:rPr>
          <w:u w:val="single"/>
          <w:lang w:val="es-ES_tradnl"/>
        </w:rPr>
        <w:t xml:space="preserve"> seleccionadas</w:t>
      </w:r>
    </w:p>
    <w:p w14:paraId="5EAFC4A0" w14:textId="77777777" w:rsidR="00DE1A04" w:rsidRDefault="00DE1A04" w:rsidP="00703282">
      <w:pPr>
        <w:keepNext/>
        <w:tabs>
          <w:tab w:val="clear" w:pos="567"/>
        </w:tabs>
        <w:autoSpaceDE w:val="0"/>
        <w:autoSpaceDN w:val="0"/>
        <w:adjustRightInd w:val="0"/>
        <w:spacing w:line="240" w:lineRule="auto"/>
      </w:pPr>
    </w:p>
    <w:p w14:paraId="181710E2" w14:textId="13A26D5A" w:rsidR="00755175" w:rsidRDefault="005B6DE4" w:rsidP="00703282">
      <w:pPr>
        <w:keepNext/>
        <w:tabs>
          <w:tab w:val="clear" w:pos="567"/>
        </w:tabs>
        <w:autoSpaceDE w:val="0"/>
        <w:autoSpaceDN w:val="0"/>
        <w:adjustRightInd w:val="0"/>
        <w:spacing w:line="240" w:lineRule="auto"/>
        <w:rPr>
          <w:i/>
        </w:rPr>
      </w:pPr>
      <w:r>
        <w:rPr>
          <w:i/>
        </w:rPr>
        <w:t>Trastornos gastrointestinales</w:t>
      </w:r>
    </w:p>
    <w:p w14:paraId="47CF61CC" w14:textId="1F9C29D6" w:rsidR="00806A76" w:rsidRPr="00D411C0" w:rsidRDefault="00755175" w:rsidP="00806A76">
      <w:pPr>
        <w:keepNext/>
        <w:tabs>
          <w:tab w:val="clear" w:pos="567"/>
        </w:tabs>
        <w:autoSpaceDE w:val="0"/>
        <w:autoSpaceDN w:val="0"/>
        <w:adjustRightInd w:val="0"/>
        <w:spacing w:line="240" w:lineRule="auto"/>
      </w:pPr>
      <w:r>
        <w:t>En</w:t>
      </w:r>
      <w:r w:rsidR="00C2780F">
        <w:t xml:space="preserve"> los</w:t>
      </w:r>
      <w:r w:rsidR="005B6DE4">
        <w:t xml:space="preserve"> </w:t>
      </w:r>
      <w:r w:rsidR="000276B6">
        <w:t>ensayos</w:t>
      </w:r>
      <w:r w:rsidR="005B6DE4">
        <w:t xml:space="preserve"> </w:t>
      </w:r>
      <w:r w:rsidR="000276B6">
        <w:t>clínicos en</w:t>
      </w:r>
      <w:r w:rsidR="005B6DE4">
        <w:t xml:space="preserve"> artritis reumatoide en</w:t>
      </w:r>
      <w:r>
        <w:t xml:space="preserve"> pacientes </w:t>
      </w:r>
      <w:r w:rsidR="009D67E5">
        <w:t>naïve</w:t>
      </w:r>
      <w:r>
        <w:t xml:space="preserve">, a lo largo de 52 semanas, la frecuencia de las náuseas fue mayor para el tratamiento en combinación de metotrexato y </w:t>
      </w:r>
      <w:r w:rsidR="00983268">
        <w:t>baricitinib</w:t>
      </w:r>
      <w:r>
        <w:t xml:space="preserve"> (9,3%)</w:t>
      </w:r>
      <w:r w:rsidR="00C737EB">
        <w:t xml:space="preserve"> en comparación con metotrexato </w:t>
      </w:r>
      <w:r w:rsidR="00097C30">
        <w:t xml:space="preserve">solo </w:t>
      </w:r>
      <w:r w:rsidR="00C737EB">
        <w:t xml:space="preserve">(6,2%) </w:t>
      </w:r>
      <w:r w:rsidR="003D4802">
        <w:t>o</w:t>
      </w:r>
      <w:r w:rsidR="00C737EB">
        <w:t xml:space="preserve"> </w:t>
      </w:r>
      <w:r w:rsidR="00983268">
        <w:t>baricitinib</w:t>
      </w:r>
      <w:r w:rsidR="00C737EB">
        <w:t xml:space="preserve"> solo (4,4%). </w:t>
      </w:r>
      <w:r w:rsidR="00722B15" w:rsidRPr="00F52324">
        <w:t xml:space="preserve">En los datos integrados de los ensayos clínicos de </w:t>
      </w:r>
      <w:r w:rsidR="00A23E5F">
        <w:t>artritis reumatoide</w:t>
      </w:r>
      <w:r w:rsidR="00CE2361">
        <w:t>,</w:t>
      </w:r>
      <w:r w:rsidR="00722B15" w:rsidRPr="001456D6">
        <w:t xml:space="preserve"> </w:t>
      </w:r>
      <w:r w:rsidR="00A23E5F">
        <w:t>dermatitis atópica</w:t>
      </w:r>
      <w:r w:rsidR="00CE2361">
        <w:t xml:space="preserve"> y alopecia areata</w:t>
      </w:r>
      <w:r w:rsidR="00722B15" w:rsidRPr="001456D6">
        <w:t>,</w:t>
      </w:r>
      <w:r w:rsidR="00722B15">
        <w:t xml:space="preserve"> l</w:t>
      </w:r>
      <w:r w:rsidR="00C737EB">
        <w:t>as náuseas fueron más frecuentes durante las primeras 2 semanas de tratamiento</w:t>
      </w:r>
      <w:r w:rsidR="00C737EB" w:rsidRPr="00D411C0">
        <w:t>.</w:t>
      </w:r>
    </w:p>
    <w:p w14:paraId="79E7A38D" w14:textId="77777777" w:rsidR="00806A76" w:rsidRPr="00D9126C" w:rsidRDefault="00806A76" w:rsidP="001070F7">
      <w:pPr>
        <w:tabs>
          <w:tab w:val="clear" w:pos="567"/>
        </w:tabs>
        <w:autoSpaceDE w:val="0"/>
        <w:autoSpaceDN w:val="0"/>
        <w:adjustRightInd w:val="0"/>
        <w:spacing w:line="240" w:lineRule="auto"/>
      </w:pPr>
    </w:p>
    <w:p w14:paraId="467A4D43" w14:textId="292CD236" w:rsidR="00DE1A04" w:rsidRDefault="00806A76" w:rsidP="001070F7">
      <w:pPr>
        <w:tabs>
          <w:tab w:val="clear" w:pos="567"/>
        </w:tabs>
        <w:autoSpaceDE w:val="0"/>
        <w:autoSpaceDN w:val="0"/>
        <w:adjustRightInd w:val="0"/>
        <w:spacing w:line="240" w:lineRule="auto"/>
      </w:pPr>
      <w:r w:rsidRPr="00D9126C">
        <w:t>Los casos</w:t>
      </w:r>
      <w:r w:rsidR="000861E7">
        <w:t xml:space="preserve"> de dolor abdominal</w:t>
      </w:r>
      <w:r w:rsidRPr="00D9126C">
        <w:t xml:space="preserve"> fueron generalmente leves, transitorios, no asociados a trastornos gastrointestinales infecciosos o inflamatorio</w:t>
      </w:r>
      <w:r w:rsidR="00E14D5C">
        <w:t>s y</w:t>
      </w:r>
      <w:r w:rsidRPr="00D9126C">
        <w:t xml:space="preserve"> </w:t>
      </w:r>
      <w:r w:rsidRPr="00AC50D6">
        <w:t xml:space="preserve">no </w:t>
      </w:r>
      <w:r w:rsidR="005A0C43" w:rsidRPr="004710E2">
        <w:t>fueron causa de</w:t>
      </w:r>
      <w:r w:rsidRPr="004710E2">
        <w:t xml:space="preserve"> interrupción del tratamiento</w:t>
      </w:r>
      <w:r w:rsidR="00E14D5C">
        <w:t>.</w:t>
      </w:r>
    </w:p>
    <w:p w14:paraId="5CF2D2B0" w14:textId="77777777" w:rsidR="002D7B1B" w:rsidRDefault="002D7B1B" w:rsidP="00524080">
      <w:pPr>
        <w:tabs>
          <w:tab w:val="clear" w:pos="567"/>
        </w:tabs>
        <w:autoSpaceDE w:val="0"/>
        <w:autoSpaceDN w:val="0"/>
        <w:adjustRightInd w:val="0"/>
        <w:spacing w:line="240" w:lineRule="auto"/>
      </w:pPr>
    </w:p>
    <w:p w14:paraId="6A89917C" w14:textId="77777777" w:rsidR="002D7B1B" w:rsidRPr="002D7B1B" w:rsidRDefault="002D7B1B" w:rsidP="00E34F08">
      <w:pPr>
        <w:keepNext/>
        <w:tabs>
          <w:tab w:val="clear" w:pos="567"/>
        </w:tabs>
        <w:autoSpaceDE w:val="0"/>
        <w:autoSpaceDN w:val="0"/>
        <w:adjustRightInd w:val="0"/>
        <w:spacing w:line="240" w:lineRule="auto"/>
        <w:rPr>
          <w:i/>
        </w:rPr>
      </w:pPr>
      <w:r w:rsidRPr="002D7B1B">
        <w:rPr>
          <w:i/>
        </w:rPr>
        <w:t>Infecciones</w:t>
      </w:r>
    </w:p>
    <w:p w14:paraId="18150CA3" w14:textId="596C1B34" w:rsidR="00035649" w:rsidRPr="00C705C7" w:rsidRDefault="00035649" w:rsidP="00C705C7">
      <w:pPr>
        <w:keepNext/>
        <w:tabs>
          <w:tab w:val="clear" w:pos="567"/>
        </w:tabs>
        <w:spacing w:line="240" w:lineRule="auto"/>
        <w:outlineLvl w:val="0"/>
        <w:rPr>
          <w:iCs/>
        </w:rPr>
      </w:pPr>
      <w:r w:rsidRPr="00E63E03">
        <w:rPr>
          <w:iCs/>
        </w:rPr>
        <w:t>En los datos integrados d</w:t>
      </w:r>
      <w:r w:rsidRPr="00C04C5B">
        <w:rPr>
          <w:iCs/>
        </w:rPr>
        <w:t>e los ens</w:t>
      </w:r>
      <w:r w:rsidRPr="002B4593">
        <w:rPr>
          <w:iCs/>
        </w:rPr>
        <w:t xml:space="preserve">ayos clínicos </w:t>
      </w:r>
      <w:r w:rsidR="00FE276F">
        <w:rPr>
          <w:iCs/>
        </w:rPr>
        <w:t>en</w:t>
      </w:r>
      <w:r w:rsidRPr="002B4593">
        <w:rPr>
          <w:iCs/>
        </w:rPr>
        <w:t xml:space="preserve"> </w:t>
      </w:r>
      <w:r w:rsidR="009D66DF">
        <w:rPr>
          <w:iCs/>
        </w:rPr>
        <w:t>artritis reumatoide</w:t>
      </w:r>
      <w:r w:rsidR="00CE2361">
        <w:rPr>
          <w:iCs/>
        </w:rPr>
        <w:t>,</w:t>
      </w:r>
      <w:r w:rsidR="009D66DF">
        <w:rPr>
          <w:iCs/>
        </w:rPr>
        <w:t xml:space="preserve"> dermatitis atópica</w:t>
      </w:r>
      <w:r w:rsidR="00CE2361">
        <w:rPr>
          <w:iCs/>
        </w:rPr>
        <w:t xml:space="preserve"> y alopecia areata</w:t>
      </w:r>
      <w:r w:rsidRPr="002B4593">
        <w:rPr>
          <w:iCs/>
        </w:rPr>
        <w:t>, la mayoría de las infecciones fueron de</w:t>
      </w:r>
      <w:r w:rsidRPr="00612B17">
        <w:rPr>
          <w:iCs/>
        </w:rPr>
        <w:t xml:space="preserve"> gravedad leve a moderada. </w:t>
      </w:r>
      <w:r w:rsidR="00A73B4C" w:rsidRPr="00A73B4C">
        <w:rPr>
          <w:iCs/>
        </w:rPr>
        <w:t xml:space="preserve">En los </w:t>
      </w:r>
      <w:r w:rsidR="00FD2DFB">
        <w:rPr>
          <w:iCs/>
        </w:rPr>
        <w:t>ensayos</w:t>
      </w:r>
      <w:r w:rsidR="00A73B4C" w:rsidRPr="00A73B4C">
        <w:rPr>
          <w:iCs/>
        </w:rPr>
        <w:t xml:space="preserve"> que incluyeron ambas dosis, se notificaron infecciones en el 31,0 %, el 25,7 % y el 26,7 % de los pacientes de los grupos de 4</w:t>
      </w:r>
      <w:r w:rsidR="00357726">
        <w:rPr>
          <w:iCs/>
        </w:rPr>
        <w:t> </w:t>
      </w:r>
      <w:r w:rsidR="00A73B4C" w:rsidRPr="00A73B4C">
        <w:rPr>
          <w:iCs/>
        </w:rPr>
        <w:t>mg, 2</w:t>
      </w:r>
      <w:r w:rsidR="00357726">
        <w:rPr>
          <w:iCs/>
        </w:rPr>
        <w:t> </w:t>
      </w:r>
      <w:r w:rsidR="00A73B4C" w:rsidRPr="00A73B4C">
        <w:rPr>
          <w:iCs/>
        </w:rPr>
        <w:t xml:space="preserve">mg y placebo, respectivamente. En los </w:t>
      </w:r>
      <w:r w:rsidR="00FD2DFB">
        <w:rPr>
          <w:iCs/>
        </w:rPr>
        <w:t>ensayo</w:t>
      </w:r>
      <w:r w:rsidR="00A73B4C" w:rsidRPr="00A73B4C">
        <w:rPr>
          <w:iCs/>
        </w:rPr>
        <w:t xml:space="preserve">s clínicos </w:t>
      </w:r>
      <w:r w:rsidR="0081605B">
        <w:rPr>
          <w:iCs/>
        </w:rPr>
        <w:t>en</w:t>
      </w:r>
      <w:r w:rsidR="00A73B4C" w:rsidRPr="00A73B4C">
        <w:rPr>
          <w:iCs/>
        </w:rPr>
        <w:t xml:space="preserve"> artritis reumatoide, la combinación con metotrexato dio lugar a una mayor frecuencia de infecciones en comparación con baricitinib</w:t>
      </w:r>
      <w:r w:rsidR="00A73B4C">
        <w:rPr>
          <w:iCs/>
        </w:rPr>
        <w:t xml:space="preserve"> en monoterapia</w:t>
      </w:r>
      <w:r w:rsidR="00A73B4C" w:rsidRPr="00A73B4C">
        <w:rPr>
          <w:iCs/>
        </w:rPr>
        <w:t xml:space="preserve">. </w:t>
      </w:r>
      <w:r w:rsidRPr="0088145E">
        <w:rPr>
          <w:iCs/>
        </w:rPr>
        <w:t xml:space="preserve">La frecuencia </w:t>
      </w:r>
      <w:r w:rsidRPr="00A3037B">
        <w:rPr>
          <w:iCs/>
        </w:rPr>
        <w:t xml:space="preserve">del herpes zóster fue común en </w:t>
      </w:r>
      <w:r w:rsidR="004B1D39">
        <w:rPr>
          <w:iCs/>
        </w:rPr>
        <w:t>artritis reumatoide</w:t>
      </w:r>
      <w:r w:rsidR="00A73B4C">
        <w:rPr>
          <w:iCs/>
        </w:rPr>
        <w:t>,</w:t>
      </w:r>
      <w:r w:rsidRPr="000356CD">
        <w:rPr>
          <w:iCs/>
        </w:rPr>
        <w:t xml:space="preserve"> muy rara en</w:t>
      </w:r>
      <w:r w:rsidR="004B1D39">
        <w:rPr>
          <w:iCs/>
        </w:rPr>
        <w:t xml:space="preserve"> dermatitis atópica</w:t>
      </w:r>
      <w:r w:rsidR="00A73B4C">
        <w:rPr>
          <w:iCs/>
        </w:rPr>
        <w:t xml:space="preserve"> y poco frecuente en alopecia areata</w:t>
      </w:r>
      <w:r w:rsidRPr="002B4593">
        <w:rPr>
          <w:iCs/>
        </w:rPr>
        <w:t>.</w:t>
      </w:r>
      <w:r w:rsidRPr="00612B17">
        <w:rPr>
          <w:iCs/>
        </w:rPr>
        <w:t xml:space="preserve"> En los ensayos clínicos </w:t>
      </w:r>
      <w:r w:rsidR="004B1D39">
        <w:rPr>
          <w:iCs/>
        </w:rPr>
        <w:t>en</w:t>
      </w:r>
      <w:r w:rsidRPr="00612B17">
        <w:rPr>
          <w:iCs/>
        </w:rPr>
        <w:t xml:space="preserve"> dermatitis atópica, hubo menos infecciones </w:t>
      </w:r>
      <w:r w:rsidR="00612B17">
        <w:rPr>
          <w:iCs/>
        </w:rPr>
        <w:t>cutáneas</w:t>
      </w:r>
      <w:r w:rsidRPr="00612B17">
        <w:rPr>
          <w:iCs/>
        </w:rPr>
        <w:t xml:space="preserve"> que requirieron tratamiento con antibiótico con baricitinib que con placebo.</w:t>
      </w:r>
      <w:r w:rsidR="00EB70B1">
        <w:rPr>
          <w:iCs/>
        </w:rPr>
        <w:fldChar w:fldCharType="begin"/>
      </w:r>
      <w:r w:rsidR="00EB70B1">
        <w:rPr>
          <w:iCs/>
        </w:rPr>
        <w:instrText xml:space="preserve"> DOCVARIABLE vault_nd_f69e5a03-0d2e-4d6a-981a-a3c617b8eec5 \* MERGEFORMAT </w:instrText>
      </w:r>
      <w:r w:rsidR="00EB70B1">
        <w:rPr>
          <w:iCs/>
        </w:rPr>
        <w:fldChar w:fldCharType="separate"/>
      </w:r>
      <w:r w:rsidR="00EB70B1">
        <w:rPr>
          <w:iCs/>
        </w:rPr>
        <w:t xml:space="preserve"> </w:t>
      </w:r>
      <w:r w:rsidR="00EB70B1">
        <w:rPr>
          <w:iCs/>
        </w:rPr>
        <w:fldChar w:fldCharType="end"/>
      </w:r>
    </w:p>
    <w:p w14:paraId="7A9280CF" w14:textId="77777777" w:rsidR="00035649" w:rsidRPr="000356CD" w:rsidRDefault="00035649" w:rsidP="00035649">
      <w:pPr>
        <w:tabs>
          <w:tab w:val="clear" w:pos="567"/>
        </w:tabs>
        <w:spacing w:line="240" w:lineRule="auto"/>
        <w:outlineLvl w:val="0"/>
        <w:rPr>
          <w:iCs/>
        </w:rPr>
      </w:pPr>
    </w:p>
    <w:p w14:paraId="496DFFFE" w14:textId="1B441E39" w:rsidR="00806A76" w:rsidRPr="00035649" w:rsidRDefault="00035649" w:rsidP="00035649">
      <w:pPr>
        <w:tabs>
          <w:tab w:val="clear" w:pos="567"/>
        </w:tabs>
        <w:spacing w:line="240" w:lineRule="auto"/>
        <w:outlineLvl w:val="0"/>
        <w:rPr>
          <w:iCs/>
        </w:rPr>
      </w:pPr>
      <w:r w:rsidRPr="000356CD">
        <w:rPr>
          <w:iCs/>
        </w:rPr>
        <w:t>La incidencia de in</w:t>
      </w:r>
      <w:r w:rsidRPr="008715A9">
        <w:rPr>
          <w:iCs/>
        </w:rPr>
        <w:t>fecciones graves con baricitinib fue similar a la de</w:t>
      </w:r>
      <w:r w:rsidRPr="007C72AE">
        <w:rPr>
          <w:iCs/>
        </w:rPr>
        <w:t xml:space="preserve"> placebo. La incidencia de infecciones grave</w:t>
      </w:r>
      <w:r w:rsidRPr="001456D6">
        <w:rPr>
          <w:iCs/>
        </w:rPr>
        <w:t>s se mantuvo estable durante la exposición a largo plazo. La tasa de incidencia global de infecciones graves en el programa de ensayos clínicos fue de 3,2 por 100</w:t>
      </w:r>
      <w:r w:rsidR="00A3037B" w:rsidRPr="00C705C7">
        <w:rPr>
          <w:iCs/>
        </w:rPr>
        <w:t> </w:t>
      </w:r>
      <w:r w:rsidRPr="007C72AE">
        <w:rPr>
          <w:iCs/>
        </w:rPr>
        <w:t xml:space="preserve">pacientes-año en </w:t>
      </w:r>
      <w:r w:rsidR="00E02916">
        <w:rPr>
          <w:iCs/>
        </w:rPr>
        <w:t>artritis reumatoide</w:t>
      </w:r>
      <w:r w:rsidR="00A73B4C">
        <w:rPr>
          <w:iCs/>
        </w:rPr>
        <w:t>,</w:t>
      </w:r>
      <w:r w:rsidRPr="001456D6">
        <w:rPr>
          <w:iCs/>
        </w:rPr>
        <w:t xml:space="preserve"> 2,1 en </w:t>
      </w:r>
      <w:r w:rsidR="00052EDF">
        <w:rPr>
          <w:iCs/>
        </w:rPr>
        <w:t>dermatitis atópica</w:t>
      </w:r>
      <w:r w:rsidR="00A73B4C">
        <w:rPr>
          <w:iCs/>
        </w:rPr>
        <w:t xml:space="preserve"> y 0,8 en alopecia areata</w:t>
      </w:r>
      <w:r w:rsidRPr="007C72AE">
        <w:rPr>
          <w:iCs/>
        </w:rPr>
        <w:t xml:space="preserve">. </w:t>
      </w:r>
      <w:r w:rsidR="00F31164" w:rsidRPr="00F665F5">
        <w:t xml:space="preserve">La neumonía grave y el herpes zóster grave </w:t>
      </w:r>
      <w:r w:rsidR="00F31164" w:rsidRPr="00FE4800">
        <w:t>fueron poco frecuentes en pa</w:t>
      </w:r>
      <w:r w:rsidR="00F31164" w:rsidRPr="00F665F5">
        <w:t>cientes con artritis reumatoide</w:t>
      </w:r>
      <w:r w:rsidR="000414E0">
        <w:rPr>
          <w:iCs/>
        </w:rPr>
        <w:t>.</w:t>
      </w:r>
      <w:r w:rsidR="00EB70B1">
        <w:rPr>
          <w:iCs/>
        </w:rPr>
        <w:fldChar w:fldCharType="begin"/>
      </w:r>
      <w:r w:rsidR="00EB70B1">
        <w:rPr>
          <w:iCs/>
        </w:rPr>
        <w:instrText xml:space="preserve"> DOCVARIABLE vault_nd_390455a7-d401-463b-b072-17d39e0adcfe \* MERGEFORMAT </w:instrText>
      </w:r>
      <w:r w:rsidR="00EB70B1">
        <w:rPr>
          <w:iCs/>
        </w:rPr>
        <w:fldChar w:fldCharType="separate"/>
      </w:r>
      <w:r w:rsidR="00EB70B1">
        <w:rPr>
          <w:iCs/>
        </w:rPr>
        <w:t xml:space="preserve"> </w:t>
      </w:r>
      <w:r w:rsidR="00EB70B1">
        <w:rPr>
          <w:iCs/>
        </w:rPr>
        <w:fldChar w:fldCharType="end"/>
      </w:r>
    </w:p>
    <w:p w14:paraId="73BF0E14" w14:textId="77777777" w:rsidR="00035649" w:rsidRDefault="00035649" w:rsidP="00035649">
      <w:pPr>
        <w:tabs>
          <w:tab w:val="clear" w:pos="567"/>
        </w:tabs>
        <w:spacing w:line="240" w:lineRule="auto"/>
        <w:outlineLvl w:val="0"/>
        <w:rPr>
          <w:i/>
        </w:rPr>
      </w:pPr>
    </w:p>
    <w:p w14:paraId="1C029C53" w14:textId="40DA092C" w:rsidR="00703282" w:rsidRPr="00703282" w:rsidRDefault="00703282" w:rsidP="007F7175">
      <w:pPr>
        <w:keepNext/>
        <w:tabs>
          <w:tab w:val="clear" w:pos="567"/>
        </w:tabs>
        <w:spacing w:line="240" w:lineRule="auto"/>
        <w:outlineLvl w:val="0"/>
        <w:rPr>
          <w:i/>
        </w:rPr>
      </w:pPr>
      <w:r w:rsidRPr="00703282">
        <w:rPr>
          <w:i/>
        </w:rPr>
        <w:t>Elevaciones de las transaminasas hepáticas</w:t>
      </w:r>
      <w:r w:rsidR="00EB70B1">
        <w:rPr>
          <w:i/>
        </w:rPr>
        <w:fldChar w:fldCharType="begin"/>
      </w:r>
      <w:r w:rsidR="00EB70B1">
        <w:rPr>
          <w:i/>
        </w:rPr>
        <w:instrText xml:space="preserve"> DOCVARIABLE vault_nd_d1568c21-13a2-4324-9b74-1a820418fd7d \* MERGEFORMAT </w:instrText>
      </w:r>
      <w:r w:rsidR="00EB70B1">
        <w:rPr>
          <w:i/>
        </w:rPr>
        <w:fldChar w:fldCharType="separate"/>
      </w:r>
      <w:r w:rsidR="00EB70B1">
        <w:rPr>
          <w:i/>
        </w:rPr>
        <w:t xml:space="preserve"> </w:t>
      </w:r>
      <w:r w:rsidR="00EB70B1">
        <w:rPr>
          <w:i/>
        </w:rPr>
        <w:fldChar w:fldCharType="end"/>
      </w:r>
    </w:p>
    <w:p w14:paraId="0C19D25A" w14:textId="56E1ADF6" w:rsidR="00806A76" w:rsidRDefault="00C84F92" w:rsidP="007F7175">
      <w:pPr>
        <w:keepNext/>
        <w:tabs>
          <w:tab w:val="clear" w:pos="567"/>
        </w:tabs>
        <w:autoSpaceDE w:val="0"/>
        <w:autoSpaceDN w:val="0"/>
        <w:adjustRightInd w:val="0"/>
        <w:spacing w:line="240" w:lineRule="auto"/>
        <w:rPr>
          <w:iCs/>
        </w:rPr>
      </w:pPr>
      <w:r>
        <w:t>S</w:t>
      </w:r>
      <w:r w:rsidR="004D73C9" w:rsidRPr="004D73C9">
        <w:t>e notificaron aumentos en la actividad en sangre de ALT y AST dependientes de la dosis en ensayos extendidos más allá de la semana</w:t>
      </w:r>
      <w:r w:rsidR="00473B7D">
        <w:t> </w:t>
      </w:r>
      <w:r w:rsidR="004D73C9" w:rsidRPr="004D73C9">
        <w:t xml:space="preserve">16. </w:t>
      </w:r>
      <w:r w:rsidR="00473B7D">
        <w:rPr>
          <w:iCs/>
        </w:rPr>
        <w:t>L</w:t>
      </w:r>
      <w:r w:rsidR="00473B7D" w:rsidRPr="00327A00">
        <w:rPr>
          <w:iCs/>
        </w:rPr>
        <w:t>a</w:t>
      </w:r>
      <w:r w:rsidR="00473B7D" w:rsidRPr="00A94881">
        <w:rPr>
          <w:iCs/>
        </w:rPr>
        <w:t>s</w:t>
      </w:r>
      <w:r w:rsidR="00473B7D" w:rsidRPr="00327A00">
        <w:rPr>
          <w:iCs/>
        </w:rPr>
        <w:t xml:space="preserve"> elevaci</w:t>
      </w:r>
      <w:r w:rsidR="00473B7D" w:rsidRPr="00A94881">
        <w:rPr>
          <w:iCs/>
        </w:rPr>
        <w:t>o</w:t>
      </w:r>
      <w:r w:rsidR="00473B7D" w:rsidRPr="00327A00">
        <w:rPr>
          <w:iCs/>
        </w:rPr>
        <w:t>n</w:t>
      </w:r>
      <w:r w:rsidR="00473B7D" w:rsidRPr="00A94881">
        <w:rPr>
          <w:iCs/>
        </w:rPr>
        <w:t>es</w:t>
      </w:r>
      <w:r w:rsidR="00473B7D" w:rsidRPr="00327A00">
        <w:rPr>
          <w:iCs/>
        </w:rPr>
        <w:t xml:space="preserve"> </w:t>
      </w:r>
      <w:r w:rsidR="00473B7D" w:rsidRPr="00A94881">
        <w:rPr>
          <w:iCs/>
        </w:rPr>
        <w:t xml:space="preserve">de la </w:t>
      </w:r>
      <w:r w:rsidR="00473B7D" w:rsidRPr="00327A00">
        <w:rPr>
          <w:iCs/>
        </w:rPr>
        <w:t xml:space="preserve">ALT/AST se mantuvieron estables </w:t>
      </w:r>
      <w:r w:rsidR="00473B7D" w:rsidRPr="00A94881">
        <w:rPr>
          <w:iCs/>
        </w:rPr>
        <w:t>a lo largo del</w:t>
      </w:r>
      <w:r w:rsidR="00473B7D" w:rsidRPr="00327A00">
        <w:rPr>
          <w:iCs/>
        </w:rPr>
        <w:t xml:space="preserve"> tiempo</w:t>
      </w:r>
      <w:r w:rsidR="004A2977">
        <w:rPr>
          <w:iCs/>
        </w:rPr>
        <w:t>.</w:t>
      </w:r>
      <w:r w:rsidR="00473B7D">
        <w:t xml:space="preserve"> </w:t>
      </w:r>
      <w:r w:rsidR="004D73C9">
        <w:t>L</w:t>
      </w:r>
      <w:r w:rsidR="00806A76" w:rsidRPr="00327A00">
        <w:rPr>
          <w:iCs/>
        </w:rPr>
        <w:t xml:space="preserve">a mayoría de los casos de elevaciones de </w:t>
      </w:r>
      <w:r w:rsidR="002810B4" w:rsidRPr="00A94881">
        <w:rPr>
          <w:iCs/>
        </w:rPr>
        <w:t xml:space="preserve">las </w:t>
      </w:r>
      <w:r w:rsidR="00806A76" w:rsidRPr="00327A00">
        <w:rPr>
          <w:iCs/>
        </w:rPr>
        <w:t xml:space="preserve">transaminasas hepáticas </w:t>
      </w:r>
      <w:r w:rsidR="005976B8" w:rsidRPr="00E172D0">
        <w:rPr>
          <w:color w:val="000000"/>
        </w:rPr>
        <w:t>≥ 3 x </w:t>
      </w:r>
      <w:r w:rsidR="005976B8">
        <w:rPr>
          <w:color w:val="000000"/>
        </w:rPr>
        <w:t>LSN</w:t>
      </w:r>
      <w:r w:rsidR="005976B8" w:rsidRPr="00327A00">
        <w:rPr>
          <w:iCs/>
        </w:rPr>
        <w:t xml:space="preserve"> </w:t>
      </w:r>
      <w:r w:rsidR="00806A76" w:rsidRPr="00327A00">
        <w:rPr>
          <w:iCs/>
        </w:rPr>
        <w:t>fueron asintomátic</w:t>
      </w:r>
      <w:r w:rsidR="00F55364" w:rsidRPr="00327A00">
        <w:rPr>
          <w:iCs/>
        </w:rPr>
        <w:t>o</w:t>
      </w:r>
      <w:r w:rsidR="00806A76" w:rsidRPr="00327A00">
        <w:rPr>
          <w:iCs/>
        </w:rPr>
        <w:t>s y transitori</w:t>
      </w:r>
      <w:r w:rsidR="00F55364" w:rsidRPr="00327A00">
        <w:rPr>
          <w:iCs/>
        </w:rPr>
        <w:t>o</w:t>
      </w:r>
      <w:r w:rsidR="00806A76" w:rsidRPr="00327A00">
        <w:rPr>
          <w:iCs/>
        </w:rPr>
        <w:t>s.</w:t>
      </w:r>
    </w:p>
    <w:p w14:paraId="3EA16A7B" w14:textId="77777777" w:rsidR="007F7175" w:rsidRDefault="007F7175" w:rsidP="006362B1">
      <w:pPr>
        <w:tabs>
          <w:tab w:val="clear" w:pos="567"/>
        </w:tabs>
        <w:autoSpaceDE w:val="0"/>
        <w:autoSpaceDN w:val="0"/>
        <w:adjustRightInd w:val="0"/>
        <w:spacing w:line="240" w:lineRule="auto"/>
        <w:rPr>
          <w:iCs/>
        </w:rPr>
      </w:pPr>
    </w:p>
    <w:p w14:paraId="0C54062C" w14:textId="62380DDB" w:rsidR="007F7175" w:rsidRPr="00327A00" w:rsidRDefault="007F7175" w:rsidP="006362B1">
      <w:pPr>
        <w:tabs>
          <w:tab w:val="clear" w:pos="567"/>
        </w:tabs>
        <w:autoSpaceDE w:val="0"/>
        <w:autoSpaceDN w:val="0"/>
        <w:adjustRightInd w:val="0"/>
        <w:spacing w:line="240" w:lineRule="auto"/>
        <w:rPr>
          <w:iCs/>
        </w:rPr>
      </w:pPr>
      <w:r w:rsidRPr="007F7175">
        <w:rPr>
          <w:iCs/>
        </w:rPr>
        <w:t xml:space="preserve">En pacientes con </w:t>
      </w:r>
      <w:r w:rsidR="006362B1">
        <w:rPr>
          <w:iCs/>
        </w:rPr>
        <w:t>artritis reumatoide</w:t>
      </w:r>
      <w:r w:rsidRPr="007F7175">
        <w:rPr>
          <w:iCs/>
        </w:rPr>
        <w:t xml:space="preserve">, la combinación de baricitinib con medicamentos potencialmente hepatotóxicos, como el metotrexato, </w:t>
      </w:r>
      <w:r w:rsidR="00D00FD0">
        <w:rPr>
          <w:iCs/>
        </w:rPr>
        <w:t>tuvo como resultado</w:t>
      </w:r>
      <w:r w:rsidRPr="007F7175">
        <w:rPr>
          <w:iCs/>
        </w:rPr>
        <w:t xml:space="preserve"> una mayor frecuencia de estas elevaciones.  </w:t>
      </w:r>
    </w:p>
    <w:p w14:paraId="55A78AF4" w14:textId="77777777" w:rsidR="00806A76" w:rsidRDefault="00806A76" w:rsidP="006362B1">
      <w:pPr>
        <w:tabs>
          <w:tab w:val="clear" w:pos="567"/>
        </w:tabs>
        <w:autoSpaceDE w:val="0"/>
        <w:autoSpaceDN w:val="0"/>
        <w:adjustRightInd w:val="0"/>
        <w:spacing w:line="240" w:lineRule="auto"/>
        <w:rPr>
          <w:i/>
        </w:rPr>
      </w:pPr>
    </w:p>
    <w:p w14:paraId="178A9EB1" w14:textId="77777777" w:rsidR="009C6FE9" w:rsidRPr="009C6FE9" w:rsidRDefault="009C6FE9" w:rsidP="00806A76">
      <w:pPr>
        <w:keepNext/>
        <w:tabs>
          <w:tab w:val="clear" w:pos="567"/>
        </w:tabs>
        <w:autoSpaceDE w:val="0"/>
        <w:autoSpaceDN w:val="0"/>
        <w:adjustRightInd w:val="0"/>
        <w:spacing w:line="240" w:lineRule="auto"/>
        <w:rPr>
          <w:i/>
        </w:rPr>
      </w:pPr>
      <w:r w:rsidRPr="009C6FE9">
        <w:rPr>
          <w:i/>
        </w:rPr>
        <w:t>Elevaciones de lípidos</w:t>
      </w:r>
    </w:p>
    <w:p w14:paraId="0EA9E6F0" w14:textId="11FE27B8" w:rsidR="00F4747A" w:rsidRDefault="008B2DF8" w:rsidP="00524080">
      <w:pPr>
        <w:tabs>
          <w:tab w:val="clear" w:pos="567"/>
        </w:tabs>
        <w:autoSpaceDE w:val="0"/>
        <w:autoSpaceDN w:val="0"/>
        <w:adjustRightInd w:val="0"/>
        <w:spacing w:line="240" w:lineRule="auto"/>
      </w:pPr>
      <w:r w:rsidRPr="00E43EB4">
        <w:t xml:space="preserve">En </w:t>
      </w:r>
      <w:r w:rsidR="00E61ED2">
        <w:t>l</w:t>
      </w:r>
      <w:r w:rsidR="009D12DB">
        <w:t xml:space="preserve">os datos integrados de los ensayos clínicos en </w:t>
      </w:r>
      <w:r w:rsidR="00477D5C">
        <w:t>artritis reumatoide</w:t>
      </w:r>
      <w:r w:rsidR="00A73B4C">
        <w:t>,</w:t>
      </w:r>
      <w:r w:rsidR="009D12DB">
        <w:t xml:space="preserve"> </w:t>
      </w:r>
      <w:r w:rsidR="00477D5C">
        <w:t>dermatitis atópica</w:t>
      </w:r>
      <w:r w:rsidR="00A73B4C">
        <w:t xml:space="preserve"> y alopecia areata</w:t>
      </w:r>
      <w:r>
        <w:t>,</w:t>
      </w:r>
      <w:r w:rsidRPr="0071193C">
        <w:t xml:space="preserve"> </w:t>
      </w:r>
      <w:r>
        <w:t>e</w:t>
      </w:r>
      <w:r w:rsidR="00A10F3F">
        <w:t>l tratamiento con baricitinib se asoció con aumentos dependientes</w:t>
      </w:r>
      <w:r w:rsidR="00517CC3">
        <w:t xml:space="preserve"> de la dosis</w:t>
      </w:r>
      <w:r w:rsidR="00A10F3F">
        <w:t xml:space="preserve"> en los niveles de lípidos incluyendo colesterol total, colesterol LDL y </w:t>
      </w:r>
      <w:r w:rsidR="007E4280">
        <w:t xml:space="preserve">lipoproteína de alta densidad </w:t>
      </w:r>
      <w:r w:rsidR="004C7741">
        <w:t>(</w:t>
      </w:r>
      <w:r w:rsidR="00A10F3F">
        <w:t>colesterol HDL</w:t>
      </w:r>
      <w:r w:rsidR="004C7741">
        <w:t>)</w:t>
      </w:r>
      <w:r w:rsidR="00A10F3F">
        <w:t>.</w:t>
      </w:r>
      <w:r w:rsidR="00221720">
        <w:t xml:space="preserve"> No hubo cambio en el cociente LDL/HDL.</w:t>
      </w:r>
      <w:r w:rsidR="00746D19">
        <w:t xml:space="preserve"> Las elevaciones se observaron a las 12 semanas y se mantuvieron estables a partir de entonces en valores más altos que los valores basales</w:t>
      </w:r>
      <w:r w:rsidR="00737B3C">
        <w:t>,</w:t>
      </w:r>
      <w:r w:rsidR="00746D19">
        <w:t xml:space="preserve"> incluido en el estudio </w:t>
      </w:r>
      <w:r w:rsidR="00746D19">
        <w:rPr>
          <w:lang w:eastAsia="en-GB"/>
        </w:rPr>
        <w:t>de extensión a largo plazo</w:t>
      </w:r>
      <w:r w:rsidR="006E75AF">
        <w:rPr>
          <w:lang w:eastAsia="en-GB"/>
        </w:rPr>
        <w:t xml:space="preserve"> en </w:t>
      </w:r>
      <w:r w:rsidR="00B6206D">
        <w:t>artritis reumatoide</w:t>
      </w:r>
      <w:r w:rsidR="00746D19">
        <w:rPr>
          <w:lang w:eastAsia="en-GB"/>
        </w:rPr>
        <w:t>.</w:t>
      </w:r>
      <w:r w:rsidR="00E74269">
        <w:rPr>
          <w:lang w:eastAsia="en-GB"/>
        </w:rPr>
        <w:t xml:space="preserve"> </w:t>
      </w:r>
      <w:r w:rsidR="00D736B7" w:rsidRPr="00D736B7">
        <w:rPr>
          <w:lang w:eastAsia="en-GB"/>
        </w:rPr>
        <w:t>El colestero</w:t>
      </w:r>
      <w:r w:rsidR="00D736B7" w:rsidRPr="0081605B">
        <w:rPr>
          <w:lang w:eastAsia="en-GB"/>
        </w:rPr>
        <w:t xml:space="preserve">l </w:t>
      </w:r>
      <w:r w:rsidR="00D736B7" w:rsidRPr="00D736B7">
        <w:rPr>
          <w:lang w:eastAsia="en-GB"/>
        </w:rPr>
        <w:t xml:space="preserve">total </w:t>
      </w:r>
      <w:r w:rsidR="0081605B">
        <w:rPr>
          <w:lang w:eastAsia="en-GB"/>
        </w:rPr>
        <w:t xml:space="preserve">medio </w:t>
      </w:r>
      <w:r w:rsidR="00D736B7" w:rsidRPr="00D736B7">
        <w:rPr>
          <w:lang w:eastAsia="en-GB"/>
        </w:rPr>
        <w:t xml:space="preserve">y el colesterol LDL </w:t>
      </w:r>
      <w:r w:rsidR="0081605B">
        <w:rPr>
          <w:lang w:eastAsia="en-GB"/>
        </w:rPr>
        <w:t xml:space="preserve">medio </w:t>
      </w:r>
      <w:r w:rsidR="00D736B7" w:rsidRPr="00D736B7">
        <w:rPr>
          <w:lang w:eastAsia="en-GB"/>
        </w:rPr>
        <w:t>aumentaron hasta la semana</w:t>
      </w:r>
      <w:r w:rsidR="00D736B7">
        <w:rPr>
          <w:lang w:eastAsia="en-GB"/>
        </w:rPr>
        <w:t> </w:t>
      </w:r>
      <w:r w:rsidR="00D736B7" w:rsidRPr="00D736B7">
        <w:rPr>
          <w:lang w:eastAsia="en-GB"/>
        </w:rPr>
        <w:t xml:space="preserve">52 en los pacientes con </w:t>
      </w:r>
      <w:r w:rsidR="00B6206D">
        <w:t>dermatitis atópica</w:t>
      </w:r>
      <w:r w:rsidR="005E591F">
        <w:t xml:space="preserve"> y alopecia areata</w:t>
      </w:r>
      <w:r w:rsidR="00D736B7" w:rsidRPr="00D736B7">
        <w:rPr>
          <w:lang w:eastAsia="en-GB"/>
        </w:rPr>
        <w:t xml:space="preserve">. En los ensayos clínicos </w:t>
      </w:r>
      <w:r w:rsidR="00883048">
        <w:rPr>
          <w:lang w:eastAsia="en-GB"/>
        </w:rPr>
        <w:t>en</w:t>
      </w:r>
      <w:r w:rsidR="00D736B7" w:rsidRPr="00D736B7">
        <w:rPr>
          <w:lang w:eastAsia="en-GB"/>
        </w:rPr>
        <w:t xml:space="preserve"> </w:t>
      </w:r>
      <w:r w:rsidR="00AB32BD">
        <w:rPr>
          <w:lang w:eastAsia="en-GB"/>
        </w:rPr>
        <w:t>artritis reumatoide</w:t>
      </w:r>
      <w:r w:rsidR="00D736B7" w:rsidRPr="00D736B7">
        <w:rPr>
          <w:lang w:eastAsia="en-GB"/>
        </w:rPr>
        <w:t xml:space="preserve">, el tratamiento con baricitinib se asoció con aumentos de los triglicéridos dependientes de la dosis. En los ensayos clínicos </w:t>
      </w:r>
      <w:r w:rsidR="00883048">
        <w:rPr>
          <w:lang w:eastAsia="en-GB"/>
        </w:rPr>
        <w:t xml:space="preserve">en </w:t>
      </w:r>
      <w:r w:rsidR="00AB32BD">
        <w:rPr>
          <w:lang w:eastAsia="en-GB"/>
        </w:rPr>
        <w:t>dermatitis atópica</w:t>
      </w:r>
      <w:r w:rsidR="00D736B7" w:rsidRPr="00D736B7">
        <w:rPr>
          <w:lang w:eastAsia="en-GB"/>
        </w:rPr>
        <w:t xml:space="preserve"> </w:t>
      </w:r>
      <w:r w:rsidR="005E591F">
        <w:rPr>
          <w:lang w:eastAsia="en-GB"/>
        </w:rPr>
        <w:t xml:space="preserve">y alopecia areata </w:t>
      </w:r>
      <w:r w:rsidR="00D736B7" w:rsidRPr="00D736B7">
        <w:rPr>
          <w:lang w:eastAsia="en-GB"/>
        </w:rPr>
        <w:t xml:space="preserve">no </w:t>
      </w:r>
      <w:r w:rsidR="00E61ED2">
        <w:rPr>
          <w:lang w:eastAsia="en-GB"/>
        </w:rPr>
        <w:t>hubo</w:t>
      </w:r>
      <w:r w:rsidR="00D736B7" w:rsidRPr="00D736B7">
        <w:rPr>
          <w:lang w:eastAsia="en-GB"/>
        </w:rPr>
        <w:t xml:space="preserve"> aumento de los niveles de triglicéridos.</w:t>
      </w:r>
    </w:p>
    <w:p w14:paraId="20E35DE6" w14:textId="77777777" w:rsidR="00B717BF" w:rsidRDefault="00B717BF" w:rsidP="00524080">
      <w:pPr>
        <w:tabs>
          <w:tab w:val="clear" w:pos="567"/>
        </w:tabs>
        <w:autoSpaceDE w:val="0"/>
        <w:autoSpaceDN w:val="0"/>
        <w:adjustRightInd w:val="0"/>
        <w:spacing w:line="240" w:lineRule="auto"/>
      </w:pPr>
    </w:p>
    <w:p w14:paraId="25F3043D" w14:textId="77777777" w:rsidR="004D5764" w:rsidRDefault="004D5764" w:rsidP="00524080">
      <w:pPr>
        <w:tabs>
          <w:tab w:val="clear" w:pos="567"/>
        </w:tabs>
        <w:autoSpaceDE w:val="0"/>
        <w:autoSpaceDN w:val="0"/>
        <w:adjustRightInd w:val="0"/>
        <w:spacing w:line="240" w:lineRule="auto"/>
      </w:pPr>
      <w:r>
        <w:rPr>
          <w:noProof/>
        </w:rPr>
        <w:t xml:space="preserve">Las elevaciones en el colesterol LDL disminuyeron a niveles pretratamiento </w:t>
      </w:r>
      <w:r>
        <w:t>en respuesta al tratamiento con estatinas.</w:t>
      </w:r>
    </w:p>
    <w:p w14:paraId="24DED879" w14:textId="77777777" w:rsidR="006E08D2" w:rsidRDefault="006E08D2" w:rsidP="006E08D2">
      <w:pPr>
        <w:tabs>
          <w:tab w:val="clear" w:pos="567"/>
        </w:tabs>
        <w:autoSpaceDE w:val="0"/>
        <w:autoSpaceDN w:val="0"/>
        <w:adjustRightInd w:val="0"/>
        <w:spacing w:line="240" w:lineRule="auto"/>
      </w:pPr>
    </w:p>
    <w:p w14:paraId="2D57FF37" w14:textId="77777777" w:rsidR="00D934A2" w:rsidRPr="00D934A2" w:rsidRDefault="00D934A2" w:rsidP="00106351">
      <w:pPr>
        <w:keepNext/>
        <w:tabs>
          <w:tab w:val="clear" w:pos="567"/>
        </w:tabs>
        <w:autoSpaceDE w:val="0"/>
        <w:autoSpaceDN w:val="0"/>
        <w:adjustRightInd w:val="0"/>
        <w:spacing w:line="240" w:lineRule="auto"/>
        <w:rPr>
          <w:i/>
        </w:rPr>
      </w:pPr>
      <w:r w:rsidRPr="00D934A2">
        <w:rPr>
          <w:i/>
        </w:rPr>
        <w:t>Creatina fosfoquinasa (CPK)</w:t>
      </w:r>
    </w:p>
    <w:p w14:paraId="3D17FFF2" w14:textId="2CB42E71" w:rsidR="002C5F57" w:rsidRDefault="00E813B5" w:rsidP="00106351">
      <w:pPr>
        <w:keepNext/>
        <w:tabs>
          <w:tab w:val="clear" w:pos="567"/>
        </w:tabs>
        <w:autoSpaceDE w:val="0"/>
        <w:autoSpaceDN w:val="0"/>
        <w:adjustRightInd w:val="0"/>
        <w:spacing w:line="240" w:lineRule="auto"/>
      </w:pPr>
      <w:r>
        <w:t xml:space="preserve">El tratamiento con </w:t>
      </w:r>
      <w:r w:rsidR="00A0265E">
        <w:t>b</w:t>
      </w:r>
      <w:r>
        <w:t xml:space="preserve">aricitinib </w:t>
      </w:r>
      <w:r w:rsidRPr="00E813B5">
        <w:t>se asoció con aumentos de CPK</w:t>
      </w:r>
      <w:r w:rsidR="00FB1373">
        <w:t xml:space="preserve"> </w:t>
      </w:r>
      <w:r w:rsidR="00FB1373" w:rsidRPr="00E813B5">
        <w:t>dependientes de la dosis</w:t>
      </w:r>
      <w:r>
        <w:t xml:space="preserve">. </w:t>
      </w:r>
      <w:r w:rsidR="00B4769E">
        <w:t>La</w:t>
      </w:r>
      <w:r w:rsidR="007421C7" w:rsidRPr="007421C7">
        <w:t xml:space="preserve"> CPK media</w:t>
      </w:r>
      <w:r w:rsidR="00B4769E">
        <w:t xml:space="preserve"> aumentó</w:t>
      </w:r>
      <w:r w:rsidR="007421C7" w:rsidRPr="007421C7">
        <w:t xml:space="preserve"> a las 4</w:t>
      </w:r>
      <w:r w:rsidR="00AB29C6">
        <w:t> </w:t>
      </w:r>
      <w:r w:rsidR="007421C7" w:rsidRPr="007421C7">
        <w:t xml:space="preserve">semanas y </w:t>
      </w:r>
      <w:r w:rsidR="00384462">
        <w:t xml:space="preserve">se </w:t>
      </w:r>
      <w:r w:rsidR="00B4769E">
        <w:t xml:space="preserve">mantuvo </w:t>
      </w:r>
      <w:r w:rsidR="00384462">
        <w:t xml:space="preserve">a partir de entonces en valores más altos que los valores </w:t>
      </w:r>
      <w:r w:rsidR="00384462">
        <w:lastRenderedPageBreak/>
        <w:t>basales</w:t>
      </w:r>
      <w:r w:rsidR="00AB29C6">
        <w:t>.</w:t>
      </w:r>
      <w:r w:rsidR="007421C7">
        <w:t xml:space="preserve"> </w:t>
      </w:r>
      <w:r w:rsidR="000D5846">
        <w:t xml:space="preserve">En </w:t>
      </w:r>
      <w:r w:rsidR="00B4769E">
        <w:t xml:space="preserve">todas las </w:t>
      </w:r>
      <w:r w:rsidR="000D5846">
        <w:t>indicaciones, l</w:t>
      </w:r>
      <w:r w:rsidR="002C5F57" w:rsidRPr="002C5F57">
        <w:t xml:space="preserve">a mayoría de los casos </w:t>
      </w:r>
      <w:r w:rsidR="007421C7">
        <w:t>de elevac</w:t>
      </w:r>
      <w:r w:rsidR="005673C1">
        <w:t>i</w:t>
      </w:r>
      <w:r w:rsidR="00B04CFF">
        <w:t>o</w:t>
      </w:r>
      <w:r w:rsidR="007421C7">
        <w:t xml:space="preserve">nes de </w:t>
      </w:r>
      <w:r w:rsidR="005673C1">
        <w:t xml:space="preserve">CPK </w:t>
      </w:r>
      <w:r w:rsidR="00201D10">
        <w:t>&gt;</w:t>
      </w:r>
      <w:r w:rsidR="005673C1">
        <w:t> 5 </w:t>
      </w:r>
      <w:r w:rsidR="005673C1" w:rsidRPr="00510C92">
        <w:t>x</w:t>
      </w:r>
      <w:r w:rsidR="005673C1">
        <w:t> LSN</w:t>
      </w:r>
      <w:r w:rsidR="005673C1" w:rsidRPr="002C5F57">
        <w:t xml:space="preserve"> </w:t>
      </w:r>
      <w:r w:rsidR="002C5F57" w:rsidRPr="002C5F57">
        <w:t xml:space="preserve">fueron transitorios y no </w:t>
      </w:r>
      <w:r w:rsidR="006E08D2">
        <w:t>precisaron</w:t>
      </w:r>
      <w:r w:rsidR="002C5F57" w:rsidRPr="002C5F57">
        <w:t xml:space="preserve"> la interrupción del tratamiento.</w:t>
      </w:r>
    </w:p>
    <w:p w14:paraId="5CC2ADA5" w14:textId="77777777" w:rsidR="002C5F57" w:rsidRDefault="002C5F57" w:rsidP="00C61537">
      <w:pPr>
        <w:tabs>
          <w:tab w:val="clear" w:pos="567"/>
        </w:tabs>
        <w:autoSpaceDE w:val="0"/>
        <w:autoSpaceDN w:val="0"/>
        <w:adjustRightInd w:val="0"/>
        <w:spacing w:line="240" w:lineRule="auto"/>
      </w:pPr>
    </w:p>
    <w:p w14:paraId="2FE7E74B" w14:textId="1E721E9F" w:rsidR="00A53323" w:rsidRDefault="00E11470" w:rsidP="00524080">
      <w:pPr>
        <w:tabs>
          <w:tab w:val="clear" w:pos="567"/>
        </w:tabs>
        <w:autoSpaceDE w:val="0"/>
        <w:autoSpaceDN w:val="0"/>
        <w:adjustRightInd w:val="0"/>
        <w:spacing w:line="240" w:lineRule="auto"/>
      </w:pPr>
      <w:r w:rsidRPr="00E11470">
        <w:t>En los ensayos clínicos, no hubo casos confirmados de rabdomiólisis.</w:t>
      </w:r>
    </w:p>
    <w:p w14:paraId="1B0D775B" w14:textId="77777777" w:rsidR="00E11470" w:rsidRDefault="00E11470" w:rsidP="00524080">
      <w:pPr>
        <w:tabs>
          <w:tab w:val="clear" w:pos="567"/>
        </w:tabs>
        <w:autoSpaceDE w:val="0"/>
        <w:autoSpaceDN w:val="0"/>
        <w:adjustRightInd w:val="0"/>
        <w:spacing w:line="240" w:lineRule="auto"/>
      </w:pPr>
    </w:p>
    <w:p w14:paraId="6EA0E3A9" w14:textId="77777777" w:rsidR="00A53323" w:rsidRPr="00A53323" w:rsidRDefault="00A53323" w:rsidP="00B86334">
      <w:pPr>
        <w:keepNext/>
        <w:tabs>
          <w:tab w:val="clear" w:pos="567"/>
        </w:tabs>
        <w:autoSpaceDE w:val="0"/>
        <w:autoSpaceDN w:val="0"/>
        <w:adjustRightInd w:val="0"/>
        <w:spacing w:line="240" w:lineRule="auto"/>
        <w:rPr>
          <w:i/>
          <w:lang w:eastAsia="en-GB"/>
        </w:rPr>
      </w:pPr>
      <w:r>
        <w:rPr>
          <w:i/>
        </w:rPr>
        <w:t>Neutropenia</w:t>
      </w:r>
    </w:p>
    <w:p w14:paraId="2D4ACC2C" w14:textId="300A40DD" w:rsidR="00B86334" w:rsidRDefault="00EE64FA" w:rsidP="00B86334">
      <w:pPr>
        <w:keepNext/>
        <w:tabs>
          <w:tab w:val="clear" w:pos="567"/>
        </w:tabs>
        <w:spacing w:line="240" w:lineRule="auto"/>
        <w:outlineLvl w:val="0"/>
        <w:rPr>
          <w:lang w:eastAsia="en-GB"/>
        </w:rPr>
      </w:pPr>
      <w:r w:rsidRPr="00EE64FA">
        <w:t>Los recuentos medios de neutrófilos disminuyeron a las 4</w:t>
      </w:r>
      <w:r>
        <w:t> </w:t>
      </w:r>
      <w:r w:rsidRPr="00EE64FA">
        <w:t xml:space="preserve">semanas y </w:t>
      </w:r>
      <w:r w:rsidR="00BC09A6" w:rsidRPr="00BC09A6">
        <w:t xml:space="preserve">permanecieron estables en el tiempo en un valor más </w:t>
      </w:r>
      <w:r w:rsidR="00BC09A6">
        <w:t>bajo</w:t>
      </w:r>
      <w:r w:rsidR="00BC09A6" w:rsidRPr="00BC09A6">
        <w:t xml:space="preserve"> que el valor basa</w:t>
      </w:r>
      <w:r w:rsidR="00BC09A6">
        <w:t>l</w:t>
      </w:r>
      <w:r w:rsidRPr="00EE64FA">
        <w:t>.</w:t>
      </w:r>
      <w:r w:rsidR="00725F8A">
        <w:t xml:space="preserve"> No hubo una relación clara entre </w:t>
      </w:r>
      <w:r w:rsidR="002C294D">
        <w:t xml:space="preserve">la </w:t>
      </w:r>
      <w:r w:rsidR="0081729A">
        <w:t>neutropenia</w:t>
      </w:r>
      <w:r w:rsidR="00725F8A">
        <w:t xml:space="preserve"> y la aparición de infecciones graves. Sin embargo, en los ensayos clínicos, el trata</w:t>
      </w:r>
      <w:r w:rsidR="00725F8A" w:rsidRPr="00B86334">
        <w:rPr>
          <w:lang w:val="es-ES_tradnl"/>
        </w:rPr>
        <w:t xml:space="preserve">miento se interrumpió </w:t>
      </w:r>
      <w:r w:rsidR="00DE21BF" w:rsidRPr="00DE21BF">
        <w:rPr>
          <w:lang w:val="es-ES_tradnl"/>
        </w:rPr>
        <w:t>en los cas</w:t>
      </w:r>
      <w:r w:rsidR="00DE21BF">
        <w:rPr>
          <w:lang w:val="es-ES_tradnl"/>
        </w:rPr>
        <w:t xml:space="preserve">os en los que se presentase un </w:t>
      </w:r>
      <w:r w:rsidR="00B86334" w:rsidRPr="00B86334">
        <w:rPr>
          <w:lang w:val="es-ES_tradnl"/>
        </w:rPr>
        <w:t xml:space="preserve">RAN </w:t>
      </w:r>
      <w:r w:rsidR="00B86334" w:rsidRPr="00B86334">
        <w:rPr>
          <w:lang w:val="es-ES_tradnl" w:eastAsia="en-GB"/>
        </w:rPr>
        <w:t>&lt; 1 x 10</w:t>
      </w:r>
      <w:r w:rsidR="00B86334" w:rsidRPr="00B86334">
        <w:rPr>
          <w:vertAlign w:val="superscript"/>
          <w:lang w:val="es-ES_tradnl" w:eastAsia="en-GB"/>
        </w:rPr>
        <w:t>9 </w:t>
      </w:r>
      <w:r w:rsidR="00B86334" w:rsidRPr="00B86334">
        <w:rPr>
          <w:lang w:val="es-ES_tradnl" w:eastAsia="en-GB"/>
        </w:rPr>
        <w:t>células/l.</w:t>
      </w:r>
      <w:r w:rsidR="00EB70B1">
        <w:rPr>
          <w:lang w:val="es-ES_tradnl" w:eastAsia="en-GB"/>
        </w:rPr>
        <w:fldChar w:fldCharType="begin"/>
      </w:r>
      <w:r w:rsidR="00EB70B1">
        <w:rPr>
          <w:lang w:val="es-ES_tradnl" w:eastAsia="en-GB"/>
        </w:rPr>
        <w:instrText xml:space="preserve"> DOCVARIABLE vault_nd_fe48fc53-6cf0-4112-bc49-c3185c08bdbb \* MERGEFORMAT </w:instrText>
      </w:r>
      <w:r w:rsidR="00EB70B1">
        <w:rPr>
          <w:lang w:val="es-ES_tradnl" w:eastAsia="en-GB"/>
        </w:rPr>
        <w:fldChar w:fldCharType="separate"/>
      </w:r>
      <w:r w:rsidR="00EB70B1">
        <w:rPr>
          <w:lang w:val="es-ES_tradnl" w:eastAsia="en-GB"/>
        </w:rPr>
        <w:t xml:space="preserve"> </w:t>
      </w:r>
      <w:r w:rsidR="00EB70B1">
        <w:rPr>
          <w:lang w:val="es-ES_tradnl" w:eastAsia="en-GB"/>
        </w:rPr>
        <w:fldChar w:fldCharType="end"/>
      </w:r>
    </w:p>
    <w:p w14:paraId="29877E8A" w14:textId="77777777" w:rsidR="00A53323" w:rsidRDefault="00A53323" w:rsidP="00524080">
      <w:pPr>
        <w:tabs>
          <w:tab w:val="clear" w:pos="567"/>
        </w:tabs>
        <w:autoSpaceDE w:val="0"/>
        <w:autoSpaceDN w:val="0"/>
        <w:adjustRightInd w:val="0"/>
        <w:spacing w:line="240" w:lineRule="auto"/>
      </w:pPr>
    </w:p>
    <w:p w14:paraId="4E0E43B5" w14:textId="77777777" w:rsidR="00B86334" w:rsidRPr="00B86334" w:rsidRDefault="00B86334" w:rsidP="004F301F">
      <w:pPr>
        <w:keepNext/>
        <w:tabs>
          <w:tab w:val="clear" w:pos="567"/>
        </w:tabs>
        <w:autoSpaceDE w:val="0"/>
        <w:autoSpaceDN w:val="0"/>
        <w:adjustRightInd w:val="0"/>
        <w:spacing w:line="240" w:lineRule="auto"/>
        <w:rPr>
          <w:i/>
        </w:rPr>
      </w:pPr>
      <w:r w:rsidRPr="00B86334">
        <w:rPr>
          <w:i/>
        </w:rPr>
        <w:t>Trombocitosis</w:t>
      </w:r>
    </w:p>
    <w:p w14:paraId="2429FD64" w14:textId="47FEDA54" w:rsidR="00F92715" w:rsidRDefault="008012A5" w:rsidP="00524080">
      <w:pPr>
        <w:tabs>
          <w:tab w:val="clear" w:pos="567"/>
        </w:tabs>
        <w:autoSpaceDE w:val="0"/>
        <w:autoSpaceDN w:val="0"/>
        <w:adjustRightInd w:val="0"/>
        <w:spacing w:line="240" w:lineRule="auto"/>
        <w:rPr>
          <w:lang w:eastAsia="en-GB"/>
        </w:rPr>
      </w:pPr>
      <w:r>
        <w:t>Se observaron</w:t>
      </w:r>
      <w:r w:rsidR="00A94023">
        <w:t xml:space="preserve"> aumentos</w:t>
      </w:r>
      <w:r w:rsidR="00B4769E">
        <w:t xml:space="preserve"> </w:t>
      </w:r>
      <w:r w:rsidR="003E5384" w:rsidRPr="003E5384">
        <w:t>dependientes de la dosis</w:t>
      </w:r>
      <w:r w:rsidR="003E5384" w:rsidRPr="003E5384" w:rsidDel="003E5384">
        <w:t xml:space="preserve"> </w:t>
      </w:r>
      <w:r w:rsidR="00A94023">
        <w:t xml:space="preserve">en los recuentos </w:t>
      </w:r>
      <w:r w:rsidR="00826B92">
        <w:t xml:space="preserve">medios </w:t>
      </w:r>
      <w:r w:rsidR="00A94023">
        <w:t xml:space="preserve">de plaquetas </w:t>
      </w:r>
      <w:r w:rsidR="00707749">
        <w:t xml:space="preserve">y </w:t>
      </w:r>
      <w:r w:rsidR="00A94023">
        <w:t>permanecieron estables</w:t>
      </w:r>
      <w:r w:rsidR="00F3260F">
        <w:t xml:space="preserve"> en el tiempo en un valor más alto que el valor basal</w:t>
      </w:r>
      <w:r w:rsidR="00F3260F">
        <w:rPr>
          <w:lang w:eastAsia="en-GB"/>
        </w:rPr>
        <w:t>.</w:t>
      </w:r>
    </w:p>
    <w:p w14:paraId="34B8EF5C" w14:textId="1654F3EC" w:rsidR="00B86334" w:rsidRDefault="00B86334" w:rsidP="00524080">
      <w:pPr>
        <w:tabs>
          <w:tab w:val="clear" w:pos="567"/>
        </w:tabs>
        <w:autoSpaceDE w:val="0"/>
        <w:autoSpaceDN w:val="0"/>
        <w:adjustRightInd w:val="0"/>
        <w:spacing w:line="240" w:lineRule="auto"/>
      </w:pPr>
    </w:p>
    <w:p w14:paraId="24CAEDE0" w14:textId="77777777" w:rsidR="00963AD7" w:rsidRPr="001070F7" w:rsidRDefault="00963AD7" w:rsidP="001070F7">
      <w:pPr>
        <w:keepNext/>
        <w:tabs>
          <w:tab w:val="clear" w:pos="567"/>
        </w:tabs>
        <w:autoSpaceDE w:val="0"/>
        <w:autoSpaceDN w:val="0"/>
        <w:adjustRightInd w:val="0"/>
        <w:spacing w:line="240" w:lineRule="auto"/>
        <w:rPr>
          <w:u w:val="single"/>
        </w:rPr>
      </w:pPr>
      <w:r w:rsidRPr="001070F7">
        <w:rPr>
          <w:u w:val="single"/>
        </w:rPr>
        <w:t>Población pediátrica</w:t>
      </w:r>
    </w:p>
    <w:p w14:paraId="1814680B" w14:textId="77777777" w:rsidR="00963AD7" w:rsidRDefault="00963AD7" w:rsidP="001070F7">
      <w:pPr>
        <w:keepNext/>
        <w:tabs>
          <w:tab w:val="clear" w:pos="567"/>
        </w:tabs>
        <w:autoSpaceDE w:val="0"/>
        <w:autoSpaceDN w:val="0"/>
        <w:adjustRightInd w:val="0"/>
        <w:spacing w:line="240" w:lineRule="auto"/>
      </w:pPr>
    </w:p>
    <w:p w14:paraId="578E5F23" w14:textId="77777777" w:rsidR="00C576C9" w:rsidRPr="002679EB" w:rsidRDefault="00C576C9" w:rsidP="00C576C9">
      <w:pPr>
        <w:keepNext/>
        <w:tabs>
          <w:tab w:val="clear" w:pos="567"/>
        </w:tabs>
        <w:autoSpaceDE w:val="0"/>
        <w:autoSpaceDN w:val="0"/>
        <w:adjustRightInd w:val="0"/>
        <w:spacing w:line="240" w:lineRule="auto"/>
        <w:rPr>
          <w:i/>
          <w:iCs/>
        </w:rPr>
      </w:pPr>
      <w:r w:rsidRPr="002679EB">
        <w:rPr>
          <w:i/>
          <w:iCs/>
        </w:rPr>
        <w:t>Artritis idiopática juvenil</w:t>
      </w:r>
    </w:p>
    <w:p w14:paraId="61E83447" w14:textId="4707796F" w:rsidR="00963AD7" w:rsidRPr="00917D64" w:rsidRDefault="00963AD7" w:rsidP="001070F7">
      <w:pPr>
        <w:keepNext/>
        <w:tabs>
          <w:tab w:val="clear" w:pos="567"/>
        </w:tabs>
        <w:autoSpaceDE w:val="0"/>
        <w:autoSpaceDN w:val="0"/>
        <w:adjustRightInd w:val="0"/>
        <w:spacing w:line="240" w:lineRule="auto"/>
      </w:pPr>
      <w:r w:rsidRPr="00917D64">
        <w:t>Un total de 220</w:t>
      </w:r>
      <w:r w:rsidR="00180BCB" w:rsidRPr="00917D64">
        <w:t> </w:t>
      </w:r>
      <w:r w:rsidRPr="00917D64">
        <w:t>pacientes de</w:t>
      </w:r>
      <w:r w:rsidR="00525192">
        <w:t>sde</w:t>
      </w:r>
      <w:r w:rsidRPr="00917D64">
        <w:t xml:space="preserve"> 2 a menos de 18</w:t>
      </w:r>
      <w:r w:rsidR="00180BCB" w:rsidRPr="00917D64">
        <w:t> </w:t>
      </w:r>
      <w:r w:rsidRPr="002F5BE0">
        <w:t xml:space="preserve">años </w:t>
      </w:r>
      <w:r w:rsidR="00917D64" w:rsidRPr="002F5BE0">
        <w:t xml:space="preserve">de edad </w:t>
      </w:r>
      <w:r w:rsidRPr="002F5BE0">
        <w:t xml:space="preserve">estuvieron expuestos a </w:t>
      </w:r>
      <w:r w:rsidR="006704D7" w:rsidRPr="002F5BE0">
        <w:t>alguna</w:t>
      </w:r>
      <w:r w:rsidRPr="002F5BE0">
        <w:t xml:space="preserve"> dosis de baricitinib en el programa de</w:t>
      </w:r>
      <w:r w:rsidR="00480E9A">
        <w:t>l</w:t>
      </w:r>
      <w:r w:rsidRPr="002F5BE0">
        <w:t xml:space="preserve"> ensayo clínico de artritis</w:t>
      </w:r>
      <w:r w:rsidRPr="00525192">
        <w:t xml:space="preserve"> idiopática juvenil, lo que representa una exposición de 326</w:t>
      </w:r>
      <w:r w:rsidR="00180BCB" w:rsidRPr="00525192">
        <w:t> </w:t>
      </w:r>
      <w:r w:rsidR="00354B53" w:rsidRPr="00525192">
        <w:t>paciente</w:t>
      </w:r>
      <w:r w:rsidR="00602595" w:rsidRPr="00525192">
        <w:t>s</w:t>
      </w:r>
      <w:r w:rsidR="007C3E5A" w:rsidRPr="00525192">
        <w:t>-</w:t>
      </w:r>
      <w:r w:rsidR="00602595" w:rsidRPr="00525192">
        <w:t>año</w:t>
      </w:r>
      <w:r w:rsidR="007C3E5A" w:rsidRPr="00525192">
        <w:t>.</w:t>
      </w:r>
    </w:p>
    <w:p w14:paraId="242A702C" w14:textId="77777777" w:rsidR="00963AD7" w:rsidRPr="00917D64" w:rsidRDefault="00963AD7" w:rsidP="00963AD7">
      <w:pPr>
        <w:tabs>
          <w:tab w:val="clear" w:pos="567"/>
        </w:tabs>
        <w:autoSpaceDE w:val="0"/>
        <w:autoSpaceDN w:val="0"/>
        <w:adjustRightInd w:val="0"/>
        <w:spacing w:line="240" w:lineRule="auto"/>
      </w:pPr>
    </w:p>
    <w:p w14:paraId="5CA6A496" w14:textId="474F92FA" w:rsidR="00963AD7" w:rsidRDefault="00963AD7" w:rsidP="00963AD7">
      <w:pPr>
        <w:tabs>
          <w:tab w:val="clear" w:pos="567"/>
        </w:tabs>
        <w:autoSpaceDE w:val="0"/>
        <w:autoSpaceDN w:val="0"/>
        <w:adjustRightInd w:val="0"/>
        <w:spacing w:line="240" w:lineRule="auto"/>
      </w:pPr>
      <w:r w:rsidRPr="005521A0">
        <w:t xml:space="preserve">En pacientes pediátricos tratados con </w:t>
      </w:r>
      <w:r w:rsidRPr="005D2539">
        <w:t>baricitinib en el per</w:t>
      </w:r>
      <w:r w:rsidR="007C3E5A" w:rsidRPr="005D2539">
        <w:t>i</w:t>
      </w:r>
      <w:r w:rsidRPr="005D2539">
        <w:t>odo de reti</w:t>
      </w:r>
      <w:r w:rsidR="006879EF" w:rsidRPr="005D2539">
        <w:t>rada aleatoria</w:t>
      </w:r>
      <w:r w:rsidRPr="005D2539">
        <w:t xml:space="preserve"> doble ciego controlado con placebo del ensayo clínico de artritis idiopática juvenil (n=82), </w:t>
      </w:r>
      <w:r w:rsidR="007415B4">
        <w:t>la cefalea</w:t>
      </w:r>
      <w:r w:rsidRPr="00EC156D">
        <w:t xml:space="preserve"> fue muy frecuente (11</w:t>
      </w:r>
      <w:r w:rsidR="009430D8">
        <w:t> </w:t>
      </w:r>
      <w:r w:rsidRPr="00EC156D">
        <w:t>%), la neutropenia &lt;</w:t>
      </w:r>
      <w:r w:rsidR="007C3E5A" w:rsidRPr="00EC156D">
        <w:t> </w:t>
      </w:r>
      <w:r w:rsidRPr="00EC156D">
        <w:t>1000</w:t>
      </w:r>
      <w:r w:rsidR="007C3E5A" w:rsidRPr="00EC156D">
        <w:t> </w:t>
      </w:r>
      <w:r w:rsidRPr="00EC156D">
        <w:t>células/mm</w:t>
      </w:r>
      <w:r w:rsidRPr="009430D8">
        <w:rPr>
          <w:vertAlign w:val="superscript"/>
        </w:rPr>
        <w:t>3</w:t>
      </w:r>
      <w:r w:rsidRPr="00EC156D">
        <w:t xml:space="preserve"> fue frecuente (2,4</w:t>
      </w:r>
      <w:r w:rsidR="007C3E5A" w:rsidRPr="00EC156D">
        <w:t> </w:t>
      </w:r>
      <w:r w:rsidRPr="00EC156D">
        <w:t>%, un paciente) y la embolia pulmonar fue frecuente (1,2</w:t>
      </w:r>
      <w:r w:rsidR="007C3E5A" w:rsidRPr="00EC156D">
        <w:t> </w:t>
      </w:r>
      <w:r w:rsidRPr="00EC156D">
        <w:t>%, un paciente).</w:t>
      </w:r>
    </w:p>
    <w:p w14:paraId="1FB7D5EC" w14:textId="77777777" w:rsidR="008C7DFE" w:rsidRDefault="008C7DFE" w:rsidP="008C7DFE">
      <w:pPr>
        <w:tabs>
          <w:tab w:val="clear" w:pos="567"/>
        </w:tabs>
        <w:autoSpaceDE w:val="0"/>
        <w:autoSpaceDN w:val="0"/>
        <w:adjustRightInd w:val="0"/>
        <w:spacing w:line="240" w:lineRule="auto"/>
      </w:pPr>
    </w:p>
    <w:p w14:paraId="6A9692E0" w14:textId="77777777" w:rsidR="008C7DFE" w:rsidRPr="002679EB" w:rsidRDefault="008C7DFE" w:rsidP="008C7DFE">
      <w:pPr>
        <w:keepNext/>
        <w:tabs>
          <w:tab w:val="clear" w:pos="567"/>
        </w:tabs>
        <w:autoSpaceDE w:val="0"/>
        <w:autoSpaceDN w:val="0"/>
        <w:adjustRightInd w:val="0"/>
        <w:spacing w:line="240" w:lineRule="auto"/>
        <w:rPr>
          <w:i/>
          <w:iCs/>
        </w:rPr>
      </w:pPr>
      <w:r w:rsidRPr="002679EB">
        <w:rPr>
          <w:i/>
          <w:iCs/>
        </w:rPr>
        <w:t>Dermatitis atópica pediátrica</w:t>
      </w:r>
    </w:p>
    <w:p w14:paraId="2D8D9AE8" w14:textId="77777777" w:rsidR="008C7DFE" w:rsidRPr="00E078EB" w:rsidRDefault="008C7DFE" w:rsidP="008C7DFE">
      <w:pPr>
        <w:pStyle w:val="PLRBodyTextIndented"/>
        <w:keepNext/>
        <w:ind w:firstLine="0"/>
        <w:rPr>
          <w:rFonts w:ascii="Times New Roman" w:hAnsi="Times New Roman"/>
          <w:noProof/>
          <w:sz w:val="22"/>
          <w:szCs w:val="22"/>
          <w:lang w:val="es-ES"/>
        </w:rPr>
      </w:pPr>
      <w:r w:rsidRPr="005E7C2E">
        <w:rPr>
          <w:rFonts w:ascii="Times New Roman" w:hAnsi="Times New Roman"/>
          <w:noProof/>
          <w:sz w:val="22"/>
          <w:szCs w:val="22"/>
          <w:lang w:val="es-ES"/>
        </w:rPr>
        <w:t>La evaluación de seguridad en niños y adolescentes se basa en los datos de seguridad del ensayo de fase</w:t>
      </w:r>
      <w:r>
        <w:rPr>
          <w:rFonts w:ascii="Times New Roman" w:hAnsi="Times New Roman"/>
          <w:noProof/>
          <w:sz w:val="22"/>
          <w:szCs w:val="22"/>
          <w:lang w:val="es-ES"/>
        </w:rPr>
        <w:t> </w:t>
      </w:r>
      <w:r w:rsidRPr="005E7C2E">
        <w:rPr>
          <w:rFonts w:ascii="Times New Roman" w:hAnsi="Times New Roman"/>
          <w:noProof/>
          <w:sz w:val="22"/>
          <w:szCs w:val="22"/>
          <w:lang w:val="es-ES"/>
        </w:rPr>
        <w:t>III BREEZE-AD-PEDS en el que 466</w:t>
      </w:r>
      <w:r>
        <w:rPr>
          <w:rFonts w:ascii="Times New Roman" w:hAnsi="Times New Roman"/>
          <w:noProof/>
          <w:sz w:val="22"/>
          <w:szCs w:val="22"/>
          <w:lang w:val="es-ES"/>
        </w:rPr>
        <w:t> </w:t>
      </w:r>
      <w:r w:rsidRPr="005E7C2E">
        <w:rPr>
          <w:rFonts w:ascii="Times New Roman" w:hAnsi="Times New Roman"/>
          <w:noProof/>
          <w:sz w:val="22"/>
          <w:szCs w:val="22"/>
          <w:lang w:val="es-ES"/>
        </w:rPr>
        <w:t>pacientes de entre 2 y 18</w:t>
      </w:r>
      <w:r>
        <w:rPr>
          <w:rFonts w:ascii="Times New Roman" w:hAnsi="Times New Roman"/>
          <w:noProof/>
          <w:sz w:val="22"/>
          <w:szCs w:val="22"/>
          <w:lang w:val="es-ES"/>
        </w:rPr>
        <w:t> </w:t>
      </w:r>
      <w:r w:rsidRPr="005E7C2E">
        <w:rPr>
          <w:rFonts w:ascii="Times New Roman" w:hAnsi="Times New Roman"/>
          <w:noProof/>
          <w:sz w:val="22"/>
          <w:szCs w:val="22"/>
          <w:lang w:val="es-ES"/>
        </w:rPr>
        <w:t xml:space="preserve">años </w:t>
      </w:r>
      <w:r>
        <w:rPr>
          <w:rFonts w:ascii="Times New Roman" w:hAnsi="Times New Roman"/>
          <w:noProof/>
          <w:sz w:val="22"/>
          <w:szCs w:val="22"/>
          <w:lang w:val="es-ES"/>
        </w:rPr>
        <w:t xml:space="preserve">de edad </w:t>
      </w:r>
      <w:r w:rsidRPr="005E7C2E">
        <w:rPr>
          <w:rFonts w:ascii="Times New Roman" w:hAnsi="Times New Roman"/>
          <w:noProof/>
          <w:sz w:val="22"/>
          <w:szCs w:val="22"/>
          <w:lang w:val="es-ES"/>
        </w:rPr>
        <w:t xml:space="preserve">recibieron </w:t>
      </w:r>
      <w:r w:rsidRPr="00CA77ED">
        <w:rPr>
          <w:rFonts w:ascii="Times New Roman" w:hAnsi="Times New Roman"/>
          <w:noProof/>
          <w:sz w:val="22"/>
          <w:szCs w:val="22"/>
          <w:lang w:val="es-ES"/>
        </w:rPr>
        <w:t>alguna</w:t>
      </w:r>
      <w:r w:rsidRPr="005E7C2E">
        <w:rPr>
          <w:rFonts w:ascii="Times New Roman" w:hAnsi="Times New Roman"/>
          <w:noProof/>
          <w:sz w:val="22"/>
          <w:szCs w:val="22"/>
          <w:lang w:val="es-ES"/>
        </w:rPr>
        <w:t xml:space="preserve"> dosis de baricitinib. </w:t>
      </w:r>
      <w:r w:rsidRPr="001B0E6E">
        <w:rPr>
          <w:rFonts w:ascii="Times New Roman" w:hAnsi="Times New Roman"/>
          <w:noProof/>
          <w:sz w:val="22"/>
          <w:szCs w:val="22"/>
          <w:lang w:val="es-ES"/>
        </w:rPr>
        <w:t xml:space="preserve">En general, el perfil de seguridad en estos pacientes fue comparable al observado en la población adulta. </w:t>
      </w:r>
      <w:r w:rsidRPr="00E078EB">
        <w:rPr>
          <w:rFonts w:ascii="Times New Roman" w:hAnsi="Times New Roman"/>
          <w:noProof/>
          <w:sz w:val="22"/>
          <w:szCs w:val="22"/>
          <w:lang w:val="es-ES"/>
        </w:rPr>
        <w:t>La neutropenia (&lt; 1 x 10</w:t>
      </w:r>
      <w:r w:rsidRPr="00E078EB">
        <w:rPr>
          <w:rFonts w:ascii="Times New Roman" w:hAnsi="Times New Roman"/>
          <w:noProof/>
          <w:sz w:val="22"/>
          <w:szCs w:val="22"/>
          <w:vertAlign w:val="superscript"/>
          <w:lang w:val="es-ES"/>
        </w:rPr>
        <w:t>9</w:t>
      </w:r>
      <w:r w:rsidRPr="00E078EB">
        <w:rPr>
          <w:rFonts w:ascii="Times New Roman" w:hAnsi="Times New Roman"/>
          <w:noProof/>
          <w:sz w:val="22"/>
          <w:szCs w:val="22"/>
          <w:lang w:val="es-ES"/>
        </w:rPr>
        <w:t xml:space="preserve"> células/l) fue más </w:t>
      </w:r>
      <w:r w:rsidRPr="001B3E34">
        <w:rPr>
          <w:rFonts w:ascii="Times New Roman" w:hAnsi="Times New Roman"/>
          <w:noProof/>
          <w:sz w:val="22"/>
          <w:szCs w:val="22"/>
          <w:lang w:val="es-ES"/>
        </w:rPr>
        <w:t>frecuente (1,7%) en comparación con los adultos.</w:t>
      </w:r>
    </w:p>
    <w:p w14:paraId="64568D65" w14:textId="77777777" w:rsidR="00963AD7" w:rsidRDefault="00963AD7" w:rsidP="00524080">
      <w:pPr>
        <w:tabs>
          <w:tab w:val="clear" w:pos="567"/>
        </w:tabs>
        <w:autoSpaceDE w:val="0"/>
        <w:autoSpaceDN w:val="0"/>
        <w:adjustRightInd w:val="0"/>
        <w:spacing w:line="240" w:lineRule="auto"/>
      </w:pPr>
    </w:p>
    <w:p w14:paraId="35C35DAF" w14:textId="79EAB6D9" w:rsidR="00033D26" w:rsidRDefault="00033D26" w:rsidP="004F301F">
      <w:pPr>
        <w:keepNext/>
        <w:autoSpaceDE w:val="0"/>
        <w:autoSpaceDN w:val="0"/>
        <w:adjustRightInd w:val="0"/>
        <w:spacing w:line="240" w:lineRule="auto"/>
        <w:rPr>
          <w:u w:val="single"/>
        </w:rPr>
      </w:pPr>
      <w:r w:rsidRPr="00EE3920">
        <w:rPr>
          <w:u w:val="single"/>
        </w:rPr>
        <w:t>Notificación de sospechas de reacciones adversas</w:t>
      </w:r>
    </w:p>
    <w:p w14:paraId="3C7594A6" w14:textId="77777777" w:rsidR="00F92715" w:rsidRPr="00EE3920" w:rsidRDefault="00F92715" w:rsidP="004F301F">
      <w:pPr>
        <w:keepNext/>
        <w:autoSpaceDE w:val="0"/>
        <w:autoSpaceDN w:val="0"/>
        <w:adjustRightInd w:val="0"/>
        <w:spacing w:line="240" w:lineRule="auto"/>
        <w:rPr>
          <w:u w:val="single"/>
        </w:rPr>
      </w:pPr>
    </w:p>
    <w:p w14:paraId="22EDE46F" w14:textId="77777777" w:rsidR="00033D26" w:rsidRPr="00EE3920" w:rsidRDefault="00033D26" w:rsidP="004F301F">
      <w:pPr>
        <w:keepNext/>
        <w:autoSpaceDE w:val="0"/>
        <w:autoSpaceDN w:val="0"/>
        <w:adjustRightInd w:val="0"/>
        <w:spacing w:line="240" w:lineRule="auto"/>
      </w:pPr>
      <w:r w:rsidRPr="00EE3920">
        <w:t>Es impo</w:t>
      </w:r>
      <w:r w:rsidR="00413F7C">
        <w:t xml:space="preserve">rtante notificar sospechas </w:t>
      </w:r>
      <w:r w:rsidRPr="00EE3920">
        <w:t xml:space="preserve">de reacciones adversas al medicamento tras su autorización. Ello permite una supervisión continuada de la relación beneficio/riesgo del medicamento. Se invita a los profesionales sanitarios a notificar las sospechas de reacciones adversas a través del </w:t>
      </w:r>
      <w:r w:rsidRPr="004D717E">
        <w:rPr>
          <w:highlight w:val="lightGray"/>
        </w:rPr>
        <w:t xml:space="preserve">sistema nacional de notificación incluido en el </w:t>
      </w:r>
      <w:hyperlink r:id="rId12">
        <w:r w:rsidRPr="004D717E">
          <w:rPr>
            <w:rStyle w:val="Hyperlink"/>
            <w:highlight w:val="lightGray"/>
          </w:rPr>
          <w:t>Apéndice V.</w:t>
        </w:r>
      </w:hyperlink>
    </w:p>
    <w:p w14:paraId="1B613258" w14:textId="77777777" w:rsidR="008D35AD" w:rsidRPr="00EE3920" w:rsidRDefault="008D35AD" w:rsidP="00EE3920">
      <w:pPr>
        <w:autoSpaceDE w:val="0"/>
        <w:autoSpaceDN w:val="0"/>
        <w:adjustRightInd w:val="0"/>
        <w:spacing w:line="240" w:lineRule="auto"/>
      </w:pPr>
    </w:p>
    <w:p w14:paraId="7AD52066" w14:textId="5D4FA9AC" w:rsidR="00812D16" w:rsidRPr="00EE3920" w:rsidRDefault="00812D16" w:rsidP="00F354B0">
      <w:pPr>
        <w:keepNext/>
        <w:numPr>
          <w:ilvl w:val="1"/>
          <w:numId w:val="7"/>
        </w:numPr>
        <w:tabs>
          <w:tab w:val="clear" w:pos="567"/>
        </w:tabs>
        <w:spacing w:line="240" w:lineRule="auto"/>
        <w:ind w:left="567" w:hanging="567"/>
        <w:outlineLvl w:val="0"/>
      </w:pPr>
      <w:r w:rsidRPr="00EE3920">
        <w:rPr>
          <w:b/>
        </w:rPr>
        <w:t>Sobredosis</w:t>
      </w:r>
      <w:r w:rsidR="00EB70B1">
        <w:rPr>
          <w:b/>
        </w:rPr>
        <w:fldChar w:fldCharType="begin"/>
      </w:r>
      <w:r w:rsidR="00EB70B1">
        <w:rPr>
          <w:b/>
        </w:rPr>
        <w:instrText xml:space="preserve"> DOCVARIABLE vault_nd_471f72ee-170a-4d16-8f3d-571c856baa25 \* MERGEFORMAT </w:instrText>
      </w:r>
      <w:r w:rsidR="00EB70B1">
        <w:rPr>
          <w:b/>
        </w:rPr>
        <w:fldChar w:fldCharType="separate"/>
      </w:r>
      <w:r w:rsidR="00EB70B1">
        <w:rPr>
          <w:b/>
        </w:rPr>
        <w:t xml:space="preserve"> </w:t>
      </w:r>
      <w:r w:rsidR="00EB70B1">
        <w:rPr>
          <w:b/>
        </w:rPr>
        <w:fldChar w:fldCharType="end"/>
      </w:r>
    </w:p>
    <w:p w14:paraId="5D48DF5D" w14:textId="77777777" w:rsidR="00812D16" w:rsidRPr="00EE3920" w:rsidRDefault="00812D16" w:rsidP="006E5073">
      <w:pPr>
        <w:keepNext/>
        <w:tabs>
          <w:tab w:val="clear" w:pos="567"/>
        </w:tabs>
        <w:spacing w:line="240" w:lineRule="auto"/>
      </w:pPr>
    </w:p>
    <w:p w14:paraId="4FADEBCB" w14:textId="09CC806D" w:rsidR="00812D16" w:rsidRDefault="0088099D" w:rsidP="006E5073">
      <w:pPr>
        <w:keepNext/>
        <w:tabs>
          <w:tab w:val="clear" w:pos="567"/>
        </w:tabs>
        <w:spacing w:line="240" w:lineRule="auto"/>
      </w:pPr>
      <w:r w:rsidRPr="0088099D">
        <w:t>Se han administrado dosis únicas de hasta 40</w:t>
      </w:r>
      <w:r>
        <w:t> </w:t>
      </w:r>
      <w:r w:rsidRPr="0088099D">
        <w:t>mg y dosis múltiples de hasta 20</w:t>
      </w:r>
      <w:r>
        <w:t> </w:t>
      </w:r>
      <w:r w:rsidRPr="0088099D">
        <w:t>mg diarios durante 10</w:t>
      </w:r>
      <w:r>
        <w:t> </w:t>
      </w:r>
      <w:r w:rsidRPr="0088099D">
        <w:t xml:space="preserve">días </w:t>
      </w:r>
      <w:r w:rsidR="00C8573A">
        <w:t xml:space="preserve">a pacientes adultos </w:t>
      </w:r>
      <w:r w:rsidRPr="0088099D">
        <w:t>en ensayos clínicos sin toxicidad limitante de dosis</w:t>
      </w:r>
      <w:r>
        <w:t xml:space="preserve">. </w:t>
      </w:r>
      <w:r w:rsidR="005A4139">
        <w:t>N</w:t>
      </w:r>
      <w:r>
        <w:t xml:space="preserve">o se identificaron toxicidades específicas. Los datos farmacocinéticos de una dosis única de 40 mg en voluntarios sanos indican que más del 90% de la dosis administrada se espera que se elimine en 24 horas. </w:t>
      </w:r>
      <w:r w:rsidR="00D95446">
        <w:t>En caso de sobredosis se recomienda vigilar al paciente en busca de signos o síntomas de reacciones adversas. Los pacientes que desarrollen reacciones adversas</w:t>
      </w:r>
      <w:r w:rsidR="00540B04">
        <w:t xml:space="preserve"> deben recibir un</w:t>
      </w:r>
      <w:r w:rsidR="00D95446">
        <w:t xml:space="preserve"> tratamiento adecuado</w:t>
      </w:r>
      <w:r w:rsidR="00540B04">
        <w:t>.</w:t>
      </w:r>
    </w:p>
    <w:p w14:paraId="5E3BB1FF" w14:textId="77777777" w:rsidR="002E75D7" w:rsidRDefault="002E75D7" w:rsidP="002E75D7">
      <w:pPr>
        <w:tabs>
          <w:tab w:val="clear" w:pos="567"/>
        </w:tabs>
        <w:spacing w:line="240" w:lineRule="auto"/>
      </w:pPr>
    </w:p>
    <w:p w14:paraId="33286904" w14:textId="77777777" w:rsidR="002E75D7" w:rsidRPr="00EE3920" w:rsidRDefault="002E75D7" w:rsidP="002E75D7">
      <w:pPr>
        <w:tabs>
          <w:tab w:val="clear" w:pos="567"/>
        </w:tabs>
        <w:spacing w:line="240" w:lineRule="auto"/>
      </w:pPr>
    </w:p>
    <w:p w14:paraId="30518F14" w14:textId="77777777" w:rsidR="00812D16" w:rsidRPr="00EE3920" w:rsidRDefault="00DA61B9" w:rsidP="00CE3F75">
      <w:pPr>
        <w:keepNext/>
        <w:numPr>
          <w:ilvl w:val="0"/>
          <w:numId w:val="7"/>
        </w:numPr>
        <w:tabs>
          <w:tab w:val="clear" w:pos="567"/>
        </w:tabs>
        <w:suppressAutoHyphens/>
        <w:spacing w:line="240" w:lineRule="auto"/>
        <w:ind w:left="567" w:hanging="567"/>
      </w:pPr>
      <w:r w:rsidRPr="00EE3920">
        <w:rPr>
          <w:b/>
        </w:rPr>
        <w:t>PROPIEDADES FARMACOLÓGICAS</w:t>
      </w:r>
    </w:p>
    <w:p w14:paraId="43EAB6D3" w14:textId="77777777" w:rsidR="00812D16" w:rsidRPr="00EE3920" w:rsidRDefault="00812D16" w:rsidP="00DA590A">
      <w:pPr>
        <w:keepNext/>
        <w:spacing w:line="240" w:lineRule="auto"/>
      </w:pPr>
    </w:p>
    <w:p w14:paraId="1E749E36" w14:textId="15024DF1" w:rsidR="00812D16" w:rsidRPr="00EE3920" w:rsidRDefault="00812D16" w:rsidP="00F354B0">
      <w:pPr>
        <w:keepNext/>
        <w:numPr>
          <w:ilvl w:val="1"/>
          <w:numId w:val="7"/>
        </w:numPr>
        <w:tabs>
          <w:tab w:val="clear" w:pos="567"/>
        </w:tabs>
        <w:spacing w:line="240" w:lineRule="auto"/>
        <w:outlineLvl w:val="0"/>
      </w:pPr>
      <w:r w:rsidRPr="00EE3920">
        <w:rPr>
          <w:b/>
        </w:rPr>
        <w:t>Propiedades farmacodinámicas</w:t>
      </w:r>
      <w:r w:rsidR="00EB70B1">
        <w:rPr>
          <w:b/>
        </w:rPr>
        <w:fldChar w:fldCharType="begin"/>
      </w:r>
      <w:r w:rsidR="00EB70B1">
        <w:rPr>
          <w:b/>
        </w:rPr>
        <w:instrText xml:space="preserve"> DOCVARIABLE vault_nd_0b9a1819-67d8-4f95-bac3-94abd7f6b479 \* MERGEFORMAT </w:instrText>
      </w:r>
      <w:r w:rsidR="00EB70B1">
        <w:rPr>
          <w:b/>
        </w:rPr>
        <w:fldChar w:fldCharType="separate"/>
      </w:r>
      <w:r w:rsidR="00EB70B1">
        <w:rPr>
          <w:b/>
        </w:rPr>
        <w:t xml:space="preserve"> </w:t>
      </w:r>
      <w:r w:rsidR="00EB70B1">
        <w:rPr>
          <w:b/>
        </w:rPr>
        <w:fldChar w:fldCharType="end"/>
      </w:r>
    </w:p>
    <w:p w14:paraId="7AE6441F" w14:textId="77777777" w:rsidR="00812D16" w:rsidRPr="00EE3920" w:rsidRDefault="00812D16" w:rsidP="006E5073">
      <w:pPr>
        <w:keepNext/>
        <w:tabs>
          <w:tab w:val="clear" w:pos="567"/>
        </w:tabs>
        <w:spacing w:line="240" w:lineRule="auto"/>
      </w:pPr>
    </w:p>
    <w:p w14:paraId="6ED0568A" w14:textId="74E920D7" w:rsidR="00812D16" w:rsidRPr="00EE3920" w:rsidRDefault="00812D16" w:rsidP="006E5073">
      <w:pPr>
        <w:keepNext/>
        <w:tabs>
          <w:tab w:val="clear" w:pos="567"/>
        </w:tabs>
        <w:spacing w:line="240" w:lineRule="auto"/>
        <w:outlineLvl w:val="0"/>
      </w:pPr>
      <w:r w:rsidRPr="00EE3920">
        <w:t xml:space="preserve">Grupo farmacoterapéutico: </w:t>
      </w:r>
      <w:r w:rsidR="00090E27" w:rsidRPr="00C75C20">
        <w:t>inmunosupresores</w:t>
      </w:r>
      <w:r w:rsidR="00090E27">
        <w:t xml:space="preserve">, </w:t>
      </w:r>
      <w:r w:rsidR="00C80227">
        <w:t>in</w:t>
      </w:r>
      <w:r w:rsidR="00B41520">
        <w:t>munosupresores selectivos</w:t>
      </w:r>
      <w:r w:rsidRPr="00EE3920">
        <w:t xml:space="preserve">, código ATC: </w:t>
      </w:r>
      <w:r w:rsidR="00C80227">
        <w:t>L04A</w:t>
      </w:r>
      <w:r w:rsidR="005B3985">
        <w:t>F</w:t>
      </w:r>
      <w:r w:rsidR="00DB23E4">
        <w:t>02</w:t>
      </w:r>
      <w:fldSimple w:instr=" DOCVARIABLE vault_nd_afa16751-e822-4d67-831b-4db700d35961 \* MERGEFORMAT ">
        <w:r w:rsidR="00EB70B1">
          <w:t xml:space="preserve"> </w:t>
        </w:r>
      </w:fldSimple>
    </w:p>
    <w:p w14:paraId="4994E0F2" w14:textId="77777777" w:rsidR="00812D16" w:rsidRDefault="00812D16" w:rsidP="006E5073">
      <w:pPr>
        <w:tabs>
          <w:tab w:val="clear" w:pos="567"/>
        </w:tabs>
        <w:spacing w:line="240" w:lineRule="auto"/>
      </w:pPr>
    </w:p>
    <w:p w14:paraId="6F8684A5" w14:textId="77777777" w:rsidR="006E5073" w:rsidRPr="006E5073" w:rsidRDefault="006E5073" w:rsidP="006E5073">
      <w:pPr>
        <w:keepNext/>
        <w:tabs>
          <w:tab w:val="clear" w:pos="567"/>
        </w:tabs>
        <w:spacing w:line="240" w:lineRule="auto"/>
        <w:rPr>
          <w:u w:val="single"/>
        </w:rPr>
      </w:pPr>
      <w:r w:rsidRPr="006E5073">
        <w:rPr>
          <w:u w:val="single"/>
        </w:rPr>
        <w:lastRenderedPageBreak/>
        <w:t>Mecanismo de acción</w:t>
      </w:r>
    </w:p>
    <w:p w14:paraId="169B9AE4" w14:textId="77777777" w:rsidR="006E5073" w:rsidRDefault="006E5073" w:rsidP="006E5073">
      <w:pPr>
        <w:keepNext/>
        <w:tabs>
          <w:tab w:val="clear" w:pos="567"/>
        </w:tabs>
        <w:spacing w:line="240" w:lineRule="auto"/>
      </w:pPr>
    </w:p>
    <w:p w14:paraId="6A91D47F" w14:textId="77777777" w:rsidR="006E5073" w:rsidRDefault="006E5073" w:rsidP="006E5073">
      <w:pPr>
        <w:keepNext/>
        <w:tabs>
          <w:tab w:val="clear" w:pos="567"/>
        </w:tabs>
        <w:spacing w:line="240" w:lineRule="auto"/>
      </w:pPr>
      <w:r>
        <w:t>Baricitinib es un inhibidor selectivo y reversible de la Janus quinasa (JAK)1 y JAK2.</w:t>
      </w:r>
      <w:r w:rsidR="00827F59">
        <w:t xml:space="preserve"> En </w:t>
      </w:r>
      <w:r w:rsidR="001D435D">
        <w:t xml:space="preserve">modelos de actividad enzimática </w:t>
      </w:r>
      <w:r w:rsidR="00827F59">
        <w:t>aislada, baricitinib inhibió la actividad de JAK1, JAK2, Tirosina Quinasa 2 y JAK3 con valores de IC</w:t>
      </w:r>
      <w:r w:rsidR="00827F59" w:rsidRPr="00C00AC6">
        <w:rPr>
          <w:vertAlign w:val="subscript"/>
        </w:rPr>
        <w:t>50</w:t>
      </w:r>
      <w:r w:rsidR="00827F59">
        <w:t xml:space="preserve"> de 5,9</w:t>
      </w:r>
      <w:r w:rsidR="008358CF">
        <w:t>;</w:t>
      </w:r>
      <w:r w:rsidR="00827F59">
        <w:t xml:space="preserve"> 5,7</w:t>
      </w:r>
      <w:r w:rsidR="008358CF">
        <w:t>;</w:t>
      </w:r>
      <w:r w:rsidR="00827F59">
        <w:t xml:space="preserve"> 53 y &gt; 400 nM, respectivamente.</w:t>
      </w:r>
    </w:p>
    <w:p w14:paraId="77920AC3" w14:textId="77777777" w:rsidR="00831AA0" w:rsidRDefault="00831AA0" w:rsidP="00831AA0">
      <w:pPr>
        <w:tabs>
          <w:tab w:val="clear" w:pos="567"/>
        </w:tabs>
        <w:spacing w:line="240" w:lineRule="auto"/>
      </w:pPr>
    </w:p>
    <w:p w14:paraId="38B3D9FE" w14:textId="77777777" w:rsidR="00831AA0" w:rsidRPr="0053113B" w:rsidRDefault="00C00AC6" w:rsidP="00831AA0">
      <w:pPr>
        <w:tabs>
          <w:tab w:val="clear" w:pos="567"/>
        </w:tabs>
        <w:spacing w:line="240" w:lineRule="auto"/>
      </w:pPr>
      <w:r w:rsidRPr="0053113B">
        <w:t xml:space="preserve">Las Janus quinasas (JAK) son enzimas que </w:t>
      </w:r>
      <w:r w:rsidR="00C4511E" w:rsidRPr="0053113B">
        <w:t>transducen</w:t>
      </w:r>
      <w:r w:rsidR="00B13327" w:rsidRPr="0053113B">
        <w:t xml:space="preserve"> </w:t>
      </w:r>
      <w:r w:rsidR="00C95626" w:rsidRPr="0053113B">
        <w:t>señales</w:t>
      </w:r>
      <w:r w:rsidR="00B13327" w:rsidRPr="0053113B">
        <w:t xml:space="preserve"> intracelulares desde receptores de la superficie celular</w:t>
      </w:r>
      <w:r w:rsidR="00C95626" w:rsidRPr="0053113B">
        <w:t xml:space="preserve"> para una serie de citoquinas y factores de crecimiento involucrados en la hematopoyesis, inflamación y función inmune. Dentro de la vía de señalización intracelular, las JAK fosforilan y activan transductores de señal y activad</w:t>
      </w:r>
      <w:r w:rsidR="0053113B" w:rsidRPr="0053113B">
        <w:t>ores de la transcripción (STAT), lo que activa la expresión genética dentro de la célula. Baricitinib modula estas vías de señalización inhibiendo parcialmente la actividad enzimática de JAK1 y JAK2, reduciendo de este modo la fosforilación y activación de STAT</w:t>
      </w:r>
      <w:r w:rsidR="00C95626" w:rsidRPr="0053113B">
        <w:t>.</w:t>
      </w:r>
    </w:p>
    <w:p w14:paraId="66BEC88D" w14:textId="77777777" w:rsidR="006E5073" w:rsidRPr="00EE3920" w:rsidRDefault="006E5073" w:rsidP="006E5073">
      <w:pPr>
        <w:tabs>
          <w:tab w:val="clear" w:pos="567"/>
        </w:tabs>
        <w:spacing w:line="240" w:lineRule="auto"/>
      </w:pPr>
    </w:p>
    <w:p w14:paraId="4020BCEA" w14:textId="77777777" w:rsidR="00812D16" w:rsidRDefault="004D0B6F" w:rsidP="00106351">
      <w:pPr>
        <w:keepNext/>
        <w:autoSpaceDE w:val="0"/>
        <w:autoSpaceDN w:val="0"/>
        <w:adjustRightInd w:val="0"/>
        <w:spacing w:line="240" w:lineRule="auto"/>
        <w:rPr>
          <w:u w:val="single"/>
        </w:rPr>
      </w:pPr>
      <w:r>
        <w:rPr>
          <w:u w:val="single"/>
        </w:rPr>
        <w:t>Efectos farmacodinámicos</w:t>
      </w:r>
    </w:p>
    <w:p w14:paraId="42FC21DE" w14:textId="77777777" w:rsidR="004D0B6F" w:rsidRDefault="004D0B6F" w:rsidP="00106351">
      <w:pPr>
        <w:keepNext/>
        <w:tabs>
          <w:tab w:val="clear" w:pos="567"/>
        </w:tabs>
        <w:autoSpaceDE w:val="0"/>
        <w:autoSpaceDN w:val="0"/>
        <w:adjustRightInd w:val="0"/>
        <w:spacing w:line="240" w:lineRule="auto"/>
        <w:rPr>
          <w:u w:val="single"/>
        </w:rPr>
      </w:pPr>
    </w:p>
    <w:p w14:paraId="5DAC18B7" w14:textId="77777777" w:rsidR="004D0B6F" w:rsidRPr="004D0B6F" w:rsidRDefault="004D0B6F" w:rsidP="00106351">
      <w:pPr>
        <w:keepNext/>
        <w:tabs>
          <w:tab w:val="clear" w:pos="567"/>
        </w:tabs>
        <w:autoSpaceDE w:val="0"/>
        <w:autoSpaceDN w:val="0"/>
        <w:adjustRightInd w:val="0"/>
        <w:spacing w:line="240" w:lineRule="auto"/>
        <w:rPr>
          <w:i/>
        </w:rPr>
      </w:pPr>
      <w:r w:rsidRPr="004D0B6F">
        <w:rPr>
          <w:i/>
        </w:rPr>
        <w:t xml:space="preserve">Inhibición </w:t>
      </w:r>
      <w:r w:rsidR="008E45D5">
        <w:rPr>
          <w:i/>
        </w:rPr>
        <w:t xml:space="preserve">de la </w:t>
      </w:r>
      <w:r w:rsidRPr="004D0B6F">
        <w:rPr>
          <w:i/>
        </w:rPr>
        <w:t>fosforilación</w:t>
      </w:r>
      <w:r w:rsidR="008E45D5">
        <w:rPr>
          <w:i/>
        </w:rPr>
        <w:t xml:space="preserve"> de</w:t>
      </w:r>
      <w:r w:rsidRPr="004D0B6F">
        <w:rPr>
          <w:i/>
        </w:rPr>
        <w:t xml:space="preserve"> STAT3</w:t>
      </w:r>
      <w:r w:rsidR="008E45D5">
        <w:rPr>
          <w:i/>
        </w:rPr>
        <w:t xml:space="preserve"> inducida por IL-6</w:t>
      </w:r>
    </w:p>
    <w:p w14:paraId="2E3D00DE" w14:textId="77777777" w:rsidR="004D0B6F" w:rsidRPr="00B16E31" w:rsidRDefault="00B16E31" w:rsidP="00106351">
      <w:pPr>
        <w:keepNext/>
        <w:tabs>
          <w:tab w:val="clear" w:pos="567"/>
        </w:tabs>
        <w:autoSpaceDE w:val="0"/>
        <w:autoSpaceDN w:val="0"/>
        <w:adjustRightInd w:val="0"/>
        <w:spacing w:line="240" w:lineRule="auto"/>
      </w:pPr>
      <w:r w:rsidRPr="00B16E31">
        <w:t>La administración de baricitinib tuvo como resultado una inhibición dosis dependiente</w:t>
      </w:r>
      <w:r w:rsidR="0027766F">
        <w:t xml:space="preserve"> </w:t>
      </w:r>
      <w:r w:rsidR="001C1283">
        <w:t>de la fosforilación de STAT3 inducida por IL-6 en todo el torrente sanguíneo de voluntarios sanos con una inhibición máxima observada 2 horas después de la administración, volviendo</w:t>
      </w:r>
      <w:r w:rsidR="00177C46">
        <w:t xml:space="preserve"> a un estado próximo al basal </w:t>
      </w:r>
      <w:r w:rsidR="001C1283">
        <w:t>a las 24 horas.</w:t>
      </w:r>
    </w:p>
    <w:p w14:paraId="75571D10" w14:textId="77777777" w:rsidR="004D0B6F" w:rsidRDefault="004D0B6F" w:rsidP="004D0B6F">
      <w:pPr>
        <w:tabs>
          <w:tab w:val="clear" w:pos="567"/>
        </w:tabs>
        <w:autoSpaceDE w:val="0"/>
        <w:autoSpaceDN w:val="0"/>
        <w:adjustRightInd w:val="0"/>
        <w:spacing w:line="240" w:lineRule="auto"/>
      </w:pPr>
    </w:p>
    <w:p w14:paraId="2A02D58A" w14:textId="77777777" w:rsidR="00C413E7" w:rsidRPr="00C413E7" w:rsidRDefault="00C413E7" w:rsidP="006A38E3">
      <w:pPr>
        <w:keepNext/>
        <w:tabs>
          <w:tab w:val="clear" w:pos="567"/>
        </w:tabs>
        <w:autoSpaceDE w:val="0"/>
        <w:autoSpaceDN w:val="0"/>
        <w:adjustRightInd w:val="0"/>
        <w:spacing w:line="240" w:lineRule="auto"/>
        <w:rPr>
          <w:i/>
        </w:rPr>
      </w:pPr>
      <w:r w:rsidRPr="00C413E7">
        <w:rPr>
          <w:i/>
        </w:rPr>
        <w:t>Inmunoglobulinas</w:t>
      </w:r>
    </w:p>
    <w:p w14:paraId="49C6EA2C" w14:textId="124CA754" w:rsidR="004D0B6F" w:rsidRDefault="00C413E7" w:rsidP="006A38E3">
      <w:pPr>
        <w:keepNext/>
        <w:tabs>
          <w:tab w:val="clear" w:pos="567"/>
        </w:tabs>
        <w:autoSpaceDE w:val="0"/>
        <w:autoSpaceDN w:val="0"/>
        <w:adjustRightInd w:val="0"/>
        <w:spacing w:line="240" w:lineRule="auto"/>
      </w:pPr>
      <w:r w:rsidRPr="00C413E7">
        <w:t>Los valores medios</w:t>
      </w:r>
      <w:r>
        <w:t xml:space="preserve"> en suero</w:t>
      </w:r>
      <w:r w:rsidRPr="00C413E7">
        <w:t xml:space="preserve"> de IgG, IgM e IgA </w:t>
      </w:r>
      <w:r>
        <w:t>disminuyeron 12 </w:t>
      </w:r>
      <w:r w:rsidRPr="00C413E7">
        <w:t xml:space="preserve">semanas después del inicio del tratamiento y se mantuvieron estables </w:t>
      </w:r>
      <w:r>
        <w:t>en</w:t>
      </w:r>
      <w:r w:rsidRPr="00C413E7">
        <w:t xml:space="preserve"> un valor inferior al</w:t>
      </w:r>
      <w:r>
        <w:t xml:space="preserve"> valor basal hasta al menos 104 </w:t>
      </w:r>
      <w:r w:rsidRPr="00C413E7">
        <w:t>semanas. Para la mayoría de los pacientes, los cambios en las inmunoglobulinas se produjeron dentro del intervalo</w:t>
      </w:r>
      <w:r w:rsidR="006A38E3">
        <w:t xml:space="preserve"> normal</w:t>
      </w:r>
      <w:r w:rsidRPr="00C413E7">
        <w:t xml:space="preserve"> de referencia.</w:t>
      </w:r>
    </w:p>
    <w:p w14:paraId="6F12680F" w14:textId="77777777" w:rsidR="00C413E7" w:rsidRDefault="00C413E7" w:rsidP="004D0B6F">
      <w:pPr>
        <w:tabs>
          <w:tab w:val="clear" w:pos="567"/>
        </w:tabs>
        <w:autoSpaceDE w:val="0"/>
        <w:autoSpaceDN w:val="0"/>
        <w:adjustRightInd w:val="0"/>
        <w:spacing w:line="240" w:lineRule="auto"/>
      </w:pPr>
    </w:p>
    <w:p w14:paraId="302EEBA1" w14:textId="77777777" w:rsidR="006A38E3" w:rsidRPr="006A38E3" w:rsidRDefault="006A38E3" w:rsidP="008436ED">
      <w:pPr>
        <w:keepNext/>
        <w:tabs>
          <w:tab w:val="clear" w:pos="567"/>
        </w:tabs>
        <w:autoSpaceDE w:val="0"/>
        <w:autoSpaceDN w:val="0"/>
        <w:adjustRightInd w:val="0"/>
        <w:spacing w:line="240" w:lineRule="auto"/>
        <w:rPr>
          <w:i/>
        </w:rPr>
      </w:pPr>
      <w:r w:rsidRPr="006A38E3">
        <w:rPr>
          <w:i/>
        </w:rPr>
        <w:t>Linfocitos</w:t>
      </w:r>
    </w:p>
    <w:p w14:paraId="131253C9" w14:textId="40FAB9BB" w:rsidR="00C413E7" w:rsidRDefault="00FE6743" w:rsidP="008436ED">
      <w:pPr>
        <w:keepNext/>
        <w:tabs>
          <w:tab w:val="clear" w:pos="567"/>
        </w:tabs>
        <w:autoSpaceDE w:val="0"/>
        <w:autoSpaceDN w:val="0"/>
        <w:adjustRightInd w:val="0"/>
        <w:spacing w:line="240" w:lineRule="auto"/>
      </w:pPr>
      <w:r>
        <w:t>El recuento</w:t>
      </w:r>
      <w:r w:rsidR="008436ED">
        <w:t xml:space="preserve"> </w:t>
      </w:r>
      <w:r>
        <w:t>absoluto de linfocitos</w:t>
      </w:r>
      <w:r w:rsidR="008436ED">
        <w:t xml:space="preserve"> promedio aumentó 1 semana </w:t>
      </w:r>
      <w:r w:rsidR="008436ED" w:rsidRPr="00C413E7">
        <w:t>después del inicio del tratamiento</w:t>
      </w:r>
      <w:r w:rsidR="008436ED">
        <w:t xml:space="preserve">, volvió al valor basal en la semana 24, y después permaneció estable durante al menos 104 semanas. </w:t>
      </w:r>
      <w:r w:rsidR="008436ED" w:rsidRPr="00C413E7">
        <w:t xml:space="preserve">Para la mayoría de los pacientes, los cambios en </w:t>
      </w:r>
      <w:r w:rsidR="008436ED">
        <w:t>e</w:t>
      </w:r>
      <w:r w:rsidR="008436ED" w:rsidRPr="00C413E7">
        <w:t>l</w:t>
      </w:r>
      <w:r w:rsidR="008436ED">
        <w:t xml:space="preserve"> recuento de linfocitos</w:t>
      </w:r>
      <w:r w:rsidR="008436ED" w:rsidRPr="00C413E7">
        <w:t xml:space="preserve"> se produjeron dentro del intervalo</w:t>
      </w:r>
      <w:r w:rsidR="008436ED">
        <w:t xml:space="preserve"> normal</w:t>
      </w:r>
      <w:r w:rsidR="008436ED" w:rsidRPr="00C413E7">
        <w:t xml:space="preserve"> de referencia.</w:t>
      </w:r>
    </w:p>
    <w:p w14:paraId="412506C2" w14:textId="77777777" w:rsidR="008436ED" w:rsidRDefault="008436ED" w:rsidP="004D0B6F">
      <w:pPr>
        <w:tabs>
          <w:tab w:val="clear" w:pos="567"/>
        </w:tabs>
        <w:autoSpaceDE w:val="0"/>
        <w:autoSpaceDN w:val="0"/>
        <w:adjustRightInd w:val="0"/>
        <w:spacing w:line="240" w:lineRule="auto"/>
      </w:pPr>
    </w:p>
    <w:p w14:paraId="448117EB" w14:textId="77777777" w:rsidR="008436ED" w:rsidRPr="008436ED" w:rsidRDefault="008436ED" w:rsidP="00BF1570">
      <w:pPr>
        <w:keepNext/>
        <w:tabs>
          <w:tab w:val="clear" w:pos="567"/>
        </w:tabs>
        <w:autoSpaceDE w:val="0"/>
        <w:autoSpaceDN w:val="0"/>
        <w:adjustRightInd w:val="0"/>
        <w:spacing w:line="240" w:lineRule="auto"/>
        <w:rPr>
          <w:i/>
        </w:rPr>
      </w:pPr>
      <w:r w:rsidRPr="008436ED">
        <w:rPr>
          <w:i/>
        </w:rPr>
        <w:t>Proteína C-reactiva</w:t>
      </w:r>
    </w:p>
    <w:p w14:paraId="277F6B3D" w14:textId="5DD12F56" w:rsidR="006A38E3" w:rsidRDefault="006369F8" w:rsidP="00BF1570">
      <w:pPr>
        <w:keepNext/>
        <w:tabs>
          <w:tab w:val="clear" w:pos="567"/>
        </w:tabs>
        <w:autoSpaceDE w:val="0"/>
        <w:autoSpaceDN w:val="0"/>
        <w:adjustRightInd w:val="0"/>
        <w:spacing w:line="240" w:lineRule="auto"/>
      </w:pPr>
      <w:r>
        <w:t>En pa</w:t>
      </w:r>
      <w:r w:rsidR="003F5551">
        <w:t>cientes con artritis reumatoide</w:t>
      </w:r>
      <w:r>
        <w:t xml:space="preserve"> se observaron descensos en los niveles de proteína C-reactiva (PCR)</w:t>
      </w:r>
      <w:r w:rsidR="003F5551">
        <w:t xml:space="preserve"> en suero a partir de 1 semana después de iniciar el tratamiento y se mantuvieron durante el tratamiento.</w:t>
      </w:r>
    </w:p>
    <w:p w14:paraId="5E41C6F8" w14:textId="77777777" w:rsidR="008436ED" w:rsidRDefault="008436ED" w:rsidP="004D0B6F">
      <w:pPr>
        <w:tabs>
          <w:tab w:val="clear" w:pos="567"/>
        </w:tabs>
        <w:autoSpaceDE w:val="0"/>
        <w:autoSpaceDN w:val="0"/>
        <w:adjustRightInd w:val="0"/>
        <w:spacing w:line="240" w:lineRule="auto"/>
      </w:pPr>
    </w:p>
    <w:p w14:paraId="1C7B00B2" w14:textId="77777777" w:rsidR="00BF1570" w:rsidRPr="00BF1570" w:rsidRDefault="00BF1570" w:rsidP="009A3A0A">
      <w:pPr>
        <w:keepNext/>
        <w:tabs>
          <w:tab w:val="clear" w:pos="567"/>
        </w:tabs>
        <w:autoSpaceDE w:val="0"/>
        <w:autoSpaceDN w:val="0"/>
        <w:adjustRightInd w:val="0"/>
        <w:spacing w:line="240" w:lineRule="auto"/>
        <w:rPr>
          <w:i/>
        </w:rPr>
      </w:pPr>
      <w:r w:rsidRPr="00BF1570">
        <w:rPr>
          <w:i/>
        </w:rPr>
        <w:t>Creatinina</w:t>
      </w:r>
    </w:p>
    <w:p w14:paraId="35D67605" w14:textId="192AAFD9" w:rsidR="00BF1570" w:rsidRDefault="004A3722" w:rsidP="009A3A0A">
      <w:pPr>
        <w:keepNext/>
        <w:tabs>
          <w:tab w:val="clear" w:pos="567"/>
        </w:tabs>
        <w:autoSpaceDE w:val="0"/>
        <w:autoSpaceDN w:val="0"/>
        <w:adjustRightInd w:val="0"/>
        <w:spacing w:line="240" w:lineRule="auto"/>
      </w:pPr>
      <w:r>
        <w:t xml:space="preserve">En </w:t>
      </w:r>
      <w:r w:rsidR="0085190B">
        <w:t>ensayos clínicos</w:t>
      </w:r>
      <w:r>
        <w:t>, b</w:t>
      </w:r>
      <w:r w:rsidR="00BF1570">
        <w:t>aricitinib indujo un aumento medio en los niveles de creatinina sérica de 3,8</w:t>
      </w:r>
      <w:r w:rsidR="003E5384">
        <w:t> </w:t>
      </w:r>
      <w:r w:rsidR="00BF1570">
        <w:t>µmol/l después de dos semanas de tratamiento, que permaneció estable a partir de entonces. Esto puede ser debido a la inhibición de la secreción de creatinina por baricitinib en los túbulos renales.</w:t>
      </w:r>
      <w:r w:rsidR="00AF4609">
        <w:t xml:space="preserve"> </w:t>
      </w:r>
      <w:r w:rsidR="00AF4609" w:rsidRPr="00AF4609">
        <w:t>En consecuencia, las estimaciones de la tasa de filtración glomerular basada</w:t>
      </w:r>
      <w:r w:rsidR="00AF4609">
        <w:t>s</w:t>
      </w:r>
      <w:r w:rsidR="00AF4609" w:rsidRPr="00AF4609">
        <w:t xml:space="preserve"> en la creatinina sérica </w:t>
      </w:r>
      <w:r w:rsidR="00AF4609">
        <w:t xml:space="preserve">se </w:t>
      </w:r>
      <w:r w:rsidR="00AF4609" w:rsidRPr="00AF4609">
        <w:t>pueden reducir ligeramente, sin pérdida real de la función renal o aparición de</w:t>
      </w:r>
      <w:r w:rsidR="00AF4609" w:rsidRPr="000976B9">
        <w:t xml:space="preserve"> </w:t>
      </w:r>
      <w:r w:rsidR="007E554A" w:rsidRPr="00696FE7">
        <w:t xml:space="preserve">reacciones </w:t>
      </w:r>
      <w:r w:rsidR="00AF4609" w:rsidRPr="000976B9">
        <w:t>advers</w:t>
      </w:r>
      <w:r w:rsidR="007E554A" w:rsidRPr="000976B9">
        <w:t>a</w:t>
      </w:r>
      <w:r w:rsidR="00AF4609" w:rsidRPr="000976B9">
        <w:t>s</w:t>
      </w:r>
      <w:r w:rsidR="00AF4609" w:rsidRPr="00AF4609">
        <w:t xml:space="preserve"> renales</w:t>
      </w:r>
      <w:r w:rsidR="00AF4609">
        <w:t>.</w:t>
      </w:r>
      <w:r w:rsidR="000C548F">
        <w:t xml:space="preserve"> </w:t>
      </w:r>
      <w:r w:rsidR="007C35CB" w:rsidRPr="007C35CB">
        <w:t>En alopecia areata, la creatinina sérica media siguió aumentando hasta la semana</w:t>
      </w:r>
      <w:r w:rsidR="00201D10">
        <w:t> </w:t>
      </w:r>
      <w:r w:rsidR="007C35CB" w:rsidRPr="007C35CB">
        <w:t>52.</w:t>
      </w:r>
      <w:r w:rsidR="007C35CB">
        <w:t xml:space="preserve"> </w:t>
      </w:r>
      <w:r w:rsidRPr="004A3722">
        <w:t>En dermatitis atópica</w:t>
      </w:r>
      <w:r w:rsidR="007C35CB">
        <w:t xml:space="preserve"> y alopecia areata</w:t>
      </w:r>
      <w:r w:rsidRPr="004A3722">
        <w:t>, baricitinib se asoció con una disminución de la cistatina</w:t>
      </w:r>
      <w:r w:rsidR="00201D10">
        <w:t> </w:t>
      </w:r>
      <w:r w:rsidRPr="004A3722">
        <w:t xml:space="preserve">C (también utilizada para estimar la tasa de filtración glomerular) </w:t>
      </w:r>
      <w:r w:rsidR="00263026">
        <w:t>en</w:t>
      </w:r>
      <w:r w:rsidRPr="004A3722">
        <w:t xml:space="preserve"> la semana</w:t>
      </w:r>
      <w:r w:rsidR="000D3F27">
        <w:t> </w:t>
      </w:r>
      <w:r w:rsidRPr="004A3722">
        <w:t>4, sin que se observara</w:t>
      </w:r>
      <w:r w:rsidR="00263026">
        <w:t>n</w:t>
      </w:r>
      <w:r w:rsidRPr="004A3722">
        <w:t xml:space="preserve"> disminuci</w:t>
      </w:r>
      <w:r w:rsidR="00263026">
        <w:t>ones adicionales</w:t>
      </w:r>
      <w:r w:rsidRPr="004A3722">
        <w:t xml:space="preserve"> </w:t>
      </w:r>
      <w:r w:rsidR="007C35CB">
        <w:t>a partir de entonces</w:t>
      </w:r>
      <w:r w:rsidRPr="004A3722">
        <w:t>.</w:t>
      </w:r>
    </w:p>
    <w:p w14:paraId="7F7A70FC" w14:textId="77777777" w:rsidR="00471D11" w:rsidRDefault="00471D11" w:rsidP="007D3302">
      <w:pPr>
        <w:tabs>
          <w:tab w:val="clear" w:pos="567"/>
        </w:tabs>
        <w:autoSpaceDE w:val="0"/>
        <w:autoSpaceDN w:val="0"/>
        <w:adjustRightInd w:val="0"/>
        <w:spacing w:line="240" w:lineRule="auto"/>
      </w:pPr>
    </w:p>
    <w:p w14:paraId="174D6537" w14:textId="77777777" w:rsidR="00471D11" w:rsidRPr="00327A00" w:rsidRDefault="00471D11" w:rsidP="00471D11">
      <w:pPr>
        <w:keepNext/>
        <w:tabs>
          <w:tab w:val="clear" w:pos="567"/>
        </w:tabs>
        <w:autoSpaceDE w:val="0"/>
        <w:autoSpaceDN w:val="0"/>
        <w:adjustRightInd w:val="0"/>
        <w:spacing w:line="240" w:lineRule="auto"/>
        <w:rPr>
          <w:i/>
          <w:iCs/>
        </w:rPr>
      </w:pPr>
      <w:r w:rsidRPr="00327A00">
        <w:rPr>
          <w:i/>
          <w:iCs/>
        </w:rPr>
        <w:t>Modelos de piel in vitro</w:t>
      </w:r>
    </w:p>
    <w:p w14:paraId="0F30B797" w14:textId="2678E7C8" w:rsidR="00471D11" w:rsidRDefault="00471D11" w:rsidP="00471D11">
      <w:pPr>
        <w:keepNext/>
        <w:tabs>
          <w:tab w:val="clear" w:pos="567"/>
        </w:tabs>
        <w:autoSpaceDE w:val="0"/>
        <w:autoSpaceDN w:val="0"/>
        <w:adjustRightInd w:val="0"/>
        <w:spacing w:line="240" w:lineRule="auto"/>
      </w:pPr>
      <w:r>
        <w:t xml:space="preserve">En un modelo de piel humana in vitro tratado con citoquinas proinflamatorias (IL-4, IL-13, IL-31), baricitinib redujo la expresión </w:t>
      </w:r>
      <w:r w:rsidR="00263026">
        <w:t xml:space="preserve">de pSTAT3 en los </w:t>
      </w:r>
      <w:r>
        <w:t>queratinocito</w:t>
      </w:r>
      <w:r w:rsidR="00263026">
        <w:t>s</w:t>
      </w:r>
      <w:r>
        <w:t xml:space="preserve"> epidérmico</w:t>
      </w:r>
      <w:r w:rsidR="00263026">
        <w:t>s</w:t>
      </w:r>
      <w:r>
        <w:t xml:space="preserve"> y aumentó la expresión de l</w:t>
      </w:r>
      <w:r w:rsidRPr="005502B7">
        <w:t xml:space="preserve">a </w:t>
      </w:r>
      <w:r w:rsidRPr="00253455">
        <w:t>filagrina</w:t>
      </w:r>
      <w:r w:rsidRPr="005502B7">
        <w:t>,</w:t>
      </w:r>
      <w:r>
        <w:t xml:space="preserve"> una proteína que desempeña un papel en la función de barrera de la piel y en la patogénesis de la dermatitis atópica.</w:t>
      </w:r>
    </w:p>
    <w:p w14:paraId="5AFFCFB4" w14:textId="77777777" w:rsidR="00BF1570" w:rsidRDefault="00BF1570" w:rsidP="004D0B6F">
      <w:pPr>
        <w:tabs>
          <w:tab w:val="clear" w:pos="567"/>
        </w:tabs>
        <w:autoSpaceDE w:val="0"/>
        <w:autoSpaceDN w:val="0"/>
        <w:adjustRightInd w:val="0"/>
        <w:spacing w:line="240" w:lineRule="auto"/>
      </w:pPr>
    </w:p>
    <w:p w14:paraId="22D020E8" w14:textId="77777777" w:rsidR="00E44E7A" w:rsidRDefault="00E44E7A" w:rsidP="00253455">
      <w:pPr>
        <w:keepNext/>
        <w:tabs>
          <w:tab w:val="clear" w:pos="567"/>
        </w:tabs>
        <w:autoSpaceDE w:val="0"/>
        <w:autoSpaceDN w:val="0"/>
        <w:adjustRightInd w:val="0"/>
        <w:spacing w:line="240" w:lineRule="auto"/>
        <w:rPr>
          <w:u w:val="single"/>
        </w:rPr>
      </w:pPr>
      <w:r w:rsidRPr="00B03E8C">
        <w:rPr>
          <w:u w:val="single"/>
        </w:rPr>
        <w:lastRenderedPageBreak/>
        <w:t>Estudio con vacunas</w:t>
      </w:r>
    </w:p>
    <w:p w14:paraId="258B2911" w14:textId="77777777" w:rsidR="00D2475A" w:rsidRPr="00B03E8C" w:rsidRDefault="00D2475A" w:rsidP="00253455">
      <w:pPr>
        <w:keepNext/>
        <w:tabs>
          <w:tab w:val="clear" w:pos="567"/>
        </w:tabs>
        <w:autoSpaceDE w:val="0"/>
        <w:autoSpaceDN w:val="0"/>
        <w:adjustRightInd w:val="0"/>
        <w:spacing w:line="240" w:lineRule="auto"/>
        <w:rPr>
          <w:u w:val="single"/>
        </w:rPr>
      </w:pPr>
    </w:p>
    <w:p w14:paraId="66B34146" w14:textId="1887874C" w:rsidR="00E44E7A" w:rsidRDefault="00222C78" w:rsidP="00253455">
      <w:pPr>
        <w:keepNext/>
        <w:tabs>
          <w:tab w:val="clear" w:pos="567"/>
        </w:tabs>
        <w:autoSpaceDE w:val="0"/>
        <w:autoSpaceDN w:val="0"/>
        <w:adjustRightInd w:val="0"/>
        <w:spacing w:line="240" w:lineRule="auto"/>
      </w:pPr>
      <w:r>
        <w:t>La influencia de baricitinib sobre la respuesta humoral a vacunas inactivadas se evaluó en 106 pacientes con artritis reumatoide</w:t>
      </w:r>
      <w:r w:rsidR="00813F55">
        <w:t xml:space="preserve"> en tratamiento estable con baricit</w:t>
      </w:r>
      <w:r w:rsidR="000A06F8">
        <w:t>inib 2 o 4 mg, que recibieron la vacuna inactivada</w:t>
      </w:r>
      <w:r w:rsidR="00813F55">
        <w:t xml:space="preserve"> antineumocócica o antitetánica.</w:t>
      </w:r>
      <w:r w:rsidR="005A40D9">
        <w:t xml:space="preserve"> La mayoría de estos pacientes (n = 94) </w:t>
      </w:r>
      <w:r w:rsidR="00ED70EC" w:rsidRPr="00B03E8C">
        <w:rPr>
          <w:lang w:val="es-ES_tradnl"/>
        </w:rPr>
        <w:t>fueron tratados</w:t>
      </w:r>
      <w:r w:rsidR="00C262DB" w:rsidRPr="00B03E8C">
        <w:rPr>
          <w:lang w:val="es-ES_tradnl"/>
        </w:rPr>
        <w:t xml:space="preserve"> de forma </w:t>
      </w:r>
      <w:r w:rsidR="000F4190" w:rsidRPr="00B03E8C">
        <w:rPr>
          <w:lang w:val="es-ES_tradnl"/>
        </w:rPr>
        <w:t>concomitante</w:t>
      </w:r>
      <w:r w:rsidR="00ED70EC" w:rsidRPr="00B03E8C">
        <w:rPr>
          <w:lang w:val="es-ES_tradnl"/>
        </w:rPr>
        <w:t xml:space="preserve"> con</w:t>
      </w:r>
      <w:r w:rsidR="000F4190" w:rsidRPr="00B03E8C">
        <w:rPr>
          <w:lang w:val="es-ES_tradnl"/>
        </w:rPr>
        <w:t xml:space="preserve"> metotrexato</w:t>
      </w:r>
      <w:r w:rsidR="005A40D9" w:rsidRPr="00E96025">
        <w:t xml:space="preserve">. </w:t>
      </w:r>
      <w:r w:rsidR="00C262DB">
        <w:t>Para</w:t>
      </w:r>
      <w:r w:rsidR="005A40D9" w:rsidRPr="00E96025">
        <w:t xml:space="preserve"> la población total, la</w:t>
      </w:r>
      <w:r w:rsidR="005A40D9">
        <w:t xml:space="preserve"> vacuna antineumocócica produjo una respuesta inmune IgG satisfactoria en </w:t>
      </w:r>
      <w:r w:rsidR="00ED70EC">
        <w:t>el</w:t>
      </w:r>
      <w:r w:rsidR="005A40D9">
        <w:t xml:space="preserve"> 68% de los pacientes</w:t>
      </w:r>
      <w:r w:rsidR="00E96025">
        <w:t xml:space="preserve"> (IC</w:t>
      </w:r>
      <w:r w:rsidR="00C262DB">
        <w:t xml:space="preserve"> del</w:t>
      </w:r>
      <w:r w:rsidR="00E96025">
        <w:t xml:space="preserve"> 95%: 58,4%, 76,2%)</w:t>
      </w:r>
      <w:r w:rsidR="005A40D9">
        <w:t>.</w:t>
      </w:r>
      <w:r w:rsidR="00C43B58">
        <w:t xml:space="preserve"> </w:t>
      </w:r>
      <w:r w:rsidR="00426BE2">
        <w:t>Con la vacuna antitetánica se consiguió una respuesta inmune IgG satisfactoria e</w:t>
      </w:r>
      <w:r w:rsidR="00C43B58">
        <w:t>n el 43,1% de los pacientes</w:t>
      </w:r>
      <w:r w:rsidR="00E96025">
        <w:t xml:space="preserve"> </w:t>
      </w:r>
      <w:r w:rsidR="00E96025" w:rsidRPr="00277005">
        <w:t>(</w:t>
      </w:r>
      <w:r w:rsidR="00E96025">
        <w:t xml:space="preserve">IC del </w:t>
      </w:r>
      <w:r w:rsidR="00E96025" w:rsidRPr="00277005">
        <w:t>95%</w:t>
      </w:r>
      <w:r w:rsidR="00E96025">
        <w:t>: 34</w:t>
      </w:r>
      <w:r w:rsidR="00E96025" w:rsidRPr="00277005">
        <w:t>%, 52</w:t>
      </w:r>
      <w:r w:rsidR="00E96025">
        <w:t>,</w:t>
      </w:r>
      <w:r w:rsidR="00E96025" w:rsidRPr="00277005">
        <w:t>8%)</w:t>
      </w:r>
      <w:r w:rsidR="00E96025">
        <w:t>.</w:t>
      </w:r>
    </w:p>
    <w:p w14:paraId="05DBFAF1" w14:textId="77777777" w:rsidR="00E44E7A" w:rsidRDefault="00E44E7A" w:rsidP="004D0B6F">
      <w:pPr>
        <w:tabs>
          <w:tab w:val="clear" w:pos="567"/>
        </w:tabs>
        <w:autoSpaceDE w:val="0"/>
        <w:autoSpaceDN w:val="0"/>
        <w:adjustRightInd w:val="0"/>
        <w:spacing w:line="240" w:lineRule="auto"/>
      </w:pPr>
    </w:p>
    <w:p w14:paraId="6336A13A" w14:textId="35746BE9" w:rsidR="00812D16" w:rsidRPr="00021070" w:rsidRDefault="009A3A0A" w:rsidP="007364F1">
      <w:pPr>
        <w:keepNext/>
        <w:autoSpaceDE w:val="0"/>
        <w:autoSpaceDN w:val="0"/>
        <w:adjustRightInd w:val="0"/>
        <w:spacing w:line="240" w:lineRule="auto"/>
        <w:rPr>
          <w:u w:val="single"/>
        </w:rPr>
      </w:pPr>
      <w:r w:rsidRPr="00021070">
        <w:rPr>
          <w:u w:val="single"/>
        </w:rPr>
        <w:t>Eficacia clínica</w:t>
      </w:r>
    </w:p>
    <w:p w14:paraId="41D41852" w14:textId="77777777" w:rsidR="009A3A0A" w:rsidRPr="00BA60E2" w:rsidRDefault="009A3A0A" w:rsidP="007364F1">
      <w:pPr>
        <w:keepNext/>
        <w:tabs>
          <w:tab w:val="clear" w:pos="567"/>
        </w:tabs>
        <w:spacing w:line="240" w:lineRule="auto"/>
        <w:rPr>
          <w:u w:val="single"/>
        </w:rPr>
      </w:pPr>
    </w:p>
    <w:p w14:paraId="00B5CB00" w14:textId="5F5F2B8C" w:rsidR="00BA60E2" w:rsidRPr="001070F7" w:rsidRDefault="00BA60E2" w:rsidP="007364F1">
      <w:pPr>
        <w:keepNext/>
        <w:tabs>
          <w:tab w:val="clear" w:pos="567"/>
        </w:tabs>
        <w:spacing w:line="240" w:lineRule="auto"/>
        <w:rPr>
          <w:i/>
          <w:iCs/>
        </w:rPr>
      </w:pPr>
      <w:r w:rsidRPr="001070F7">
        <w:rPr>
          <w:i/>
          <w:iCs/>
        </w:rPr>
        <w:t>Artritis reumatoide</w:t>
      </w:r>
    </w:p>
    <w:p w14:paraId="59395DDF" w14:textId="46A6C8A3" w:rsidR="009A3A0A" w:rsidRPr="009A3A0A" w:rsidRDefault="009A3A0A" w:rsidP="007364F1">
      <w:pPr>
        <w:keepNext/>
        <w:tabs>
          <w:tab w:val="clear" w:pos="567"/>
        </w:tabs>
        <w:spacing w:line="240" w:lineRule="auto"/>
      </w:pPr>
      <w:r w:rsidRPr="009A3A0A">
        <w:t>La eficacia y</w:t>
      </w:r>
      <w:r>
        <w:t xml:space="preserve"> seguridad de </w:t>
      </w:r>
      <w:r w:rsidR="00983268">
        <w:t>baricitinib</w:t>
      </w:r>
      <w:r>
        <w:t xml:space="preserve"> administrado una vez al día se evaluó en 4 ensayos fase III aleatorizados, doble ciego, multicéntricos en pacientes </w:t>
      </w:r>
      <w:r w:rsidR="00C57761">
        <w:t xml:space="preserve">adultos </w:t>
      </w:r>
      <w:r>
        <w:t xml:space="preserve">con artritis reumatoide activa de moderada a </w:t>
      </w:r>
      <w:r w:rsidR="000764A4">
        <w:t>grave</w:t>
      </w:r>
      <w:r w:rsidR="00DB51C8">
        <w:t xml:space="preserve"> diagnosticados de acuerdo a los criterios ACR/EULAR 2010 (Tabla 3). Se requería la presencia de</w:t>
      </w:r>
      <w:r w:rsidR="008358CF">
        <w:t xml:space="preserve"> al menos</w:t>
      </w:r>
      <w:r w:rsidR="00DB51C8">
        <w:t xml:space="preserve"> 6 articulaciones dolorosas y 6 articulaciones inflamadas en estado basal. Todos los pacientes que completaron estos ensayos eran aptos para ser reclutados en un </w:t>
      </w:r>
      <w:r w:rsidR="001D435D">
        <w:t>estudio</w:t>
      </w:r>
      <w:r w:rsidR="00DB51C8">
        <w:t xml:space="preserve"> de extensión a largo plazo</w:t>
      </w:r>
      <w:r w:rsidR="00021070">
        <w:t xml:space="preserve"> por un periodo de hasta </w:t>
      </w:r>
      <w:r w:rsidR="00885A29">
        <w:t>7</w:t>
      </w:r>
      <w:r w:rsidR="00021070">
        <w:t xml:space="preserve"> años de tratamiento </w:t>
      </w:r>
      <w:r w:rsidR="00DA73A5">
        <w:t>adicional</w:t>
      </w:r>
      <w:r w:rsidR="00021070">
        <w:t>.</w:t>
      </w:r>
    </w:p>
    <w:p w14:paraId="7F076C6F" w14:textId="77777777" w:rsidR="009A3A0A" w:rsidRPr="00021070" w:rsidRDefault="009A3A0A" w:rsidP="009A3A0A">
      <w:pPr>
        <w:tabs>
          <w:tab w:val="clear" w:pos="567"/>
        </w:tabs>
        <w:spacing w:line="240" w:lineRule="auto"/>
      </w:pPr>
    </w:p>
    <w:p w14:paraId="5AD7C919" w14:textId="02A4CB9D" w:rsidR="009A3A0A" w:rsidRPr="00696FE7" w:rsidRDefault="007364F1" w:rsidP="00447EA3">
      <w:pPr>
        <w:keepNext/>
        <w:tabs>
          <w:tab w:val="clear" w:pos="567"/>
        </w:tabs>
        <w:spacing w:line="240" w:lineRule="auto"/>
        <w:rPr>
          <w:b/>
        </w:rPr>
      </w:pPr>
      <w:r w:rsidRPr="00696FE7">
        <w:rPr>
          <w:b/>
        </w:rPr>
        <w:t xml:space="preserve">Tabla 3. Resumen de los </w:t>
      </w:r>
      <w:r w:rsidR="00F06843">
        <w:rPr>
          <w:b/>
          <w:bCs/>
        </w:rPr>
        <w:t>e</w:t>
      </w:r>
      <w:r w:rsidRPr="00937A21">
        <w:rPr>
          <w:b/>
          <w:bCs/>
        </w:rPr>
        <w:t xml:space="preserve">nsayos </w:t>
      </w:r>
      <w:r w:rsidR="00F06843">
        <w:rPr>
          <w:b/>
          <w:bCs/>
        </w:rPr>
        <w:t>c</w:t>
      </w:r>
      <w:r w:rsidRPr="00937A21">
        <w:rPr>
          <w:b/>
          <w:bCs/>
        </w:rPr>
        <w:t>línicos</w:t>
      </w:r>
    </w:p>
    <w:p w14:paraId="234A97C7" w14:textId="77777777" w:rsidR="007364F1" w:rsidRPr="007364F1" w:rsidRDefault="007364F1" w:rsidP="00447EA3">
      <w:pPr>
        <w:keepNext/>
        <w:tabs>
          <w:tab w:val="clear" w:pos="567"/>
        </w:tabs>
        <w:autoSpaceDE w:val="0"/>
        <w:autoSpaceDN w:val="0"/>
        <w:adjustRightInd w:val="0"/>
        <w:spacing w:line="240" w:lineRule="auto"/>
        <w:rPr>
          <w:bCs/>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91"/>
        <w:gridCol w:w="1276"/>
        <w:gridCol w:w="2977"/>
        <w:gridCol w:w="3827"/>
      </w:tblGrid>
      <w:tr w:rsidR="007364F1" w:rsidRPr="00E03B6F" w14:paraId="70B4B792" w14:textId="77777777" w:rsidTr="007257A7">
        <w:trPr>
          <w:trHeight w:val="522"/>
        </w:trPr>
        <w:tc>
          <w:tcPr>
            <w:tcW w:w="1191" w:type="dxa"/>
          </w:tcPr>
          <w:p w14:paraId="7FAD8302" w14:textId="77777777" w:rsidR="007364F1" w:rsidRPr="00E03B6F" w:rsidRDefault="007364F1" w:rsidP="00447EA3">
            <w:pPr>
              <w:keepNext/>
              <w:tabs>
                <w:tab w:val="clear" w:pos="567"/>
              </w:tabs>
              <w:autoSpaceDE w:val="0"/>
              <w:autoSpaceDN w:val="0"/>
              <w:adjustRightInd w:val="0"/>
              <w:spacing w:line="240" w:lineRule="auto"/>
              <w:rPr>
                <w:sz w:val="20"/>
                <w:szCs w:val="20"/>
                <w:lang w:eastAsia="en-GB"/>
              </w:rPr>
            </w:pPr>
            <w:r w:rsidRPr="00E03B6F">
              <w:rPr>
                <w:b/>
                <w:sz w:val="20"/>
                <w:szCs w:val="20"/>
                <w:lang w:eastAsia="en-GB"/>
              </w:rPr>
              <w:t xml:space="preserve">Nombre Ensayo </w:t>
            </w:r>
            <w:r w:rsidRPr="00E03B6F">
              <w:rPr>
                <w:sz w:val="20"/>
                <w:szCs w:val="20"/>
                <w:lang w:eastAsia="en-GB"/>
              </w:rPr>
              <w:t>(Duración)</w:t>
            </w:r>
          </w:p>
        </w:tc>
        <w:tc>
          <w:tcPr>
            <w:tcW w:w="1276" w:type="dxa"/>
          </w:tcPr>
          <w:p w14:paraId="3E87DC23" w14:textId="77777777" w:rsidR="007364F1" w:rsidRPr="00E03B6F" w:rsidRDefault="007364F1" w:rsidP="00447EA3">
            <w:pPr>
              <w:keepNext/>
              <w:tabs>
                <w:tab w:val="clear" w:pos="567"/>
              </w:tabs>
              <w:autoSpaceDE w:val="0"/>
              <w:autoSpaceDN w:val="0"/>
              <w:adjustRightInd w:val="0"/>
              <w:spacing w:line="240" w:lineRule="auto"/>
              <w:rPr>
                <w:b/>
                <w:sz w:val="20"/>
                <w:szCs w:val="20"/>
                <w:lang w:eastAsia="en-GB"/>
              </w:rPr>
            </w:pPr>
            <w:r w:rsidRPr="00E03B6F">
              <w:rPr>
                <w:b/>
                <w:sz w:val="20"/>
                <w:szCs w:val="20"/>
                <w:lang w:eastAsia="en-GB"/>
              </w:rPr>
              <w:t xml:space="preserve">Población </w:t>
            </w:r>
          </w:p>
          <w:p w14:paraId="7D1500A7" w14:textId="77777777" w:rsidR="007364F1" w:rsidRPr="00E03B6F" w:rsidRDefault="007364F1" w:rsidP="00447EA3">
            <w:pPr>
              <w:keepNext/>
              <w:tabs>
                <w:tab w:val="clear" w:pos="567"/>
              </w:tabs>
              <w:autoSpaceDE w:val="0"/>
              <w:autoSpaceDN w:val="0"/>
              <w:adjustRightInd w:val="0"/>
              <w:spacing w:line="240" w:lineRule="auto"/>
              <w:rPr>
                <w:sz w:val="20"/>
                <w:szCs w:val="20"/>
                <w:lang w:eastAsia="en-GB"/>
              </w:rPr>
            </w:pPr>
            <w:r w:rsidRPr="00E03B6F">
              <w:rPr>
                <w:sz w:val="20"/>
                <w:szCs w:val="20"/>
                <w:lang w:eastAsia="en-GB"/>
              </w:rPr>
              <w:t>(Número)</w:t>
            </w:r>
          </w:p>
        </w:tc>
        <w:tc>
          <w:tcPr>
            <w:tcW w:w="2977" w:type="dxa"/>
          </w:tcPr>
          <w:p w14:paraId="29C713FC" w14:textId="15A8CB3C" w:rsidR="007364F1" w:rsidRPr="00E03B6F" w:rsidRDefault="00AD1268" w:rsidP="00447EA3">
            <w:pPr>
              <w:keepNext/>
              <w:tabs>
                <w:tab w:val="clear" w:pos="567"/>
              </w:tabs>
              <w:autoSpaceDE w:val="0"/>
              <w:autoSpaceDN w:val="0"/>
              <w:adjustRightInd w:val="0"/>
              <w:spacing w:line="240" w:lineRule="auto"/>
              <w:rPr>
                <w:b/>
                <w:sz w:val="20"/>
                <w:szCs w:val="20"/>
                <w:lang w:eastAsia="en-GB"/>
              </w:rPr>
            </w:pPr>
            <w:r>
              <w:rPr>
                <w:b/>
                <w:sz w:val="20"/>
                <w:szCs w:val="20"/>
                <w:lang w:eastAsia="en-GB"/>
              </w:rPr>
              <w:t>Grupo</w:t>
            </w:r>
            <w:r w:rsidRPr="00E03B6F">
              <w:rPr>
                <w:b/>
                <w:sz w:val="20"/>
                <w:szCs w:val="20"/>
                <w:lang w:eastAsia="en-GB"/>
              </w:rPr>
              <w:t xml:space="preserve">s </w:t>
            </w:r>
            <w:r w:rsidR="007364F1" w:rsidRPr="00E03B6F">
              <w:rPr>
                <w:b/>
                <w:sz w:val="20"/>
                <w:szCs w:val="20"/>
                <w:lang w:eastAsia="en-GB"/>
              </w:rPr>
              <w:t>de tratamiento</w:t>
            </w:r>
          </w:p>
        </w:tc>
        <w:tc>
          <w:tcPr>
            <w:tcW w:w="3827" w:type="dxa"/>
          </w:tcPr>
          <w:p w14:paraId="55567433" w14:textId="77777777" w:rsidR="007364F1" w:rsidRPr="00E03B6F" w:rsidRDefault="007364F1" w:rsidP="00447EA3">
            <w:pPr>
              <w:keepNext/>
              <w:tabs>
                <w:tab w:val="clear" w:pos="567"/>
              </w:tabs>
              <w:autoSpaceDE w:val="0"/>
              <w:autoSpaceDN w:val="0"/>
              <w:adjustRightInd w:val="0"/>
              <w:spacing w:line="240" w:lineRule="auto"/>
              <w:rPr>
                <w:b/>
                <w:sz w:val="20"/>
                <w:szCs w:val="20"/>
                <w:lang w:eastAsia="en-GB"/>
              </w:rPr>
            </w:pPr>
            <w:r w:rsidRPr="00E03B6F">
              <w:rPr>
                <w:b/>
                <w:sz w:val="20"/>
                <w:szCs w:val="20"/>
                <w:lang w:eastAsia="en-GB"/>
              </w:rPr>
              <w:t>Resumen de las principales medidas de resultado</w:t>
            </w:r>
          </w:p>
        </w:tc>
      </w:tr>
      <w:tr w:rsidR="007364F1" w:rsidRPr="00E03B6F" w14:paraId="14E7585E" w14:textId="77777777" w:rsidTr="007257A7">
        <w:trPr>
          <w:trHeight w:val="217"/>
        </w:trPr>
        <w:tc>
          <w:tcPr>
            <w:tcW w:w="1191" w:type="dxa"/>
          </w:tcPr>
          <w:p w14:paraId="5FF33D38" w14:textId="77777777" w:rsidR="007364F1" w:rsidRPr="00E03B6F" w:rsidRDefault="007364F1" w:rsidP="00447EA3">
            <w:pPr>
              <w:keepNext/>
              <w:tabs>
                <w:tab w:val="clear" w:pos="567"/>
              </w:tabs>
              <w:autoSpaceDE w:val="0"/>
              <w:autoSpaceDN w:val="0"/>
              <w:adjustRightInd w:val="0"/>
              <w:spacing w:line="240" w:lineRule="auto"/>
              <w:rPr>
                <w:sz w:val="20"/>
                <w:szCs w:val="20"/>
                <w:lang w:eastAsia="en-GB"/>
              </w:rPr>
            </w:pPr>
            <w:r w:rsidRPr="00E03B6F">
              <w:rPr>
                <w:sz w:val="20"/>
                <w:szCs w:val="20"/>
                <w:lang w:eastAsia="en-GB"/>
              </w:rPr>
              <w:t>RA-BEGIN</w:t>
            </w:r>
          </w:p>
          <w:p w14:paraId="11807DD0" w14:textId="77777777" w:rsidR="007364F1" w:rsidRPr="00E03B6F" w:rsidRDefault="007364F1" w:rsidP="00447EA3">
            <w:pPr>
              <w:keepNext/>
              <w:tabs>
                <w:tab w:val="clear" w:pos="567"/>
              </w:tabs>
              <w:autoSpaceDE w:val="0"/>
              <w:autoSpaceDN w:val="0"/>
              <w:adjustRightInd w:val="0"/>
              <w:spacing w:line="240" w:lineRule="auto"/>
              <w:rPr>
                <w:sz w:val="20"/>
                <w:szCs w:val="20"/>
                <w:lang w:eastAsia="en-GB"/>
              </w:rPr>
            </w:pPr>
            <w:r w:rsidRPr="00E03B6F">
              <w:rPr>
                <w:sz w:val="20"/>
                <w:szCs w:val="20"/>
                <w:lang w:eastAsia="en-GB"/>
              </w:rPr>
              <w:t>(</w:t>
            </w:r>
            <w:r w:rsidRPr="00E03B6F">
              <w:rPr>
                <w:sz w:val="20"/>
                <w:szCs w:val="20"/>
              </w:rPr>
              <w:t>52 semanas)</w:t>
            </w:r>
          </w:p>
        </w:tc>
        <w:tc>
          <w:tcPr>
            <w:tcW w:w="1276" w:type="dxa"/>
          </w:tcPr>
          <w:p w14:paraId="096760B1" w14:textId="77777777" w:rsidR="007364F1" w:rsidRPr="00E03B6F" w:rsidRDefault="00CC3B9C" w:rsidP="00447EA3">
            <w:pPr>
              <w:keepNext/>
              <w:tabs>
                <w:tab w:val="clear" w:pos="567"/>
              </w:tabs>
              <w:autoSpaceDE w:val="0"/>
              <w:autoSpaceDN w:val="0"/>
              <w:adjustRightInd w:val="0"/>
              <w:spacing w:line="240" w:lineRule="auto"/>
              <w:rPr>
                <w:sz w:val="20"/>
                <w:szCs w:val="20"/>
                <w:vertAlign w:val="superscript"/>
                <w:lang w:eastAsia="en-GB"/>
              </w:rPr>
            </w:pPr>
            <w:r w:rsidRPr="00E03B6F">
              <w:rPr>
                <w:sz w:val="20"/>
                <w:szCs w:val="20"/>
                <w:lang w:eastAsia="en-GB"/>
              </w:rPr>
              <w:t>Naïve a MTX</w:t>
            </w:r>
            <w:r w:rsidR="007364F1" w:rsidRPr="00E03B6F">
              <w:rPr>
                <w:sz w:val="20"/>
                <w:szCs w:val="20"/>
                <w:vertAlign w:val="superscript"/>
                <w:lang w:eastAsia="en-GB"/>
              </w:rPr>
              <w:t>1</w:t>
            </w:r>
          </w:p>
          <w:p w14:paraId="5DF52EC1" w14:textId="77777777" w:rsidR="007364F1" w:rsidRPr="00E03B6F" w:rsidRDefault="007364F1" w:rsidP="00447EA3">
            <w:pPr>
              <w:keepNext/>
              <w:tabs>
                <w:tab w:val="clear" w:pos="567"/>
              </w:tabs>
              <w:autoSpaceDE w:val="0"/>
              <w:autoSpaceDN w:val="0"/>
              <w:adjustRightInd w:val="0"/>
              <w:spacing w:line="240" w:lineRule="auto"/>
              <w:rPr>
                <w:sz w:val="20"/>
                <w:szCs w:val="20"/>
              </w:rPr>
            </w:pPr>
            <w:r w:rsidRPr="00E03B6F">
              <w:rPr>
                <w:sz w:val="20"/>
                <w:szCs w:val="20"/>
              </w:rPr>
              <w:t>(584)</w:t>
            </w:r>
          </w:p>
          <w:p w14:paraId="220F94C1" w14:textId="77777777" w:rsidR="007364F1" w:rsidRPr="00E03B6F" w:rsidRDefault="007364F1" w:rsidP="00447EA3">
            <w:pPr>
              <w:keepNext/>
              <w:tabs>
                <w:tab w:val="clear" w:pos="567"/>
              </w:tabs>
              <w:autoSpaceDE w:val="0"/>
              <w:autoSpaceDN w:val="0"/>
              <w:adjustRightInd w:val="0"/>
              <w:spacing w:line="240" w:lineRule="auto"/>
              <w:ind w:left="-22"/>
              <w:rPr>
                <w:sz w:val="20"/>
                <w:szCs w:val="20"/>
                <w:lang w:eastAsia="en-GB"/>
              </w:rPr>
            </w:pPr>
          </w:p>
        </w:tc>
        <w:tc>
          <w:tcPr>
            <w:tcW w:w="2977" w:type="dxa"/>
          </w:tcPr>
          <w:p w14:paraId="4ACA8681" w14:textId="07240414" w:rsidR="007364F1" w:rsidRPr="00E03B6F" w:rsidRDefault="009E0814" w:rsidP="00F354B0">
            <w:pPr>
              <w:keepNext/>
              <w:numPr>
                <w:ilvl w:val="0"/>
                <w:numId w:val="13"/>
              </w:numPr>
              <w:tabs>
                <w:tab w:val="clear" w:pos="567"/>
              </w:tabs>
              <w:autoSpaceDE w:val="0"/>
              <w:autoSpaceDN w:val="0"/>
              <w:adjustRightInd w:val="0"/>
              <w:spacing w:line="240" w:lineRule="auto"/>
              <w:ind w:left="129" w:hanging="129"/>
              <w:rPr>
                <w:sz w:val="20"/>
                <w:szCs w:val="20"/>
              </w:rPr>
            </w:pPr>
            <w:r>
              <w:rPr>
                <w:color w:val="000000"/>
                <w:sz w:val="20"/>
                <w:szCs w:val="20"/>
              </w:rPr>
              <w:t>B</w:t>
            </w:r>
            <w:r w:rsidR="00983268">
              <w:rPr>
                <w:color w:val="000000"/>
                <w:sz w:val="20"/>
                <w:szCs w:val="20"/>
              </w:rPr>
              <w:t>aricitinib</w:t>
            </w:r>
            <w:r w:rsidR="007364F1" w:rsidRPr="00E03B6F">
              <w:rPr>
                <w:sz w:val="20"/>
                <w:szCs w:val="20"/>
              </w:rPr>
              <w:t xml:space="preserve"> 4 mg QD</w:t>
            </w:r>
          </w:p>
          <w:p w14:paraId="5696ED43" w14:textId="0BBD3608" w:rsidR="007364F1" w:rsidRPr="00E03B6F" w:rsidRDefault="009E0814" w:rsidP="00F354B0">
            <w:pPr>
              <w:keepNext/>
              <w:numPr>
                <w:ilvl w:val="0"/>
                <w:numId w:val="13"/>
              </w:numPr>
              <w:tabs>
                <w:tab w:val="clear" w:pos="567"/>
              </w:tabs>
              <w:autoSpaceDE w:val="0"/>
              <w:autoSpaceDN w:val="0"/>
              <w:adjustRightInd w:val="0"/>
              <w:spacing w:line="240" w:lineRule="auto"/>
              <w:ind w:left="129" w:hanging="129"/>
              <w:rPr>
                <w:sz w:val="20"/>
                <w:szCs w:val="20"/>
              </w:rPr>
            </w:pPr>
            <w:r>
              <w:rPr>
                <w:color w:val="000000"/>
                <w:sz w:val="20"/>
                <w:szCs w:val="20"/>
              </w:rPr>
              <w:t>B</w:t>
            </w:r>
            <w:r w:rsidR="00983268">
              <w:rPr>
                <w:color w:val="000000"/>
                <w:sz w:val="20"/>
                <w:szCs w:val="20"/>
              </w:rPr>
              <w:t>aricitinib</w:t>
            </w:r>
            <w:r w:rsidR="007364F1" w:rsidRPr="00E03B6F">
              <w:rPr>
                <w:sz w:val="20"/>
                <w:szCs w:val="20"/>
              </w:rPr>
              <w:t xml:space="preserve"> 4 mg QD + MTX</w:t>
            </w:r>
          </w:p>
          <w:p w14:paraId="7718FA7A" w14:textId="77777777" w:rsidR="007364F1" w:rsidRPr="00E03B6F" w:rsidRDefault="007364F1" w:rsidP="00F354B0">
            <w:pPr>
              <w:keepNext/>
              <w:numPr>
                <w:ilvl w:val="0"/>
                <w:numId w:val="13"/>
              </w:numPr>
              <w:tabs>
                <w:tab w:val="clear" w:pos="567"/>
              </w:tabs>
              <w:autoSpaceDE w:val="0"/>
              <w:autoSpaceDN w:val="0"/>
              <w:adjustRightInd w:val="0"/>
              <w:spacing w:line="240" w:lineRule="auto"/>
              <w:ind w:left="129" w:hanging="129"/>
              <w:rPr>
                <w:sz w:val="20"/>
                <w:szCs w:val="20"/>
              </w:rPr>
            </w:pPr>
            <w:r w:rsidRPr="00E03B6F">
              <w:rPr>
                <w:sz w:val="20"/>
                <w:szCs w:val="20"/>
              </w:rPr>
              <w:t>MTX</w:t>
            </w:r>
          </w:p>
        </w:tc>
        <w:tc>
          <w:tcPr>
            <w:tcW w:w="3827" w:type="dxa"/>
          </w:tcPr>
          <w:p w14:paraId="144E240B" w14:textId="77777777" w:rsidR="007364F1" w:rsidRPr="00E03B6F" w:rsidRDefault="000764A4" w:rsidP="00F354B0">
            <w:pPr>
              <w:keepNext/>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Variable</w:t>
            </w:r>
            <w:r w:rsidR="0075454D" w:rsidRPr="00E03B6F">
              <w:rPr>
                <w:sz w:val="20"/>
                <w:szCs w:val="20"/>
              </w:rPr>
              <w:t xml:space="preserve"> primari</w:t>
            </w:r>
            <w:r w:rsidRPr="00E03B6F">
              <w:rPr>
                <w:sz w:val="20"/>
                <w:szCs w:val="20"/>
              </w:rPr>
              <w:t>a</w:t>
            </w:r>
            <w:r w:rsidR="007364F1" w:rsidRPr="00E03B6F">
              <w:rPr>
                <w:sz w:val="20"/>
                <w:szCs w:val="20"/>
              </w:rPr>
              <w:t>: ACR20 a</w:t>
            </w:r>
            <w:r w:rsidR="003B235A" w:rsidRPr="00E03B6F">
              <w:rPr>
                <w:sz w:val="20"/>
                <w:szCs w:val="20"/>
              </w:rPr>
              <w:t xml:space="preserve"> la semana</w:t>
            </w:r>
            <w:r w:rsidR="007364F1" w:rsidRPr="00E03B6F">
              <w:rPr>
                <w:sz w:val="20"/>
                <w:szCs w:val="20"/>
              </w:rPr>
              <w:t> 24</w:t>
            </w:r>
          </w:p>
          <w:p w14:paraId="14C96814" w14:textId="77777777" w:rsidR="007364F1" w:rsidRPr="00E03B6F" w:rsidRDefault="003B235A" w:rsidP="00F354B0">
            <w:pPr>
              <w:keepNext/>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 xml:space="preserve">Función física </w:t>
            </w:r>
            <w:r w:rsidR="007364F1" w:rsidRPr="00E03B6F">
              <w:rPr>
                <w:sz w:val="20"/>
                <w:szCs w:val="20"/>
              </w:rPr>
              <w:t>(HAQ-DI)</w:t>
            </w:r>
          </w:p>
          <w:p w14:paraId="0DAA95F2" w14:textId="77777777" w:rsidR="007364F1" w:rsidRPr="00E03B6F" w:rsidRDefault="003B235A" w:rsidP="00F354B0">
            <w:pPr>
              <w:keepNext/>
              <w:numPr>
                <w:ilvl w:val="0"/>
                <w:numId w:val="12"/>
              </w:numPr>
              <w:tabs>
                <w:tab w:val="clear" w:pos="567"/>
              </w:tabs>
              <w:autoSpaceDE w:val="0"/>
              <w:autoSpaceDN w:val="0"/>
              <w:adjustRightInd w:val="0"/>
              <w:spacing w:line="240" w:lineRule="auto"/>
              <w:ind w:left="175" w:hanging="175"/>
              <w:rPr>
                <w:sz w:val="20"/>
                <w:szCs w:val="20"/>
              </w:rPr>
            </w:pPr>
            <w:r w:rsidRPr="00E03B6F">
              <w:rPr>
                <w:sz w:val="20"/>
                <w:szCs w:val="20"/>
              </w:rPr>
              <w:t xml:space="preserve">Progresión radiográfica </w:t>
            </w:r>
            <w:r w:rsidR="007364F1" w:rsidRPr="00E03B6F">
              <w:rPr>
                <w:sz w:val="20"/>
                <w:szCs w:val="20"/>
              </w:rPr>
              <w:t>(mTSS)</w:t>
            </w:r>
          </w:p>
          <w:p w14:paraId="64470DC0" w14:textId="77777777" w:rsidR="007364F1" w:rsidRPr="00E03B6F" w:rsidRDefault="003B235A" w:rsidP="00F354B0">
            <w:pPr>
              <w:keepNext/>
              <w:numPr>
                <w:ilvl w:val="0"/>
                <w:numId w:val="12"/>
              </w:numPr>
              <w:tabs>
                <w:tab w:val="clear" w:pos="567"/>
              </w:tabs>
              <w:autoSpaceDE w:val="0"/>
              <w:autoSpaceDN w:val="0"/>
              <w:adjustRightInd w:val="0"/>
              <w:spacing w:line="240" w:lineRule="auto"/>
              <w:ind w:left="175" w:hanging="175"/>
              <w:rPr>
                <w:sz w:val="20"/>
                <w:szCs w:val="20"/>
              </w:rPr>
            </w:pPr>
            <w:r w:rsidRPr="00E03B6F">
              <w:rPr>
                <w:sz w:val="20"/>
                <w:szCs w:val="20"/>
              </w:rPr>
              <w:t xml:space="preserve">Baja actividad de la enfermedad y Remisión </w:t>
            </w:r>
            <w:r w:rsidR="007364F1" w:rsidRPr="00E03B6F">
              <w:rPr>
                <w:sz w:val="20"/>
                <w:szCs w:val="20"/>
              </w:rPr>
              <w:t>(SDAI)</w:t>
            </w:r>
          </w:p>
        </w:tc>
      </w:tr>
      <w:tr w:rsidR="007364F1" w:rsidRPr="00E03B6F" w14:paraId="4097E0EB" w14:textId="77777777" w:rsidTr="007257A7">
        <w:trPr>
          <w:trHeight w:val="522"/>
        </w:trPr>
        <w:tc>
          <w:tcPr>
            <w:tcW w:w="1191" w:type="dxa"/>
          </w:tcPr>
          <w:p w14:paraId="0A35CAEB" w14:textId="77777777" w:rsidR="007364F1" w:rsidRPr="00E03B6F" w:rsidRDefault="007364F1" w:rsidP="007364F1">
            <w:pPr>
              <w:tabs>
                <w:tab w:val="clear" w:pos="567"/>
              </w:tabs>
              <w:autoSpaceDE w:val="0"/>
              <w:autoSpaceDN w:val="0"/>
              <w:adjustRightInd w:val="0"/>
              <w:spacing w:line="240" w:lineRule="auto"/>
              <w:rPr>
                <w:sz w:val="20"/>
                <w:szCs w:val="20"/>
                <w:lang w:eastAsia="en-GB"/>
              </w:rPr>
            </w:pPr>
            <w:r w:rsidRPr="00E03B6F">
              <w:rPr>
                <w:sz w:val="20"/>
                <w:szCs w:val="20"/>
                <w:lang w:eastAsia="en-GB"/>
              </w:rPr>
              <w:t>RA-BEAM</w:t>
            </w:r>
          </w:p>
          <w:p w14:paraId="4CB658C3" w14:textId="77777777" w:rsidR="007364F1" w:rsidRPr="00E03B6F" w:rsidRDefault="007364F1" w:rsidP="002162D2">
            <w:pPr>
              <w:tabs>
                <w:tab w:val="clear" w:pos="567"/>
              </w:tabs>
              <w:autoSpaceDE w:val="0"/>
              <w:autoSpaceDN w:val="0"/>
              <w:adjustRightInd w:val="0"/>
              <w:spacing w:line="240" w:lineRule="auto"/>
              <w:rPr>
                <w:sz w:val="20"/>
                <w:szCs w:val="20"/>
                <w:lang w:eastAsia="en-GB"/>
              </w:rPr>
            </w:pPr>
            <w:r w:rsidRPr="00E03B6F">
              <w:rPr>
                <w:sz w:val="20"/>
                <w:szCs w:val="20"/>
                <w:lang w:eastAsia="en-GB"/>
              </w:rPr>
              <w:t>(</w:t>
            </w:r>
            <w:r w:rsidRPr="00E03B6F">
              <w:rPr>
                <w:sz w:val="20"/>
                <w:szCs w:val="20"/>
              </w:rPr>
              <w:t>52 s</w:t>
            </w:r>
            <w:r w:rsidR="002162D2" w:rsidRPr="00E03B6F">
              <w:rPr>
                <w:sz w:val="20"/>
                <w:szCs w:val="20"/>
              </w:rPr>
              <w:t>emanas</w:t>
            </w:r>
            <w:r w:rsidRPr="00E03B6F">
              <w:rPr>
                <w:sz w:val="20"/>
                <w:szCs w:val="20"/>
              </w:rPr>
              <w:t>)</w:t>
            </w:r>
          </w:p>
        </w:tc>
        <w:tc>
          <w:tcPr>
            <w:tcW w:w="1276" w:type="dxa"/>
          </w:tcPr>
          <w:p w14:paraId="0A77FDF2" w14:textId="77777777" w:rsidR="007364F1" w:rsidRPr="00E03B6F" w:rsidRDefault="007364F1" w:rsidP="007364F1">
            <w:pPr>
              <w:tabs>
                <w:tab w:val="clear" w:pos="567"/>
              </w:tabs>
              <w:autoSpaceDE w:val="0"/>
              <w:autoSpaceDN w:val="0"/>
              <w:adjustRightInd w:val="0"/>
              <w:spacing w:line="240" w:lineRule="auto"/>
              <w:rPr>
                <w:sz w:val="20"/>
                <w:szCs w:val="20"/>
                <w:vertAlign w:val="superscript"/>
                <w:lang w:eastAsia="en-GB"/>
              </w:rPr>
            </w:pPr>
            <w:r w:rsidRPr="00E03B6F">
              <w:rPr>
                <w:sz w:val="20"/>
                <w:szCs w:val="20"/>
                <w:lang w:eastAsia="en-GB"/>
              </w:rPr>
              <w:t>MTX-</w:t>
            </w:r>
            <w:r w:rsidR="00F06DB0" w:rsidRPr="00E03B6F">
              <w:rPr>
                <w:sz w:val="20"/>
                <w:szCs w:val="20"/>
                <w:lang w:eastAsia="en-GB"/>
              </w:rPr>
              <w:t>RI</w:t>
            </w:r>
            <w:r w:rsidRPr="00E03B6F">
              <w:rPr>
                <w:sz w:val="20"/>
                <w:szCs w:val="20"/>
                <w:vertAlign w:val="superscript"/>
                <w:lang w:eastAsia="en-GB"/>
              </w:rPr>
              <w:t>2</w:t>
            </w:r>
          </w:p>
          <w:p w14:paraId="3855DCDE" w14:textId="77777777" w:rsidR="007364F1" w:rsidRPr="00E03B6F" w:rsidRDefault="007364F1" w:rsidP="007364F1">
            <w:pPr>
              <w:tabs>
                <w:tab w:val="clear" w:pos="567"/>
              </w:tabs>
              <w:autoSpaceDE w:val="0"/>
              <w:autoSpaceDN w:val="0"/>
              <w:adjustRightInd w:val="0"/>
              <w:spacing w:line="240" w:lineRule="auto"/>
              <w:rPr>
                <w:sz w:val="20"/>
                <w:szCs w:val="20"/>
              </w:rPr>
            </w:pPr>
            <w:r w:rsidRPr="00E03B6F">
              <w:rPr>
                <w:sz w:val="20"/>
                <w:szCs w:val="20"/>
              </w:rPr>
              <w:t>(1305)</w:t>
            </w:r>
          </w:p>
          <w:p w14:paraId="51071414" w14:textId="77777777" w:rsidR="007364F1" w:rsidRPr="00E03B6F" w:rsidRDefault="007364F1" w:rsidP="007364F1">
            <w:pPr>
              <w:tabs>
                <w:tab w:val="clear" w:pos="567"/>
              </w:tabs>
              <w:autoSpaceDE w:val="0"/>
              <w:autoSpaceDN w:val="0"/>
              <w:adjustRightInd w:val="0"/>
              <w:spacing w:line="240" w:lineRule="auto"/>
              <w:rPr>
                <w:sz w:val="20"/>
                <w:szCs w:val="20"/>
                <w:lang w:eastAsia="en-GB"/>
              </w:rPr>
            </w:pPr>
          </w:p>
        </w:tc>
        <w:tc>
          <w:tcPr>
            <w:tcW w:w="2977" w:type="dxa"/>
          </w:tcPr>
          <w:p w14:paraId="179A1E88" w14:textId="74CE954E" w:rsidR="007364F1" w:rsidRPr="00E03B6F" w:rsidRDefault="009E0814" w:rsidP="00F354B0">
            <w:pPr>
              <w:numPr>
                <w:ilvl w:val="0"/>
                <w:numId w:val="13"/>
              </w:numPr>
              <w:tabs>
                <w:tab w:val="clear" w:pos="567"/>
              </w:tabs>
              <w:autoSpaceDE w:val="0"/>
              <w:autoSpaceDN w:val="0"/>
              <w:adjustRightInd w:val="0"/>
              <w:spacing w:line="240" w:lineRule="auto"/>
              <w:ind w:left="129" w:hanging="129"/>
              <w:rPr>
                <w:sz w:val="20"/>
                <w:szCs w:val="20"/>
              </w:rPr>
            </w:pPr>
            <w:r>
              <w:rPr>
                <w:color w:val="000000"/>
                <w:sz w:val="20"/>
                <w:szCs w:val="20"/>
              </w:rPr>
              <w:t>B</w:t>
            </w:r>
            <w:r w:rsidR="00983268">
              <w:rPr>
                <w:color w:val="000000"/>
                <w:sz w:val="20"/>
                <w:szCs w:val="20"/>
              </w:rPr>
              <w:t>aricitinib</w:t>
            </w:r>
            <w:r w:rsidR="007364F1" w:rsidRPr="00E03B6F">
              <w:rPr>
                <w:sz w:val="20"/>
                <w:szCs w:val="20"/>
              </w:rPr>
              <w:t xml:space="preserve"> 4 mg QD </w:t>
            </w:r>
          </w:p>
          <w:p w14:paraId="0E920407" w14:textId="77777777" w:rsidR="007364F1" w:rsidRPr="00E03B6F" w:rsidRDefault="007364F1" w:rsidP="00F354B0">
            <w:pPr>
              <w:numPr>
                <w:ilvl w:val="0"/>
                <w:numId w:val="13"/>
              </w:numPr>
              <w:tabs>
                <w:tab w:val="clear" w:pos="567"/>
              </w:tabs>
              <w:autoSpaceDE w:val="0"/>
              <w:autoSpaceDN w:val="0"/>
              <w:adjustRightInd w:val="0"/>
              <w:spacing w:line="240" w:lineRule="auto"/>
              <w:ind w:left="129" w:hanging="129"/>
              <w:rPr>
                <w:sz w:val="20"/>
                <w:szCs w:val="20"/>
              </w:rPr>
            </w:pPr>
            <w:r w:rsidRPr="00E03B6F">
              <w:rPr>
                <w:sz w:val="20"/>
                <w:szCs w:val="20"/>
              </w:rPr>
              <w:t xml:space="preserve">Adalimumab 40 mg SC Q2W </w:t>
            </w:r>
          </w:p>
          <w:p w14:paraId="12B13200" w14:textId="77777777" w:rsidR="007364F1" w:rsidRPr="00E03B6F" w:rsidRDefault="007364F1" w:rsidP="00F354B0">
            <w:pPr>
              <w:numPr>
                <w:ilvl w:val="0"/>
                <w:numId w:val="13"/>
              </w:numPr>
              <w:tabs>
                <w:tab w:val="clear" w:pos="567"/>
              </w:tabs>
              <w:autoSpaceDE w:val="0"/>
              <w:autoSpaceDN w:val="0"/>
              <w:adjustRightInd w:val="0"/>
              <w:spacing w:line="240" w:lineRule="auto"/>
              <w:ind w:left="129" w:hanging="129"/>
              <w:rPr>
                <w:sz w:val="20"/>
                <w:szCs w:val="20"/>
              </w:rPr>
            </w:pPr>
            <w:r w:rsidRPr="00E03B6F">
              <w:rPr>
                <w:sz w:val="20"/>
                <w:szCs w:val="20"/>
              </w:rPr>
              <w:t>Placebo</w:t>
            </w:r>
          </w:p>
          <w:p w14:paraId="32D7D8FB" w14:textId="77777777" w:rsidR="007364F1" w:rsidRPr="00E03B6F" w:rsidRDefault="007364F1" w:rsidP="007364F1">
            <w:pPr>
              <w:tabs>
                <w:tab w:val="clear" w:pos="567"/>
              </w:tabs>
              <w:autoSpaceDE w:val="0"/>
              <w:autoSpaceDN w:val="0"/>
              <w:adjustRightInd w:val="0"/>
              <w:spacing w:line="240" w:lineRule="auto"/>
              <w:rPr>
                <w:sz w:val="20"/>
                <w:szCs w:val="20"/>
              </w:rPr>
            </w:pPr>
          </w:p>
          <w:p w14:paraId="1DABEAC1" w14:textId="77777777" w:rsidR="007364F1" w:rsidRPr="00E03B6F" w:rsidRDefault="002162D2" w:rsidP="008B24FB">
            <w:pPr>
              <w:tabs>
                <w:tab w:val="clear" w:pos="567"/>
              </w:tabs>
              <w:autoSpaceDE w:val="0"/>
              <w:autoSpaceDN w:val="0"/>
              <w:adjustRightInd w:val="0"/>
              <w:spacing w:line="240" w:lineRule="auto"/>
              <w:rPr>
                <w:sz w:val="20"/>
                <w:szCs w:val="20"/>
              </w:rPr>
            </w:pPr>
            <w:r w:rsidRPr="00E03B6F">
              <w:rPr>
                <w:sz w:val="20"/>
                <w:szCs w:val="20"/>
              </w:rPr>
              <w:t xml:space="preserve">Todos los pacientes </w:t>
            </w:r>
            <w:r w:rsidR="003022E1" w:rsidRPr="00E03B6F">
              <w:rPr>
                <w:sz w:val="20"/>
                <w:szCs w:val="20"/>
              </w:rPr>
              <w:t xml:space="preserve">con tratamiento de </w:t>
            </w:r>
            <w:r w:rsidR="008B24FB" w:rsidRPr="00E03B6F">
              <w:rPr>
                <w:sz w:val="20"/>
                <w:szCs w:val="20"/>
              </w:rPr>
              <w:t>fondo</w:t>
            </w:r>
            <w:r w:rsidR="003022E1" w:rsidRPr="00E03B6F">
              <w:rPr>
                <w:sz w:val="20"/>
                <w:szCs w:val="20"/>
              </w:rPr>
              <w:t xml:space="preserve"> con </w:t>
            </w:r>
            <w:r w:rsidR="007364F1" w:rsidRPr="00E03B6F">
              <w:rPr>
                <w:sz w:val="20"/>
                <w:szCs w:val="20"/>
              </w:rPr>
              <w:t>MTX</w:t>
            </w:r>
          </w:p>
        </w:tc>
        <w:tc>
          <w:tcPr>
            <w:tcW w:w="3827" w:type="dxa"/>
          </w:tcPr>
          <w:p w14:paraId="6759B239" w14:textId="77777777" w:rsidR="007364F1" w:rsidRPr="00E03B6F" w:rsidRDefault="000764A4"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Variable</w:t>
            </w:r>
            <w:r w:rsidR="0075454D" w:rsidRPr="00E03B6F">
              <w:rPr>
                <w:sz w:val="20"/>
                <w:szCs w:val="20"/>
              </w:rPr>
              <w:t xml:space="preserve"> primari</w:t>
            </w:r>
            <w:r w:rsidRPr="00E03B6F">
              <w:rPr>
                <w:sz w:val="20"/>
                <w:szCs w:val="20"/>
              </w:rPr>
              <w:t>a</w:t>
            </w:r>
            <w:r w:rsidR="007364F1" w:rsidRPr="00E03B6F">
              <w:rPr>
                <w:sz w:val="20"/>
                <w:szCs w:val="20"/>
              </w:rPr>
              <w:t>:</w:t>
            </w:r>
            <w:r w:rsidR="005E13E9" w:rsidRPr="00E03B6F">
              <w:rPr>
                <w:sz w:val="20"/>
                <w:szCs w:val="20"/>
              </w:rPr>
              <w:t xml:space="preserve"> </w:t>
            </w:r>
            <w:r w:rsidR="007364F1" w:rsidRPr="00E03B6F">
              <w:rPr>
                <w:sz w:val="20"/>
                <w:szCs w:val="20"/>
              </w:rPr>
              <w:t>ACR20 a</w:t>
            </w:r>
            <w:r w:rsidR="003022E1" w:rsidRPr="00E03B6F">
              <w:rPr>
                <w:sz w:val="20"/>
                <w:szCs w:val="20"/>
              </w:rPr>
              <w:t xml:space="preserve"> la semana</w:t>
            </w:r>
            <w:r w:rsidR="007364F1" w:rsidRPr="00E03B6F">
              <w:rPr>
                <w:sz w:val="20"/>
                <w:szCs w:val="20"/>
              </w:rPr>
              <w:t> 12</w:t>
            </w:r>
          </w:p>
          <w:p w14:paraId="771712D0" w14:textId="77777777" w:rsidR="007364F1" w:rsidRPr="00E03B6F" w:rsidRDefault="003022E1"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Funció</w:t>
            </w:r>
            <w:r w:rsidR="007364F1" w:rsidRPr="00E03B6F">
              <w:rPr>
                <w:sz w:val="20"/>
                <w:szCs w:val="20"/>
              </w:rPr>
              <w:t>n</w:t>
            </w:r>
            <w:r w:rsidRPr="00E03B6F">
              <w:rPr>
                <w:sz w:val="20"/>
                <w:szCs w:val="20"/>
              </w:rPr>
              <w:t xml:space="preserve"> física</w:t>
            </w:r>
            <w:r w:rsidR="007364F1" w:rsidRPr="00E03B6F">
              <w:rPr>
                <w:sz w:val="20"/>
                <w:szCs w:val="20"/>
              </w:rPr>
              <w:t xml:space="preserve"> (HAQ-DI)</w:t>
            </w:r>
          </w:p>
          <w:p w14:paraId="4B39BB29" w14:textId="77777777" w:rsidR="007364F1" w:rsidRPr="00E03B6F" w:rsidRDefault="003022E1"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 xml:space="preserve">Progresión radiográfica </w:t>
            </w:r>
            <w:r w:rsidR="007364F1" w:rsidRPr="00E03B6F">
              <w:rPr>
                <w:sz w:val="20"/>
                <w:szCs w:val="20"/>
              </w:rPr>
              <w:t>(mTSS)</w:t>
            </w:r>
          </w:p>
          <w:p w14:paraId="00CDE8A5" w14:textId="77777777" w:rsidR="007364F1" w:rsidRPr="00E03B6F" w:rsidRDefault="003022E1" w:rsidP="00F354B0">
            <w:pPr>
              <w:numPr>
                <w:ilvl w:val="0"/>
                <w:numId w:val="12"/>
              </w:numPr>
              <w:tabs>
                <w:tab w:val="clear" w:pos="567"/>
              </w:tabs>
              <w:autoSpaceDE w:val="0"/>
              <w:autoSpaceDN w:val="0"/>
              <w:adjustRightInd w:val="0"/>
              <w:spacing w:line="240" w:lineRule="auto"/>
              <w:ind w:left="175" w:hanging="175"/>
              <w:rPr>
                <w:sz w:val="20"/>
                <w:szCs w:val="20"/>
              </w:rPr>
            </w:pPr>
            <w:r w:rsidRPr="00E03B6F">
              <w:rPr>
                <w:sz w:val="20"/>
                <w:szCs w:val="20"/>
              </w:rPr>
              <w:t>Baja actividad de la enfermedad y Remisión</w:t>
            </w:r>
            <w:r w:rsidR="007364F1" w:rsidRPr="00E03B6F">
              <w:rPr>
                <w:sz w:val="20"/>
                <w:szCs w:val="20"/>
              </w:rPr>
              <w:t xml:space="preserve"> (SDAI)</w:t>
            </w:r>
          </w:p>
          <w:p w14:paraId="76629FC3" w14:textId="77777777" w:rsidR="007364F1" w:rsidRPr="00E03B6F" w:rsidRDefault="003022E1"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Rigidez Matutina de las Articulaciones</w:t>
            </w:r>
          </w:p>
        </w:tc>
      </w:tr>
      <w:tr w:rsidR="007364F1" w:rsidRPr="00E03B6F" w14:paraId="684EE0DF" w14:textId="77777777" w:rsidTr="007257A7">
        <w:trPr>
          <w:trHeight w:val="535"/>
        </w:trPr>
        <w:tc>
          <w:tcPr>
            <w:tcW w:w="1191" w:type="dxa"/>
          </w:tcPr>
          <w:p w14:paraId="1D9C7E1A" w14:textId="77777777" w:rsidR="007364F1" w:rsidRPr="00E03B6F" w:rsidRDefault="007364F1" w:rsidP="007364F1">
            <w:pPr>
              <w:tabs>
                <w:tab w:val="clear" w:pos="567"/>
              </w:tabs>
              <w:autoSpaceDE w:val="0"/>
              <w:autoSpaceDN w:val="0"/>
              <w:adjustRightInd w:val="0"/>
              <w:spacing w:line="240" w:lineRule="auto"/>
              <w:rPr>
                <w:sz w:val="20"/>
                <w:szCs w:val="20"/>
                <w:lang w:eastAsia="en-GB"/>
              </w:rPr>
            </w:pPr>
            <w:r w:rsidRPr="00E03B6F">
              <w:rPr>
                <w:sz w:val="20"/>
                <w:szCs w:val="20"/>
                <w:lang w:eastAsia="en-GB"/>
              </w:rPr>
              <w:t>RA-BUILD</w:t>
            </w:r>
          </w:p>
          <w:p w14:paraId="179E600C" w14:textId="77777777" w:rsidR="007364F1" w:rsidRPr="00E03B6F" w:rsidRDefault="007364F1" w:rsidP="000E08E7">
            <w:pPr>
              <w:tabs>
                <w:tab w:val="clear" w:pos="567"/>
              </w:tabs>
              <w:autoSpaceDE w:val="0"/>
              <w:autoSpaceDN w:val="0"/>
              <w:adjustRightInd w:val="0"/>
              <w:spacing w:line="240" w:lineRule="auto"/>
              <w:rPr>
                <w:sz w:val="20"/>
                <w:szCs w:val="20"/>
                <w:lang w:eastAsia="en-GB"/>
              </w:rPr>
            </w:pPr>
            <w:r w:rsidRPr="00E03B6F">
              <w:rPr>
                <w:sz w:val="20"/>
                <w:szCs w:val="20"/>
                <w:lang w:eastAsia="en-GB"/>
              </w:rPr>
              <w:t>(</w:t>
            </w:r>
            <w:r w:rsidRPr="00E03B6F">
              <w:rPr>
                <w:sz w:val="20"/>
                <w:szCs w:val="20"/>
              </w:rPr>
              <w:t>24 s</w:t>
            </w:r>
            <w:r w:rsidR="000E08E7" w:rsidRPr="00E03B6F">
              <w:rPr>
                <w:sz w:val="20"/>
                <w:szCs w:val="20"/>
              </w:rPr>
              <w:t>emanas</w:t>
            </w:r>
            <w:r w:rsidRPr="00E03B6F">
              <w:rPr>
                <w:sz w:val="20"/>
                <w:szCs w:val="20"/>
              </w:rPr>
              <w:t>)</w:t>
            </w:r>
          </w:p>
        </w:tc>
        <w:tc>
          <w:tcPr>
            <w:tcW w:w="1276" w:type="dxa"/>
          </w:tcPr>
          <w:p w14:paraId="31D77378" w14:textId="77777777" w:rsidR="007364F1" w:rsidRPr="00E03B6F" w:rsidRDefault="000E08E7" w:rsidP="007364F1">
            <w:pPr>
              <w:tabs>
                <w:tab w:val="clear" w:pos="567"/>
              </w:tabs>
              <w:autoSpaceDE w:val="0"/>
              <w:autoSpaceDN w:val="0"/>
              <w:adjustRightInd w:val="0"/>
              <w:spacing w:line="240" w:lineRule="auto"/>
              <w:rPr>
                <w:sz w:val="20"/>
                <w:szCs w:val="20"/>
                <w:vertAlign w:val="superscript"/>
                <w:lang w:eastAsia="en-GB"/>
              </w:rPr>
            </w:pPr>
            <w:r w:rsidRPr="00E03B6F">
              <w:rPr>
                <w:sz w:val="20"/>
                <w:szCs w:val="20"/>
                <w:lang w:eastAsia="en-GB"/>
              </w:rPr>
              <w:t>FAMEc</w:t>
            </w:r>
            <w:r w:rsidR="007364F1" w:rsidRPr="00E03B6F">
              <w:rPr>
                <w:sz w:val="20"/>
                <w:szCs w:val="20"/>
                <w:lang w:eastAsia="en-GB"/>
              </w:rPr>
              <w:t>-</w:t>
            </w:r>
            <w:r w:rsidR="00F06DB0" w:rsidRPr="00E03B6F">
              <w:rPr>
                <w:sz w:val="20"/>
                <w:szCs w:val="20"/>
                <w:lang w:eastAsia="en-GB"/>
              </w:rPr>
              <w:t>RI</w:t>
            </w:r>
            <w:r w:rsidR="007364F1" w:rsidRPr="00E03B6F">
              <w:rPr>
                <w:sz w:val="20"/>
                <w:szCs w:val="20"/>
                <w:vertAlign w:val="superscript"/>
                <w:lang w:eastAsia="en-GB"/>
              </w:rPr>
              <w:t>3</w:t>
            </w:r>
          </w:p>
          <w:p w14:paraId="31758488" w14:textId="77777777" w:rsidR="007364F1" w:rsidRPr="00E03B6F" w:rsidRDefault="007364F1" w:rsidP="007364F1">
            <w:pPr>
              <w:tabs>
                <w:tab w:val="clear" w:pos="567"/>
              </w:tabs>
              <w:autoSpaceDE w:val="0"/>
              <w:autoSpaceDN w:val="0"/>
              <w:adjustRightInd w:val="0"/>
              <w:spacing w:line="240" w:lineRule="auto"/>
              <w:rPr>
                <w:sz w:val="20"/>
                <w:szCs w:val="20"/>
              </w:rPr>
            </w:pPr>
            <w:r w:rsidRPr="00E03B6F">
              <w:rPr>
                <w:sz w:val="20"/>
                <w:szCs w:val="20"/>
              </w:rPr>
              <w:t>(684)</w:t>
            </w:r>
          </w:p>
          <w:p w14:paraId="046A2941" w14:textId="77777777" w:rsidR="007364F1" w:rsidRPr="00E03B6F" w:rsidRDefault="007364F1" w:rsidP="007364F1">
            <w:pPr>
              <w:tabs>
                <w:tab w:val="clear" w:pos="567"/>
              </w:tabs>
              <w:autoSpaceDE w:val="0"/>
              <w:autoSpaceDN w:val="0"/>
              <w:adjustRightInd w:val="0"/>
              <w:spacing w:line="240" w:lineRule="auto"/>
              <w:rPr>
                <w:sz w:val="20"/>
                <w:szCs w:val="20"/>
                <w:lang w:eastAsia="en-GB"/>
              </w:rPr>
            </w:pPr>
          </w:p>
        </w:tc>
        <w:tc>
          <w:tcPr>
            <w:tcW w:w="2977" w:type="dxa"/>
          </w:tcPr>
          <w:p w14:paraId="77BD5FE7" w14:textId="3442BC10" w:rsidR="007364F1" w:rsidRPr="009E0814" w:rsidRDefault="009E0814" w:rsidP="00F354B0">
            <w:pPr>
              <w:numPr>
                <w:ilvl w:val="0"/>
                <w:numId w:val="13"/>
              </w:numPr>
              <w:tabs>
                <w:tab w:val="clear" w:pos="567"/>
              </w:tabs>
              <w:autoSpaceDE w:val="0"/>
              <w:autoSpaceDN w:val="0"/>
              <w:adjustRightInd w:val="0"/>
              <w:spacing w:line="240" w:lineRule="auto"/>
              <w:ind w:left="129" w:hanging="129"/>
              <w:rPr>
                <w:sz w:val="20"/>
                <w:szCs w:val="20"/>
              </w:rPr>
            </w:pPr>
            <w:r>
              <w:rPr>
                <w:color w:val="000000"/>
                <w:sz w:val="20"/>
                <w:szCs w:val="20"/>
                <w:lang w:val="en-US"/>
              </w:rPr>
              <w:t>B</w:t>
            </w:r>
            <w:r w:rsidR="00983268" w:rsidRPr="009E0814">
              <w:rPr>
                <w:color w:val="000000"/>
                <w:sz w:val="20"/>
                <w:szCs w:val="20"/>
              </w:rPr>
              <w:t>aricitinib</w:t>
            </w:r>
            <w:r w:rsidR="007364F1" w:rsidRPr="009E0814">
              <w:rPr>
                <w:sz w:val="20"/>
                <w:szCs w:val="20"/>
              </w:rPr>
              <w:t xml:space="preserve"> 4 mg QD </w:t>
            </w:r>
          </w:p>
          <w:p w14:paraId="37151116" w14:textId="7F3585F4" w:rsidR="007364F1" w:rsidRPr="00E03B6F" w:rsidRDefault="009E0814" w:rsidP="00F354B0">
            <w:pPr>
              <w:numPr>
                <w:ilvl w:val="0"/>
                <w:numId w:val="13"/>
              </w:numPr>
              <w:tabs>
                <w:tab w:val="clear" w:pos="567"/>
              </w:tabs>
              <w:autoSpaceDE w:val="0"/>
              <w:autoSpaceDN w:val="0"/>
              <w:adjustRightInd w:val="0"/>
              <w:spacing w:line="240" w:lineRule="auto"/>
              <w:ind w:left="129" w:hanging="129"/>
              <w:rPr>
                <w:sz w:val="20"/>
                <w:szCs w:val="20"/>
              </w:rPr>
            </w:pPr>
            <w:r>
              <w:rPr>
                <w:color w:val="000000"/>
                <w:sz w:val="20"/>
                <w:szCs w:val="20"/>
              </w:rPr>
              <w:t>B</w:t>
            </w:r>
            <w:r w:rsidR="00983268">
              <w:rPr>
                <w:color w:val="000000"/>
                <w:sz w:val="20"/>
                <w:szCs w:val="20"/>
              </w:rPr>
              <w:t>aricitinib</w:t>
            </w:r>
            <w:r w:rsidR="007364F1" w:rsidRPr="00E03B6F">
              <w:rPr>
                <w:sz w:val="20"/>
                <w:szCs w:val="20"/>
              </w:rPr>
              <w:t xml:space="preserve"> 2 mg QD </w:t>
            </w:r>
          </w:p>
          <w:p w14:paraId="3E3D4FAF" w14:textId="77777777" w:rsidR="007364F1" w:rsidRPr="00E03B6F" w:rsidRDefault="007364F1" w:rsidP="00F354B0">
            <w:pPr>
              <w:numPr>
                <w:ilvl w:val="0"/>
                <w:numId w:val="13"/>
              </w:numPr>
              <w:tabs>
                <w:tab w:val="clear" w:pos="567"/>
              </w:tabs>
              <w:autoSpaceDE w:val="0"/>
              <w:autoSpaceDN w:val="0"/>
              <w:adjustRightInd w:val="0"/>
              <w:spacing w:line="240" w:lineRule="auto"/>
              <w:ind w:left="129" w:hanging="129"/>
              <w:rPr>
                <w:sz w:val="20"/>
                <w:szCs w:val="20"/>
              </w:rPr>
            </w:pPr>
            <w:r w:rsidRPr="00E03B6F">
              <w:rPr>
                <w:sz w:val="20"/>
                <w:szCs w:val="20"/>
              </w:rPr>
              <w:t>Placebo</w:t>
            </w:r>
          </w:p>
          <w:p w14:paraId="5126CC7B" w14:textId="77777777" w:rsidR="007364F1" w:rsidRPr="00E03B6F" w:rsidRDefault="007364F1" w:rsidP="007364F1">
            <w:pPr>
              <w:tabs>
                <w:tab w:val="clear" w:pos="567"/>
              </w:tabs>
              <w:autoSpaceDE w:val="0"/>
              <w:autoSpaceDN w:val="0"/>
              <w:adjustRightInd w:val="0"/>
              <w:spacing w:line="240" w:lineRule="auto"/>
              <w:rPr>
                <w:sz w:val="20"/>
                <w:szCs w:val="20"/>
              </w:rPr>
            </w:pPr>
          </w:p>
          <w:p w14:paraId="587F77B4" w14:textId="77777777" w:rsidR="007364F1" w:rsidRPr="00E03B6F" w:rsidRDefault="00F40D1D" w:rsidP="001A4B24">
            <w:pPr>
              <w:tabs>
                <w:tab w:val="clear" w:pos="567"/>
              </w:tabs>
              <w:autoSpaceDE w:val="0"/>
              <w:autoSpaceDN w:val="0"/>
              <w:adjustRightInd w:val="0"/>
              <w:spacing w:line="240" w:lineRule="auto"/>
              <w:rPr>
                <w:sz w:val="20"/>
                <w:szCs w:val="20"/>
              </w:rPr>
            </w:pPr>
            <w:r w:rsidRPr="00E03B6F">
              <w:rPr>
                <w:sz w:val="20"/>
                <w:szCs w:val="20"/>
              </w:rPr>
              <w:t xml:space="preserve">Tratamiento de </w:t>
            </w:r>
            <w:r w:rsidR="001A4B24" w:rsidRPr="00E03B6F">
              <w:rPr>
                <w:sz w:val="20"/>
                <w:szCs w:val="20"/>
              </w:rPr>
              <w:t>fondo</w:t>
            </w:r>
            <w:r w:rsidRPr="00E03B6F">
              <w:rPr>
                <w:sz w:val="20"/>
                <w:szCs w:val="20"/>
              </w:rPr>
              <w:t xml:space="preserve"> con FAMEc</w:t>
            </w:r>
            <w:r w:rsidR="007364F1" w:rsidRPr="00E03B6F">
              <w:rPr>
                <w:sz w:val="20"/>
                <w:szCs w:val="20"/>
                <w:vertAlign w:val="superscript"/>
              </w:rPr>
              <w:t>5</w:t>
            </w:r>
            <w:r w:rsidR="007364F1" w:rsidRPr="00E03B6F">
              <w:rPr>
                <w:sz w:val="20"/>
                <w:szCs w:val="20"/>
              </w:rPr>
              <w:t xml:space="preserve"> </w:t>
            </w:r>
            <w:r w:rsidR="001A4B24" w:rsidRPr="00E03B6F">
              <w:rPr>
                <w:sz w:val="20"/>
                <w:szCs w:val="20"/>
              </w:rPr>
              <w:t xml:space="preserve">a una dosis </w:t>
            </w:r>
            <w:r w:rsidRPr="00E03B6F">
              <w:rPr>
                <w:sz w:val="20"/>
                <w:szCs w:val="20"/>
              </w:rPr>
              <w:t>estable al ser incluidos en el ensayo</w:t>
            </w:r>
          </w:p>
        </w:tc>
        <w:tc>
          <w:tcPr>
            <w:tcW w:w="3827" w:type="dxa"/>
          </w:tcPr>
          <w:p w14:paraId="2D20193F" w14:textId="77777777" w:rsidR="007364F1" w:rsidRPr="00E03B6F" w:rsidRDefault="000764A4"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Variable</w:t>
            </w:r>
            <w:r w:rsidR="0075454D" w:rsidRPr="00E03B6F">
              <w:rPr>
                <w:sz w:val="20"/>
                <w:szCs w:val="20"/>
              </w:rPr>
              <w:t xml:space="preserve"> primari</w:t>
            </w:r>
            <w:r w:rsidRPr="00E03B6F">
              <w:rPr>
                <w:sz w:val="20"/>
                <w:szCs w:val="20"/>
              </w:rPr>
              <w:t>a</w:t>
            </w:r>
            <w:r w:rsidR="00F40D1D" w:rsidRPr="00E03B6F">
              <w:rPr>
                <w:sz w:val="20"/>
                <w:szCs w:val="20"/>
              </w:rPr>
              <w:t>:</w:t>
            </w:r>
            <w:r w:rsidR="007364F1" w:rsidRPr="00E03B6F">
              <w:rPr>
                <w:sz w:val="20"/>
                <w:szCs w:val="20"/>
              </w:rPr>
              <w:t xml:space="preserve"> ACR20 a</w:t>
            </w:r>
            <w:r w:rsidR="00F40D1D" w:rsidRPr="00E03B6F">
              <w:rPr>
                <w:sz w:val="20"/>
                <w:szCs w:val="20"/>
              </w:rPr>
              <w:t xml:space="preserve"> la semana</w:t>
            </w:r>
            <w:r w:rsidR="007364F1" w:rsidRPr="00E03B6F">
              <w:rPr>
                <w:sz w:val="20"/>
                <w:szCs w:val="20"/>
              </w:rPr>
              <w:t> 12</w:t>
            </w:r>
          </w:p>
          <w:p w14:paraId="43754C18" w14:textId="77777777" w:rsidR="007364F1" w:rsidRPr="00E03B6F" w:rsidRDefault="00F40D1D"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 xml:space="preserve">Función física </w:t>
            </w:r>
            <w:r w:rsidR="007364F1" w:rsidRPr="00E03B6F">
              <w:rPr>
                <w:sz w:val="20"/>
                <w:szCs w:val="20"/>
              </w:rPr>
              <w:t>(HAQ-DI)</w:t>
            </w:r>
          </w:p>
          <w:p w14:paraId="05F51621" w14:textId="77777777" w:rsidR="007364F1" w:rsidRPr="00E03B6F" w:rsidRDefault="00F40D1D"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 xml:space="preserve">Baja actividad de la enfermedad y remisión </w:t>
            </w:r>
            <w:r w:rsidR="007364F1" w:rsidRPr="00E03B6F">
              <w:rPr>
                <w:sz w:val="20"/>
                <w:szCs w:val="20"/>
              </w:rPr>
              <w:t>(SDAI)</w:t>
            </w:r>
          </w:p>
          <w:p w14:paraId="265EA890" w14:textId="77777777" w:rsidR="007364F1" w:rsidRPr="00E03B6F" w:rsidRDefault="00F40D1D"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Progresión radiográfica</w:t>
            </w:r>
            <w:r w:rsidR="007364F1" w:rsidRPr="00E03B6F">
              <w:rPr>
                <w:sz w:val="20"/>
                <w:szCs w:val="20"/>
              </w:rPr>
              <w:t xml:space="preserve"> (mTSS)</w:t>
            </w:r>
          </w:p>
          <w:p w14:paraId="1875551C" w14:textId="77777777" w:rsidR="007364F1" w:rsidRPr="00E03B6F" w:rsidRDefault="00F40D1D"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Rigidez Matutina de las Articulaciones</w:t>
            </w:r>
          </w:p>
        </w:tc>
      </w:tr>
      <w:tr w:rsidR="007364F1" w:rsidRPr="00E03B6F" w14:paraId="34F2D7EF" w14:textId="77777777" w:rsidTr="007257A7">
        <w:trPr>
          <w:trHeight w:val="535"/>
        </w:trPr>
        <w:tc>
          <w:tcPr>
            <w:tcW w:w="1191" w:type="dxa"/>
          </w:tcPr>
          <w:p w14:paraId="3515B2B7" w14:textId="77777777" w:rsidR="007364F1" w:rsidRPr="00E03B6F" w:rsidRDefault="007364F1" w:rsidP="007364F1">
            <w:pPr>
              <w:tabs>
                <w:tab w:val="clear" w:pos="567"/>
              </w:tabs>
              <w:autoSpaceDE w:val="0"/>
              <w:autoSpaceDN w:val="0"/>
              <w:adjustRightInd w:val="0"/>
              <w:spacing w:line="240" w:lineRule="auto"/>
              <w:rPr>
                <w:sz w:val="20"/>
                <w:szCs w:val="20"/>
                <w:lang w:eastAsia="en-GB"/>
              </w:rPr>
            </w:pPr>
            <w:r w:rsidRPr="00E03B6F">
              <w:rPr>
                <w:sz w:val="20"/>
                <w:szCs w:val="20"/>
                <w:lang w:eastAsia="en-GB"/>
              </w:rPr>
              <w:t>RA-BEACON</w:t>
            </w:r>
          </w:p>
          <w:p w14:paraId="1C75D8F2" w14:textId="77777777" w:rsidR="007364F1" w:rsidRPr="00E03B6F" w:rsidRDefault="007364F1" w:rsidP="00F40D1D">
            <w:pPr>
              <w:tabs>
                <w:tab w:val="clear" w:pos="567"/>
              </w:tabs>
              <w:autoSpaceDE w:val="0"/>
              <w:autoSpaceDN w:val="0"/>
              <w:adjustRightInd w:val="0"/>
              <w:spacing w:line="240" w:lineRule="auto"/>
              <w:rPr>
                <w:sz w:val="20"/>
                <w:szCs w:val="20"/>
                <w:lang w:eastAsia="en-GB"/>
              </w:rPr>
            </w:pPr>
            <w:r w:rsidRPr="00E03B6F">
              <w:rPr>
                <w:sz w:val="20"/>
                <w:szCs w:val="20"/>
                <w:lang w:eastAsia="en-GB"/>
              </w:rPr>
              <w:t>(</w:t>
            </w:r>
            <w:r w:rsidRPr="00E03B6F">
              <w:rPr>
                <w:sz w:val="20"/>
                <w:szCs w:val="20"/>
              </w:rPr>
              <w:t>24 s</w:t>
            </w:r>
            <w:r w:rsidR="00F40D1D" w:rsidRPr="00E03B6F">
              <w:rPr>
                <w:sz w:val="20"/>
                <w:szCs w:val="20"/>
              </w:rPr>
              <w:t>emanas</w:t>
            </w:r>
            <w:r w:rsidRPr="00E03B6F">
              <w:rPr>
                <w:sz w:val="20"/>
                <w:szCs w:val="20"/>
              </w:rPr>
              <w:t>)</w:t>
            </w:r>
          </w:p>
        </w:tc>
        <w:tc>
          <w:tcPr>
            <w:tcW w:w="1276" w:type="dxa"/>
          </w:tcPr>
          <w:p w14:paraId="701073CF" w14:textId="77777777" w:rsidR="007364F1" w:rsidRPr="00E03B6F" w:rsidRDefault="001A4B24" w:rsidP="007364F1">
            <w:pPr>
              <w:tabs>
                <w:tab w:val="clear" w:pos="567"/>
              </w:tabs>
              <w:autoSpaceDE w:val="0"/>
              <w:autoSpaceDN w:val="0"/>
              <w:adjustRightInd w:val="0"/>
              <w:spacing w:line="240" w:lineRule="auto"/>
              <w:rPr>
                <w:sz w:val="20"/>
                <w:szCs w:val="20"/>
                <w:vertAlign w:val="superscript"/>
                <w:lang w:eastAsia="en-GB"/>
              </w:rPr>
            </w:pPr>
            <w:r w:rsidRPr="00E03B6F">
              <w:rPr>
                <w:sz w:val="20"/>
                <w:szCs w:val="20"/>
                <w:lang w:eastAsia="en-GB"/>
              </w:rPr>
              <w:t>anti</w:t>
            </w:r>
            <w:r w:rsidR="007364F1" w:rsidRPr="00E03B6F">
              <w:rPr>
                <w:sz w:val="20"/>
                <w:szCs w:val="20"/>
                <w:lang w:eastAsia="en-GB"/>
              </w:rPr>
              <w:t>TNF-R</w:t>
            </w:r>
            <w:r w:rsidR="00F40D1D" w:rsidRPr="00E03B6F">
              <w:rPr>
                <w:sz w:val="20"/>
                <w:szCs w:val="20"/>
                <w:lang w:eastAsia="en-GB"/>
              </w:rPr>
              <w:t>I</w:t>
            </w:r>
            <w:r w:rsidR="007364F1" w:rsidRPr="00E03B6F">
              <w:rPr>
                <w:sz w:val="20"/>
                <w:szCs w:val="20"/>
                <w:vertAlign w:val="superscript"/>
                <w:lang w:eastAsia="en-GB"/>
              </w:rPr>
              <w:t>4</w:t>
            </w:r>
          </w:p>
          <w:p w14:paraId="4237B95F" w14:textId="77777777" w:rsidR="007364F1" w:rsidRPr="00E03B6F" w:rsidRDefault="007364F1" w:rsidP="007364F1">
            <w:pPr>
              <w:tabs>
                <w:tab w:val="clear" w:pos="567"/>
              </w:tabs>
              <w:autoSpaceDE w:val="0"/>
              <w:autoSpaceDN w:val="0"/>
              <w:adjustRightInd w:val="0"/>
              <w:spacing w:line="240" w:lineRule="auto"/>
              <w:rPr>
                <w:sz w:val="20"/>
                <w:szCs w:val="20"/>
              </w:rPr>
            </w:pPr>
            <w:r w:rsidRPr="00E03B6F">
              <w:rPr>
                <w:sz w:val="20"/>
                <w:szCs w:val="20"/>
              </w:rPr>
              <w:t>(527)</w:t>
            </w:r>
          </w:p>
          <w:p w14:paraId="6ECF3E03" w14:textId="77777777" w:rsidR="007364F1" w:rsidRPr="00E03B6F" w:rsidRDefault="007364F1" w:rsidP="007364F1">
            <w:pPr>
              <w:tabs>
                <w:tab w:val="clear" w:pos="567"/>
              </w:tabs>
              <w:autoSpaceDE w:val="0"/>
              <w:autoSpaceDN w:val="0"/>
              <w:adjustRightInd w:val="0"/>
              <w:spacing w:line="240" w:lineRule="auto"/>
              <w:rPr>
                <w:sz w:val="20"/>
                <w:szCs w:val="20"/>
                <w:lang w:eastAsia="en-GB"/>
              </w:rPr>
            </w:pPr>
          </w:p>
        </w:tc>
        <w:tc>
          <w:tcPr>
            <w:tcW w:w="2977" w:type="dxa"/>
          </w:tcPr>
          <w:p w14:paraId="1F8AE464" w14:textId="4360E12B" w:rsidR="007364F1" w:rsidRPr="00E03B6F" w:rsidRDefault="009E0814" w:rsidP="00F354B0">
            <w:pPr>
              <w:numPr>
                <w:ilvl w:val="0"/>
                <w:numId w:val="13"/>
              </w:numPr>
              <w:tabs>
                <w:tab w:val="clear" w:pos="567"/>
              </w:tabs>
              <w:autoSpaceDE w:val="0"/>
              <w:autoSpaceDN w:val="0"/>
              <w:adjustRightInd w:val="0"/>
              <w:spacing w:line="240" w:lineRule="auto"/>
              <w:ind w:left="129" w:hanging="129"/>
              <w:rPr>
                <w:sz w:val="20"/>
                <w:szCs w:val="20"/>
              </w:rPr>
            </w:pPr>
            <w:r>
              <w:rPr>
                <w:color w:val="000000"/>
                <w:sz w:val="20"/>
                <w:szCs w:val="20"/>
              </w:rPr>
              <w:t>B</w:t>
            </w:r>
            <w:r w:rsidR="00983268">
              <w:rPr>
                <w:color w:val="000000"/>
                <w:sz w:val="20"/>
                <w:szCs w:val="20"/>
              </w:rPr>
              <w:t>aricitinib</w:t>
            </w:r>
            <w:r w:rsidR="007364F1" w:rsidRPr="00E03B6F">
              <w:rPr>
                <w:sz w:val="20"/>
                <w:szCs w:val="20"/>
              </w:rPr>
              <w:t xml:space="preserve"> 4 mg QD</w:t>
            </w:r>
          </w:p>
          <w:p w14:paraId="2E688800" w14:textId="76AB0E74" w:rsidR="007364F1" w:rsidRPr="00E03B6F" w:rsidRDefault="009E0814" w:rsidP="00F354B0">
            <w:pPr>
              <w:numPr>
                <w:ilvl w:val="0"/>
                <w:numId w:val="13"/>
              </w:numPr>
              <w:tabs>
                <w:tab w:val="clear" w:pos="567"/>
              </w:tabs>
              <w:autoSpaceDE w:val="0"/>
              <w:autoSpaceDN w:val="0"/>
              <w:adjustRightInd w:val="0"/>
              <w:spacing w:line="240" w:lineRule="auto"/>
              <w:ind w:left="129" w:hanging="129"/>
              <w:rPr>
                <w:sz w:val="20"/>
                <w:szCs w:val="20"/>
              </w:rPr>
            </w:pPr>
            <w:r>
              <w:rPr>
                <w:color w:val="000000"/>
                <w:sz w:val="20"/>
                <w:szCs w:val="20"/>
              </w:rPr>
              <w:t>B</w:t>
            </w:r>
            <w:r w:rsidR="00983268">
              <w:rPr>
                <w:color w:val="000000"/>
                <w:sz w:val="20"/>
                <w:szCs w:val="20"/>
              </w:rPr>
              <w:t>aricitinib</w:t>
            </w:r>
            <w:r w:rsidR="007364F1" w:rsidRPr="00E03B6F">
              <w:rPr>
                <w:sz w:val="20"/>
                <w:szCs w:val="20"/>
              </w:rPr>
              <w:t xml:space="preserve"> 2 mg QD </w:t>
            </w:r>
          </w:p>
          <w:p w14:paraId="7B364043" w14:textId="77777777" w:rsidR="007364F1" w:rsidRPr="00E03B6F" w:rsidRDefault="007364F1" w:rsidP="00F354B0">
            <w:pPr>
              <w:numPr>
                <w:ilvl w:val="0"/>
                <w:numId w:val="13"/>
              </w:numPr>
              <w:tabs>
                <w:tab w:val="clear" w:pos="567"/>
              </w:tabs>
              <w:autoSpaceDE w:val="0"/>
              <w:autoSpaceDN w:val="0"/>
              <w:adjustRightInd w:val="0"/>
              <w:spacing w:line="240" w:lineRule="auto"/>
              <w:ind w:left="129" w:hanging="129"/>
              <w:rPr>
                <w:sz w:val="20"/>
                <w:szCs w:val="20"/>
              </w:rPr>
            </w:pPr>
            <w:r w:rsidRPr="00E03B6F">
              <w:rPr>
                <w:sz w:val="20"/>
                <w:szCs w:val="20"/>
              </w:rPr>
              <w:t xml:space="preserve">Placebo </w:t>
            </w:r>
          </w:p>
          <w:p w14:paraId="6B4C497E" w14:textId="77777777" w:rsidR="007364F1" w:rsidRPr="00E03B6F" w:rsidRDefault="007364F1" w:rsidP="007364F1">
            <w:pPr>
              <w:tabs>
                <w:tab w:val="clear" w:pos="567"/>
              </w:tabs>
              <w:autoSpaceDE w:val="0"/>
              <w:autoSpaceDN w:val="0"/>
              <w:adjustRightInd w:val="0"/>
              <w:spacing w:line="240" w:lineRule="auto"/>
              <w:rPr>
                <w:sz w:val="20"/>
                <w:szCs w:val="20"/>
              </w:rPr>
            </w:pPr>
          </w:p>
          <w:p w14:paraId="68AC4A0D" w14:textId="77777777" w:rsidR="007364F1" w:rsidRPr="00E03B6F" w:rsidRDefault="00F40D1D" w:rsidP="007E32D1">
            <w:pPr>
              <w:tabs>
                <w:tab w:val="clear" w:pos="567"/>
              </w:tabs>
              <w:autoSpaceDE w:val="0"/>
              <w:autoSpaceDN w:val="0"/>
              <w:adjustRightInd w:val="0"/>
              <w:spacing w:line="240" w:lineRule="auto"/>
              <w:rPr>
                <w:sz w:val="20"/>
                <w:szCs w:val="20"/>
              </w:rPr>
            </w:pPr>
            <w:r w:rsidRPr="00E03B6F">
              <w:rPr>
                <w:sz w:val="20"/>
                <w:szCs w:val="20"/>
              </w:rPr>
              <w:t xml:space="preserve">Tratamiento de </w:t>
            </w:r>
            <w:r w:rsidR="007E32D1" w:rsidRPr="00E03B6F">
              <w:rPr>
                <w:sz w:val="20"/>
                <w:szCs w:val="20"/>
              </w:rPr>
              <w:t>fondo</w:t>
            </w:r>
            <w:r w:rsidRPr="00E03B6F">
              <w:rPr>
                <w:sz w:val="20"/>
                <w:szCs w:val="20"/>
              </w:rPr>
              <w:t xml:space="preserve"> con FAMEc</w:t>
            </w:r>
            <w:r w:rsidR="007364F1" w:rsidRPr="00E03B6F">
              <w:rPr>
                <w:sz w:val="20"/>
                <w:szCs w:val="20"/>
                <w:vertAlign w:val="superscript"/>
              </w:rPr>
              <w:t>5</w:t>
            </w:r>
          </w:p>
        </w:tc>
        <w:tc>
          <w:tcPr>
            <w:tcW w:w="3827" w:type="dxa"/>
          </w:tcPr>
          <w:p w14:paraId="34A1C87D" w14:textId="77777777" w:rsidR="007364F1" w:rsidRPr="00E03B6F" w:rsidRDefault="000764A4"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Variable</w:t>
            </w:r>
            <w:r w:rsidR="0075454D" w:rsidRPr="00E03B6F">
              <w:rPr>
                <w:sz w:val="20"/>
                <w:szCs w:val="20"/>
              </w:rPr>
              <w:t xml:space="preserve"> primari</w:t>
            </w:r>
            <w:r w:rsidRPr="00E03B6F">
              <w:rPr>
                <w:sz w:val="20"/>
                <w:szCs w:val="20"/>
              </w:rPr>
              <w:t>a</w:t>
            </w:r>
            <w:r w:rsidR="00F40D1D" w:rsidRPr="00E03B6F">
              <w:rPr>
                <w:sz w:val="20"/>
                <w:szCs w:val="20"/>
              </w:rPr>
              <w:t>:</w:t>
            </w:r>
            <w:r w:rsidR="007364F1" w:rsidRPr="00E03B6F">
              <w:rPr>
                <w:sz w:val="20"/>
                <w:szCs w:val="20"/>
              </w:rPr>
              <w:t xml:space="preserve"> ACR20 a</w:t>
            </w:r>
            <w:r w:rsidR="00F40D1D" w:rsidRPr="00E03B6F">
              <w:rPr>
                <w:sz w:val="20"/>
                <w:szCs w:val="20"/>
              </w:rPr>
              <w:t xml:space="preserve"> la semana</w:t>
            </w:r>
            <w:r w:rsidR="007364F1" w:rsidRPr="00E03B6F">
              <w:rPr>
                <w:sz w:val="20"/>
                <w:szCs w:val="20"/>
              </w:rPr>
              <w:t> 12</w:t>
            </w:r>
          </w:p>
          <w:p w14:paraId="3D952F3D" w14:textId="77777777" w:rsidR="007364F1" w:rsidRPr="00E03B6F" w:rsidRDefault="00F40D1D"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Función física</w:t>
            </w:r>
            <w:r w:rsidR="007364F1" w:rsidRPr="00E03B6F">
              <w:rPr>
                <w:sz w:val="20"/>
                <w:szCs w:val="20"/>
              </w:rPr>
              <w:t xml:space="preserve"> (HAQ-DI)</w:t>
            </w:r>
          </w:p>
          <w:p w14:paraId="1F420A1C" w14:textId="77777777" w:rsidR="007364F1" w:rsidRPr="00E03B6F" w:rsidRDefault="00416A50" w:rsidP="00F354B0">
            <w:pPr>
              <w:numPr>
                <w:ilvl w:val="0"/>
                <w:numId w:val="11"/>
              </w:numPr>
              <w:tabs>
                <w:tab w:val="clear" w:pos="567"/>
              </w:tabs>
              <w:autoSpaceDE w:val="0"/>
              <w:autoSpaceDN w:val="0"/>
              <w:adjustRightInd w:val="0"/>
              <w:spacing w:line="240" w:lineRule="auto"/>
              <w:ind w:left="175" w:hanging="175"/>
              <w:rPr>
                <w:sz w:val="20"/>
                <w:szCs w:val="20"/>
              </w:rPr>
            </w:pPr>
            <w:r w:rsidRPr="00E03B6F">
              <w:rPr>
                <w:sz w:val="20"/>
                <w:szCs w:val="20"/>
              </w:rPr>
              <w:t xml:space="preserve">Baja actividad de la enfermedad y Remisión </w:t>
            </w:r>
            <w:r w:rsidR="007364F1" w:rsidRPr="00E03B6F">
              <w:rPr>
                <w:sz w:val="20"/>
                <w:szCs w:val="20"/>
              </w:rPr>
              <w:t>(SDAI)</w:t>
            </w:r>
          </w:p>
          <w:p w14:paraId="438A8A92" w14:textId="77777777" w:rsidR="007364F1" w:rsidRPr="00E03B6F" w:rsidRDefault="007364F1" w:rsidP="007364F1">
            <w:pPr>
              <w:tabs>
                <w:tab w:val="clear" w:pos="567"/>
              </w:tabs>
              <w:autoSpaceDE w:val="0"/>
              <w:autoSpaceDN w:val="0"/>
              <w:adjustRightInd w:val="0"/>
              <w:spacing w:line="240" w:lineRule="auto"/>
              <w:rPr>
                <w:sz w:val="20"/>
                <w:szCs w:val="20"/>
              </w:rPr>
            </w:pPr>
          </w:p>
        </w:tc>
      </w:tr>
    </w:tbl>
    <w:p w14:paraId="6352BDF2" w14:textId="677A9943" w:rsidR="007364F1" w:rsidRPr="007257A7" w:rsidRDefault="007364F1" w:rsidP="4C00B3EC">
      <w:pPr>
        <w:pStyle w:val="TblFootnote"/>
        <w:keepNext w:val="0"/>
        <w:tabs>
          <w:tab w:val="clear" w:pos="259"/>
        </w:tabs>
        <w:spacing w:line="240" w:lineRule="auto"/>
        <w:ind w:left="0" w:firstLine="0"/>
        <w:contextualSpacing/>
        <w:rPr>
          <w:lang w:val="es-ES"/>
        </w:rPr>
      </w:pPr>
      <w:r w:rsidRPr="4C00B3EC">
        <w:rPr>
          <w:lang w:val="es-ES"/>
        </w:rPr>
        <w:t>Abreviat</w:t>
      </w:r>
      <w:r w:rsidR="00A960D3" w:rsidRPr="4C00B3EC">
        <w:rPr>
          <w:lang w:val="es-ES"/>
        </w:rPr>
        <w:t>uras</w:t>
      </w:r>
      <w:r w:rsidRPr="4C00B3EC">
        <w:rPr>
          <w:lang w:val="es-ES"/>
        </w:rPr>
        <w:t xml:space="preserve">: </w:t>
      </w:r>
      <w:r w:rsidR="0095436D" w:rsidRPr="4C00B3EC">
        <w:rPr>
          <w:lang w:val="es-ES"/>
        </w:rPr>
        <w:t>RI = resp</w:t>
      </w:r>
      <w:r w:rsidR="00994D80" w:rsidRPr="4C00B3EC">
        <w:rPr>
          <w:lang w:val="es-ES"/>
        </w:rPr>
        <w:t>uesta</w:t>
      </w:r>
      <w:r w:rsidR="0095436D" w:rsidRPr="4C00B3EC">
        <w:rPr>
          <w:lang w:val="es-ES"/>
        </w:rPr>
        <w:t xml:space="preserve"> inadecuad</w:t>
      </w:r>
      <w:r w:rsidR="00994D80" w:rsidRPr="4C00B3EC">
        <w:rPr>
          <w:lang w:val="es-ES"/>
        </w:rPr>
        <w:t>a</w:t>
      </w:r>
      <w:r w:rsidR="0095436D" w:rsidRPr="4C00B3EC">
        <w:rPr>
          <w:lang w:val="es-ES"/>
        </w:rPr>
        <w:t xml:space="preserve">; </w:t>
      </w:r>
      <w:r w:rsidRPr="4C00B3EC">
        <w:rPr>
          <w:lang w:val="es-ES"/>
        </w:rPr>
        <w:t xml:space="preserve">QD = </w:t>
      </w:r>
      <w:r w:rsidR="00B24F57" w:rsidRPr="4C00B3EC">
        <w:rPr>
          <w:lang w:val="es-ES"/>
        </w:rPr>
        <w:t>Una vez al día</w:t>
      </w:r>
      <w:r w:rsidRPr="4C00B3EC">
        <w:rPr>
          <w:lang w:val="es-ES"/>
        </w:rPr>
        <w:t xml:space="preserve">; Q2W = </w:t>
      </w:r>
      <w:r w:rsidR="00B24F57" w:rsidRPr="4C00B3EC">
        <w:rPr>
          <w:lang w:val="es-ES"/>
        </w:rPr>
        <w:t>Una vez cada</w:t>
      </w:r>
      <w:r w:rsidRPr="4C00B3EC">
        <w:rPr>
          <w:lang w:val="es-ES"/>
        </w:rPr>
        <w:t xml:space="preserve"> 2 </w:t>
      </w:r>
      <w:r w:rsidR="00B24F57" w:rsidRPr="4C00B3EC">
        <w:rPr>
          <w:lang w:val="es-ES"/>
        </w:rPr>
        <w:t>semanas</w:t>
      </w:r>
      <w:r w:rsidRPr="4C00B3EC">
        <w:rPr>
          <w:lang w:val="es-ES"/>
        </w:rPr>
        <w:t xml:space="preserve">; SC = </w:t>
      </w:r>
      <w:r w:rsidR="00B24F57" w:rsidRPr="4C00B3EC">
        <w:rPr>
          <w:lang w:val="es-ES"/>
        </w:rPr>
        <w:t>Vía subcutánea</w:t>
      </w:r>
      <w:r w:rsidRPr="4C00B3EC">
        <w:rPr>
          <w:lang w:val="es-ES"/>
        </w:rPr>
        <w:t>; ACR = American College of Rheumatology</w:t>
      </w:r>
      <w:r w:rsidR="00B24F57" w:rsidRPr="4C00B3EC">
        <w:rPr>
          <w:lang w:val="es-ES"/>
        </w:rPr>
        <w:t xml:space="preserve"> (Colegio Americano de Reumatología)</w:t>
      </w:r>
      <w:r w:rsidRPr="4C00B3EC">
        <w:rPr>
          <w:lang w:val="es-ES"/>
        </w:rPr>
        <w:t>; SDA</w:t>
      </w:r>
      <w:r w:rsidR="00DA7BFE" w:rsidRPr="4C00B3EC">
        <w:rPr>
          <w:lang w:val="es-ES"/>
        </w:rPr>
        <w:t>I = Simplified Disease Activit</w:t>
      </w:r>
      <w:r w:rsidRPr="4C00B3EC">
        <w:rPr>
          <w:lang w:val="es-ES"/>
        </w:rPr>
        <w:t>y Index</w:t>
      </w:r>
      <w:r w:rsidR="00B24F57" w:rsidRPr="4C00B3EC">
        <w:rPr>
          <w:lang w:val="es-ES"/>
        </w:rPr>
        <w:t xml:space="preserve"> (Índice </w:t>
      </w:r>
      <w:r w:rsidR="007257A7" w:rsidRPr="4C00B3EC">
        <w:rPr>
          <w:lang w:val="es-ES"/>
        </w:rPr>
        <w:t xml:space="preserve">Simplificado </w:t>
      </w:r>
      <w:r w:rsidR="00B24F57" w:rsidRPr="4C00B3EC">
        <w:rPr>
          <w:lang w:val="es-ES"/>
        </w:rPr>
        <w:t xml:space="preserve">de </w:t>
      </w:r>
      <w:r w:rsidR="007257A7" w:rsidRPr="4C00B3EC">
        <w:rPr>
          <w:lang w:val="es-ES"/>
        </w:rPr>
        <w:t xml:space="preserve">Actividad </w:t>
      </w:r>
      <w:r w:rsidR="00B24F57" w:rsidRPr="4C00B3EC">
        <w:rPr>
          <w:lang w:val="es-ES"/>
        </w:rPr>
        <w:t xml:space="preserve">de la </w:t>
      </w:r>
      <w:r w:rsidR="007257A7" w:rsidRPr="4C00B3EC">
        <w:rPr>
          <w:lang w:val="es-ES"/>
        </w:rPr>
        <w:t>Enfermedad</w:t>
      </w:r>
      <w:r w:rsidR="00B24F57" w:rsidRPr="4C00B3EC">
        <w:rPr>
          <w:lang w:val="es-ES"/>
        </w:rPr>
        <w:t>)</w:t>
      </w:r>
      <w:r w:rsidRPr="4C00B3EC">
        <w:rPr>
          <w:lang w:val="es-ES"/>
        </w:rPr>
        <w:t>; HAQ-DI = Health Assessment Questionnaire</w:t>
      </w:r>
      <w:ins w:id="11" w:author="Cristina Domínguez" w:date="2025-11-12T11:24:00Z">
        <w:r w:rsidR="000E7FC1">
          <w:rPr>
            <w:lang w:val="es-ES"/>
          </w:rPr>
          <w:t>-</w:t>
        </w:r>
      </w:ins>
      <w:r w:rsidRPr="4C00B3EC">
        <w:rPr>
          <w:lang w:val="es-ES"/>
        </w:rPr>
        <w:t>Disability Index</w:t>
      </w:r>
      <w:r w:rsidR="00B24F57" w:rsidRPr="4C00B3EC">
        <w:rPr>
          <w:lang w:val="es-ES"/>
        </w:rPr>
        <w:t xml:space="preserve"> (</w:t>
      </w:r>
      <w:r w:rsidR="007257A7" w:rsidRPr="4C00B3EC">
        <w:rPr>
          <w:lang w:val="es-ES"/>
        </w:rPr>
        <w:t xml:space="preserve">Cuestionario </w:t>
      </w:r>
      <w:r w:rsidR="00B24F57" w:rsidRPr="4C00B3EC">
        <w:rPr>
          <w:lang w:val="es-ES"/>
        </w:rPr>
        <w:t xml:space="preserve">de </w:t>
      </w:r>
      <w:r w:rsidR="007257A7" w:rsidRPr="4C00B3EC">
        <w:rPr>
          <w:lang w:val="es-ES"/>
        </w:rPr>
        <w:t xml:space="preserve">Evaluación </w:t>
      </w:r>
      <w:r w:rsidR="00B24F57" w:rsidRPr="4C00B3EC">
        <w:rPr>
          <w:lang w:val="es-ES"/>
        </w:rPr>
        <w:t xml:space="preserve">de la </w:t>
      </w:r>
      <w:r w:rsidR="007257A7" w:rsidRPr="4C00B3EC">
        <w:rPr>
          <w:lang w:val="es-ES"/>
        </w:rPr>
        <w:t>Salud</w:t>
      </w:r>
      <w:r w:rsidR="007E32D1" w:rsidRPr="4C00B3EC">
        <w:rPr>
          <w:lang w:val="es-ES"/>
        </w:rPr>
        <w:t>-Índice de Discapacidad</w:t>
      </w:r>
      <w:r w:rsidR="00B24F57" w:rsidRPr="4C00B3EC">
        <w:rPr>
          <w:lang w:val="es-ES"/>
        </w:rPr>
        <w:t>)</w:t>
      </w:r>
      <w:r w:rsidRPr="4C00B3EC">
        <w:rPr>
          <w:lang w:val="es-ES"/>
        </w:rPr>
        <w:t xml:space="preserve">; mTSS = </w:t>
      </w:r>
      <w:r w:rsidRPr="4C00B3EC">
        <w:rPr>
          <w:rFonts w:eastAsia="MS Mincho"/>
          <w:lang w:val="es-ES" w:eastAsia="ja-JP"/>
        </w:rPr>
        <w:t>modified Total Sharp Score</w:t>
      </w:r>
      <w:r w:rsidR="007257A7" w:rsidRPr="4C00B3EC">
        <w:rPr>
          <w:rFonts w:eastAsia="MS Mincho"/>
          <w:lang w:val="es-ES" w:eastAsia="ja-JP"/>
        </w:rPr>
        <w:t xml:space="preserve"> (</w:t>
      </w:r>
      <w:r w:rsidR="00943260" w:rsidRPr="4C00B3EC">
        <w:rPr>
          <w:rFonts w:eastAsia="MS Mincho"/>
          <w:lang w:val="es-ES" w:eastAsia="ja-JP"/>
        </w:rPr>
        <w:t>Índice Total de Sharp modificado</w:t>
      </w:r>
      <w:r w:rsidR="007257A7" w:rsidRPr="4C00B3EC">
        <w:rPr>
          <w:rFonts w:eastAsia="MS Mincho"/>
          <w:lang w:val="es-ES" w:eastAsia="ja-JP"/>
        </w:rPr>
        <w:t>)</w:t>
      </w:r>
    </w:p>
    <w:p w14:paraId="5B41A69C" w14:textId="77777777" w:rsidR="007364F1" w:rsidRPr="009B13FA" w:rsidRDefault="007364F1" w:rsidP="007364F1">
      <w:pPr>
        <w:tabs>
          <w:tab w:val="clear" w:pos="567"/>
        </w:tabs>
        <w:autoSpaceDE w:val="0"/>
        <w:autoSpaceDN w:val="0"/>
        <w:adjustRightInd w:val="0"/>
        <w:spacing w:line="240" w:lineRule="auto"/>
      </w:pPr>
      <w:r w:rsidRPr="009B13FA">
        <w:rPr>
          <w:vertAlign w:val="superscript"/>
          <w:lang w:eastAsia="en-GB"/>
        </w:rPr>
        <w:t xml:space="preserve">1 </w:t>
      </w:r>
      <w:r w:rsidR="007257A7" w:rsidRPr="007257A7">
        <w:rPr>
          <w:lang w:eastAsia="en-GB"/>
        </w:rPr>
        <w:t>Pacientes</w:t>
      </w:r>
      <w:r w:rsidR="007257A7">
        <w:rPr>
          <w:lang w:eastAsia="en-GB"/>
        </w:rPr>
        <w:t xml:space="preserve"> que habían recibido menos de 3 dosis de MTX</w:t>
      </w:r>
      <w:r w:rsidRPr="009B13FA">
        <w:t xml:space="preserve">; </w:t>
      </w:r>
      <w:r w:rsidR="009D67E5">
        <w:t>naïve a</w:t>
      </w:r>
      <w:r w:rsidR="007257A7">
        <w:t xml:space="preserve"> otros FAMEs convencionales o biológicos</w:t>
      </w:r>
    </w:p>
    <w:p w14:paraId="00A1A331" w14:textId="77777777" w:rsidR="007364F1" w:rsidRPr="007257A7" w:rsidRDefault="007364F1" w:rsidP="007364F1">
      <w:pPr>
        <w:tabs>
          <w:tab w:val="clear" w:pos="567"/>
        </w:tabs>
        <w:autoSpaceDE w:val="0"/>
        <w:autoSpaceDN w:val="0"/>
        <w:adjustRightInd w:val="0"/>
        <w:spacing w:line="240" w:lineRule="auto"/>
        <w:rPr>
          <w:lang w:eastAsia="en-GB"/>
        </w:rPr>
      </w:pPr>
      <w:r w:rsidRPr="009B13FA">
        <w:rPr>
          <w:vertAlign w:val="superscript"/>
        </w:rPr>
        <w:t>2</w:t>
      </w:r>
      <w:r w:rsidRPr="009B13FA">
        <w:t xml:space="preserve"> </w:t>
      </w:r>
      <w:r w:rsidR="007257A7">
        <w:rPr>
          <w:lang w:eastAsia="en-GB"/>
        </w:rPr>
        <w:t>Pacientes que habían tenido una respuesta inadecuada a</w:t>
      </w:r>
      <w:r w:rsidRPr="009B13FA">
        <w:t xml:space="preserve"> MTX (+/- otr</w:t>
      </w:r>
      <w:r w:rsidR="007257A7">
        <w:t>os</w:t>
      </w:r>
      <w:r w:rsidRPr="009B13FA">
        <w:t xml:space="preserve"> </w:t>
      </w:r>
      <w:r w:rsidR="007257A7">
        <w:t>FAMEc</w:t>
      </w:r>
      <w:r w:rsidRPr="009B13FA">
        <w:t>)</w:t>
      </w:r>
      <w:r w:rsidRPr="009B13FA">
        <w:rPr>
          <w:color w:val="000000"/>
        </w:rPr>
        <w:t xml:space="preserve">; </w:t>
      </w:r>
      <w:r w:rsidR="009D67E5">
        <w:t>naïve a</w:t>
      </w:r>
      <w:r w:rsidR="007257A7" w:rsidRPr="009B13FA">
        <w:rPr>
          <w:color w:val="000000"/>
        </w:rPr>
        <w:t xml:space="preserve"> biológic</w:t>
      </w:r>
      <w:r w:rsidR="007257A7">
        <w:rPr>
          <w:color w:val="000000"/>
        </w:rPr>
        <w:t>os</w:t>
      </w:r>
    </w:p>
    <w:p w14:paraId="53FE2D39" w14:textId="77777777" w:rsidR="007364F1" w:rsidRPr="00D926EC" w:rsidRDefault="007364F1" w:rsidP="007364F1">
      <w:pPr>
        <w:tabs>
          <w:tab w:val="clear" w:pos="567"/>
        </w:tabs>
        <w:autoSpaceDE w:val="0"/>
        <w:autoSpaceDN w:val="0"/>
        <w:adjustRightInd w:val="0"/>
        <w:spacing w:line="240" w:lineRule="auto"/>
        <w:rPr>
          <w:lang w:eastAsia="en-GB"/>
        </w:rPr>
      </w:pPr>
      <w:r w:rsidRPr="009B13FA">
        <w:rPr>
          <w:vertAlign w:val="superscript"/>
        </w:rPr>
        <w:lastRenderedPageBreak/>
        <w:t>3</w:t>
      </w:r>
      <w:r w:rsidRPr="009B13FA">
        <w:t xml:space="preserve"> </w:t>
      </w:r>
      <w:r w:rsidR="00D926EC">
        <w:rPr>
          <w:lang w:eastAsia="en-GB"/>
        </w:rPr>
        <w:t xml:space="preserve">Pacientes que habían tenido una respuesta inadecuada o fueron intolerantes a </w:t>
      </w:r>
      <w:r w:rsidRPr="009B13FA">
        <w:t>≥ 1</w:t>
      </w:r>
      <w:r w:rsidRPr="009B13FA">
        <w:rPr>
          <w:color w:val="000000"/>
        </w:rPr>
        <w:t> </w:t>
      </w:r>
      <w:r w:rsidR="00D926EC">
        <w:rPr>
          <w:color w:val="000000"/>
        </w:rPr>
        <w:t>FAMEc</w:t>
      </w:r>
      <w:r w:rsidRPr="009B13FA">
        <w:rPr>
          <w:color w:val="000000"/>
        </w:rPr>
        <w:t xml:space="preserve">; </w:t>
      </w:r>
      <w:r w:rsidR="009D67E5">
        <w:t>naïve a</w:t>
      </w:r>
      <w:r w:rsidR="00D926EC" w:rsidRPr="009B13FA">
        <w:rPr>
          <w:color w:val="000000"/>
        </w:rPr>
        <w:t xml:space="preserve"> biológic</w:t>
      </w:r>
      <w:r w:rsidR="00D926EC">
        <w:rPr>
          <w:color w:val="000000"/>
        </w:rPr>
        <w:t>os</w:t>
      </w:r>
    </w:p>
    <w:p w14:paraId="5919B3CE" w14:textId="77777777" w:rsidR="007364F1" w:rsidRDefault="007364F1" w:rsidP="007364F1">
      <w:pPr>
        <w:tabs>
          <w:tab w:val="clear" w:pos="567"/>
        </w:tabs>
        <w:autoSpaceDE w:val="0"/>
        <w:autoSpaceDN w:val="0"/>
        <w:adjustRightInd w:val="0"/>
        <w:spacing w:line="240" w:lineRule="auto"/>
        <w:rPr>
          <w:color w:val="000000"/>
        </w:rPr>
      </w:pPr>
      <w:r w:rsidRPr="009B13FA">
        <w:rPr>
          <w:vertAlign w:val="superscript"/>
          <w:lang w:eastAsia="en-GB"/>
        </w:rPr>
        <w:t xml:space="preserve">4 </w:t>
      </w:r>
      <w:r w:rsidR="00283F8B">
        <w:rPr>
          <w:lang w:eastAsia="en-GB"/>
        </w:rPr>
        <w:t>Pacientes que habían tenido una respuesta inadecuada o fueron intolerantes a</w:t>
      </w:r>
      <w:r w:rsidRPr="009B13FA">
        <w:rPr>
          <w:color w:val="000000"/>
        </w:rPr>
        <w:t xml:space="preserve"> </w:t>
      </w:r>
      <w:r w:rsidRPr="009B13FA">
        <w:t>≥ 1 </w:t>
      </w:r>
      <w:r w:rsidR="00447EA3">
        <w:t>FAME</w:t>
      </w:r>
      <w:r w:rsidR="00283F8B">
        <w:t>b</w:t>
      </w:r>
      <w:r>
        <w:t>;</w:t>
      </w:r>
      <w:r w:rsidRPr="009B13FA">
        <w:rPr>
          <w:color w:val="000000"/>
        </w:rPr>
        <w:t xml:space="preserve"> inclu</w:t>
      </w:r>
      <w:r w:rsidR="00283F8B">
        <w:rPr>
          <w:color w:val="000000"/>
        </w:rPr>
        <w:t>yendo</w:t>
      </w:r>
      <w:r w:rsidRPr="009B13FA">
        <w:rPr>
          <w:color w:val="000000"/>
        </w:rPr>
        <w:t xml:space="preserve"> a</w:t>
      </w:r>
      <w:r w:rsidR="00283F8B">
        <w:rPr>
          <w:color w:val="000000"/>
        </w:rPr>
        <w:t>l menos un anti</w:t>
      </w:r>
      <w:r w:rsidRPr="009B13FA">
        <w:rPr>
          <w:color w:val="000000"/>
        </w:rPr>
        <w:t>TNF</w:t>
      </w:r>
    </w:p>
    <w:p w14:paraId="4A13D1CF" w14:textId="77777777" w:rsidR="007364F1" w:rsidRPr="009B13FA" w:rsidRDefault="007364F1" w:rsidP="007364F1">
      <w:pPr>
        <w:tabs>
          <w:tab w:val="clear" w:pos="567"/>
        </w:tabs>
        <w:autoSpaceDE w:val="0"/>
        <w:autoSpaceDN w:val="0"/>
        <w:adjustRightInd w:val="0"/>
        <w:spacing w:line="240" w:lineRule="auto"/>
        <w:rPr>
          <w:color w:val="000000"/>
        </w:rPr>
      </w:pPr>
      <w:r w:rsidRPr="000B7F17">
        <w:rPr>
          <w:color w:val="000000"/>
          <w:vertAlign w:val="superscript"/>
        </w:rPr>
        <w:t>5</w:t>
      </w:r>
      <w:r>
        <w:rPr>
          <w:color w:val="000000"/>
        </w:rPr>
        <w:t xml:space="preserve"> </w:t>
      </w:r>
      <w:r w:rsidR="00447EA3">
        <w:rPr>
          <w:color w:val="000000"/>
        </w:rPr>
        <w:t xml:space="preserve">Los FAMEc </w:t>
      </w:r>
      <w:r w:rsidR="005E13E9">
        <w:rPr>
          <w:color w:val="000000"/>
        </w:rPr>
        <w:t xml:space="preserve">concomitantes </w:t>
      </w:r>
      <w:r w:rsidR="00447EA3">
        <w:rPr>
          <w:color w:val="000000"/>
        </w:rPr>
        <w:t xml:space="preserve">más frecuentes incluyeron </w:t>
      </w:r>
      <w:r w:rsidR="00447EA3" w:rsidRPr="00447EA3">
        <w:rPr>
          <w:color w:val="000000"/>
        </w:rPr>
        <w:t>MTX</w:t>
      </w:r>
      <w:r w:rsidR="00447EA3">
        <w:rPr>
          <w:color w:val="000000"/>
        </w:rPr>
        <w:t xml:space="preserve">, </w:t>
      </w:r>
      <w:r w:rsidR="00447EA3" w:rsidRPr="00447EA3">
        <w:rPr>
          <w:color w:val="000000"/>
        </w:rPr>
        <w:t>hidroxicloroquina</w:t>
      </w:r>
      <w:r w:rsidR="00447EA3">
        <w:rPr>
          <w:color w:val="000000"/>
        </w:rPr>
        <w:t>, leflunomida y</w:t>
      </w:r>
      <w:r w:rsidR="00447EA3" w:rsidRPr="00447EA3">
        <w:rPr>
          <w:color w:val="000000"/>
        </w:rPr>
        <w:t xml:space="preserve"> sulfasalazina</w:t>
      </w:r>
    </w:p>
    <w:p w14:paraId="7564C238" w14:textId="77777777" w:rsidR="009A3A0A" w:rsidRPr="00021070" w:rsidRDefault="009A3A0A" w:rsidP="009A3A0A">
      <w:pPr>
        <w:tabs>
          <w:tab w:val="clear" w:pos="567"/>
        </w:tabs>
        <w:spacing w:line="240" w:lineRule="auto"/>
      </w:pPr>
    </w:p>
    <w:p w14:paraId="357BDE3F" w14:textId="4F4165DE" w:rsidR="009A3A0A" w:rsidRDefault="00447EA3" w:rsidP="006D3583">
      <w:pPr>
        <w:keepNext/>
        <w:tabs>
          <w:tab w:val="clear" w:pos="567"/>
        </w:tabs>
        <w:spacing w:line="240" w:lineRule="auto"/>
        <w:rPr>
          <w:i/>
          <w:u w:val="single"/>
        </w:rPr>
      </w:pPr>
      <w:r w:rsidRPr="001070F7">
        <w:rPr>
          <w:i/>
          <w:u w:val="single"/>
        </w:rPr>
        <w:t xml:space="preserve">Respuesta </w:t>
      </w:r>
      <w:r w:rsidR="009E0814" w:rsidRPr="001070F7">
        <w:rPr>
          <w:i/>
          <w:u w:val="single"/>
        </w:rPr>
        <w:t>c</w:t>
      </w:r>
      <w:r w:rsidRPr="001070F7">
        <w:rPr>
          <w:i/>
          <w:u w:val="single"/>
        </w:rPr>
        <w:t>línica</w:t>
      </w:r>
    </w:p>
    <w:p w14:paraId="6D8BD7D0" w14:textId="77777777" w:rsidR="00BB0F2E" w:rsidRPr="001070F7" w:rsidRDefault="00BB0F2E" w:rsidP="006D3583">
      <w:pPr>
        <w:keepNext/>
        <w:tabs>
          <w:tab w:val="clear" w:pos="567"/>
        </w:tabs>
        <w:spacing w:line="240" w:lineRule="auto"/>
        <w:rPr>
          <w:i/>
          <w:u w:val="single"/>
        </w:rPr>
      </w:pPr>
    </w:p>
    <w:p w14:paraId="6C09F31F" w14:textId="51E65860" w:rsidR="009A3A0A" w:rsidRPr="00021070" w:rsidRDefault="00447EA3" w:rsidP="006D3583">
      <w:pPr>
        <w:keepNext/>
        <w:tabs>
          <w:tab w:val="clear" w:pos="567"/>
        </w:tabs>
        <w:spacing w:line="240" w:lineRule="auto"/>
      </w:pPr>
      <w:r>
        <w:t xml:space="preserve">En todos los ensayos, los pacientes tratados con </w:t>
      </w:r>
      <w:r w:rsidR="00983268">
        <w:t>baricitinib</w:t>
      </w:r>
      <w:r>
        <w:t xml:space="preserve"> 4 mg una vez al día </w:t>
      </w:r>
      <w:r w:rsidR="003830C3">
        <w:t>alcanzaron</w:t>
      </w:r>
      <w:r>
        <w:t xml:space="preserve"> una respuesta ACR20, ACR50 y ACR70 estadísticamente significativa</w:t>
      </w:r>
      <w:r w:rsidR="007E32D1">
        <w:t xml:space="preserve"> mayor</w:t>
      </w:r>
      <w:r>
        <w:t xml:space="preserve"> a las 12 semanas en comparación con placebo</w:t>
      </w:r>
      <w:r w:rsidR="003830C3">
        <w:t xml:space="preserve">, </w:t>
      </w:r>
      <w:r w:rsidR="001E68F6">
        <w:t>metotrexato (</w:t>
      </w:r>
      <w:r w:rsidR="003830C3">
        <w:t>MTX</w:t>
      </w:r>
      <w:r w:rsidR="001E68F6">
        <w:t>)</w:t>
      </w:r>
      <w:r w:rsidR="003830C3">
        <w:t xml:space="preserve"> o </w:t>
      </w:r>
      <w:r w:rsidR="001E68F6">
        <w:t>a</w:t>
      </w:r>
      <w:r w:rsidR="003830C3">
        <w:t>dalimumab (Tabla 4). El tiempo de inicio de la eficacia fue rápido en todas las medidas con respuestas significativamente mayores observadas a partir de la semana 1. Se observaron tasas de respuesta</w:t>
      </w:r>
      <w:r w:rsidR="00ED457C">
        <w:t xml:space="preserve"> continuas, </w:t>
      </w:r>
      <w:r w:rsidR="003830C3">
        <w:t>duraderas, con respuestas ACR20/50/70</w:t>
      </w:r>
      <w:r w:rsidR="00ED457C">
        <w:t xml:space="preserve"> que se mantuvieron durante al menos 2 años </w:t>
      </w:r>
      <w:r w:rsidR="001D435D">
        <w:t xml:space="preserve">incluyendo el estudio </w:t>
      </w:r>
      <w:r w:rsidR="001D435D">
        <w:rPr>
          <w:lang w:eastAsia="en-GB"/>
        </w:rPr>
        <w:t>de extensión a largo plazo</w:t>
      </w:r>
      <w:r w:rsidR="00ED457C">
        <w:t>.</w:t>
      </w:r>
    </w:p>
    <w:p w14:paraId="54C0DD1A" w14:textId="77777777" w:rsidR="009A3A0A" w:rsidRPr="00021070" w:rsidRDefault="009A3A0A" w:rsidP="009A3A0A">
      <w:pPr>
        <w:tabs>
          <w:tab w:val="clear" w:pos="567"/>
        </w:tabs>
        <w:spacing w:line="240" w:lineRule="auto"/>
      </w:pPr>
    </w:p>
    <w:p w14:paraId="414E0577" w14:textId="3F7FC1A2" w:rsidR="00B41520" w:rsidRDefault="007B54A1" w:rsidP="008606DA">
      <w:pPr>
        <w:tabs>
          <w:tab w:val="clear" w:pos="567"/>
        </w:tabs>
        <w:spacing w:line="240" w:lineRule="auto"/>
      </w:pPr>
      <w:r>
        <w:t xml:space="preserve">El tratamiento con </w:t>
      </w:r>
      <w:r w:rsidR="00983268">
        <w:t>baricitinib</w:t>
      </w:r>
      <w:r>
        <w:t xml:space="preserve"> 4 mg, solo o en combinación con FAMEc, tuvo como resultado mejorías significativas en todos los </w:t>
      </w:r>
      <w:r w:rsidR="00E16B18">
        <w:t>componentes</w:t>
      </w:r>
      <w:r>
        <w:t xml:space="preserve"> individuales de respuesta ACR, incluyendo número de articulaciones dolorosas e inflamadas, evaluaciones globales por el paciente y por el médico, HAQ</w:t>
      </w:r>
      <w:r>
        <w:noBreakHyphen/>
      </w:r>
      <w:r w:rsidRPr="009B13FA">
        <w:t>DI</w:t>
      </w:r>
      <w:r>
        <w:t>, evaluación del dolor y PCR</w:t>
      </w:r>
      <w:r w:rsidR="003425F9">
        <w:t>, en comparación con placebo</w:t>
      </w:r>
      <w:r w:rsidR="008B58BD">
        <w:t>,</w:t>
      </w:r>
      <w:r w:rsidR="003425F9">
        <w:t xml:space="preserve"> MTX </w:t>
      </w:r>
      <w:r w:rsidR="008B58BD">
        <w:t>o adalimumab</w:t>
      </w:r>
      <w:r w:rsidR="003425F9">
        <w:t>.</w:t>
      </w:r>
    </w:p>
    <w:p w14:paraId="462A02BB" w14:textId="4392A43C" w:rsidR="008A759E" w:rsidRDefault="008A759E" w:rsidP="008606DA">
      <w:pPr>
        <w:tabs>
          <w:tab w:val="clear" w:pos="567"/>
        </w:tabs>
        <w:spacing w:line="240" w:lineRule="auto"/>
      </w:pPr>
    </w:p>
    <w:p w14:paraId="69346C23" w14:textId="6BB36A5C" w:rsidR="00B41520" w:rsidRPr="00021070" w:rsidRDefault="001C171D" w:rsidP="008A759E">
      <w:pPr>
        <w:tabs>
          <w:tab w:val="clear" w:pos="567"/>
        </w:tabs>
        <w:spacing w:line="240" w:lineRule="auto"/>
      </w:pPr>
      <w:r>
        <w:t>No se observaron diferencias relevantes en relación a</w:t>
      </w:r>
      <w:r w:rsidR="00B00BA9">
        <w:t xml:space="preserve"> la </w:t>
      </w:r>
      <w:r w:rsidR="00912E69">
        <w:t>e</w:t>
      </w:r>
      <w:r>
        <w:t>ficacia y seguridad en subgrupos definidos por tipos de FAMEs concomitantes utilizados en combinación con baricitinib.</w:t>
      </w:r>
    </w:p>
    <w:p w14:paraId="1B25669D" w14:textId="77777777" w:rsidR="009A3A0A" w:rsidRPr="00021070" w:rsidRDefault="009A3A0A" w:rsidP="009A3A0A">
      <w:pPr>
        <w:tabs>
          <w:tab w:val="clear" w:pos="567"/>
        </w:tabs>
        <w:spacing w:line="240" w:lineRule="auto"/>
      </w:pPr>
    </w:p>
    <w:p w14:paraId="04DE5E18" w14:textId="77777777" w:rsidR="009A3A0A" w:rsidRPr="001070F7" w:rsidRDefault="006D3583" w:rsidP="001070F7">
      <w:pPr>
        <w:keepNext/>
        <w:tabs>
          <w:tab w:val="clear" w:pos="567"/>
        </w:tabs>
        <w:spacing w:line="240" w:lineRule="auto"/>
        <w:rPr>
          <w:i/>
          <w:u w:val="single"/>
        </w:rPr>
      </w:pPr>
      <w:r w:rsidRPr="001070F7">
        <w:rPr>
          <w:i/>
          <w:u w:val="single"/>
        </w:rPr>
        <w:t>Remisión y baja actividad de la enfermedad</w:t>
      </w:r>
    </w:p>
    <w:p w14:paraId="4D910392" w14:textId="77777777" w:rsidR="00BB0F2E" w:rsidRPr="006D3583" w:rsidRDefault="00BB0F2E" w:rsidP="001070F7">
      <w:pPr>
        <w:keepNext/>
        <w:tabs>
          <w:tab w:val="clear" w:pos="567"/>
        </w:tabs>
        <w:spacing w:line="240" w:lineRule="auto"/>
        <w:rPr>
          <w:i/>
        </w:rPr>
      </w:pPr>
    </w:p>
    <w:p w14:paraId="61CC7604" w14:textId="21BC0FE9" w:rsidR="009A3A0A" w:rsidRDefault="005D1E97" w:rsidP="001070F7">
      <w:pPr>
        <w:keepNext/>
        <w:tabs>
          <w:tab w:val="clear" w:pos="567"/>
        </w:tabs>
        <w:spacing w:line="240" w:lineRule="auto"/>
      </w:pPr>
      <w:r>
        <w:t xml:space="preserve">Una </w:t>
      </w:r>
      <w:r w:rsidR="004269D1">
        <w:t xml:space="preserve">mayor </w:t>
      </w:r>
      <w:r>
        <w:t>proporción</w:t>
      </w:r>
      <w:r w:rsidR="004269D1" w:rsidRPr="004269D1">
        <w:t xml:space="preserve"> </w:t>
      </w:r>
      <w:r w:rsidR="004269D1">
        <w:t>estadísticamente significativa</w:t>
      </w:r>
      <w:r>
        <w:t xml:space="preserve"> de pacientes alcanzó remisión cuando fue tratada con </w:t>
      </w:r>
      <w:r w:rsidR="00983268">
        <w:t>baricitinib</w:t>
      </w:r>
      <w:r>
        <w:t xml:space="preserve"> 4 mg en comparaci</w:t>
      </w:r>
      <w:r w:rsidR="004269D1">
        <w:t xml:space="preserve">ón con placebo o MTX </w:t>
      </w:r>
      <w:r w:rsidR="007A3657">
        <w:rPr>
          <w:sz w:val="20"/>
          <w:szCs w:val="20"/>
        </w:rPr>
        <w:t>(</w:t>
      </w:r>
      <w:r w:rsidR="004269D1">
        <w:t>SDAI</w:t>
      </w:r>
      <w:r w:rsidR="004269D1" w:rsidRPr="009B13FA">
        <w:t> </w:t>
      </w:r>
      <w:r w:rsidR="004269D1" w:rsidRPr="009B13FA">
        <w:rPr>
          <w:rFonts w:ascii="Symbol" w:eastAsia="Symbol" w:hAnsi="Symbol" w:cs="Symbol"/>
        </w:rPr>
        <w:t></w:t>
      </w:r>
      <w:r w:rsidR="004269D1" w:rsidRPr="009B13FA">
        <w:t> </w:t>
      </w:r>
      <w:r w:rsidR="004269D1">
        <w:t>3,</w:t>
      </w:r>
      <w:r w:rsidR="004269D1" w:rsidRPr="009B13FA">
        <w:t>3</w:t>
      </w:r>
      <w:r w:rsidR="004269D1">
        <w:t xml:space="preserve"> y</w:t>
      </w:r>
      <w:r w:rsidR="004269D1" w:rsidRPr="009B13FA">
        <w:t xml:space="preserve"> CDAI</w:t>
      </w:r>
      <w:r w:rsidR="00812A62">
        <w:t xml:space="preserve"> </w:t>
      </w:r>
      <w:r w:rsidR="007A3657">
        <w:t>[</w:t>
      </w:r>
      <w:r w:rsidR="00812A62" w:rsidRPr="00812A62">
        <w:rPr>
          <w:i/>
        </w:rPr>
        <w:t>Clinical Disease Activity Index</w:t>
      </w:r>
      <w:r w:rsidR="00812A62">
        <w:t>, CDAI por sus siglas en inglés</w:t>
      </w:r>
      <w:r w:rsidR="007A3657">
        <w:t>]</w:t>
      </w:r>
      <w:r w:rsidR="004269D1" w:rsidRPr="009B13FA">
        <w:t> </w:t>
      </w:r>
      <w:r w:rsidR="004269D1" w:rsidRPr="009B13FA">
        <w:rPr>
          <w:rFonts w:ascii="Symbol" w:eastAsia="Symbol" w:hAnsi="Symbol" w:cs="Symbol"/>
        </w:rPr>
        <w:t></w:t>
      </w:r>
      <w:r w:rsidR="004269D1" w:rsidRPr="009B13FA">
        <w:t> </w:t>
      </w:r>
      <w:r w:rsidR="004269D1">
        <w:t>2,</w:t>
      </w:r>
      <w:r w:rsidR="004269D1" w:rsidRPr="009B13FA">
        <w:t>8</w:t>
      </w:r>
      <w:r w:rsidR="007A3657">
        <w:t>)</w:t>
      </w:r>
      <w:r w:rsidR="00E651DD" w:rsidRPr="00E651DD">
        <w:t xml:space="preserve"> o baja actividad</w:t>
      </w:r>
      <w:r w:rsidR="00B4380C">
        <w:t xml:space="preserve"> de la enfermedad </w:t>
      </w:r>
      <w:r w:rsidR="00E651DD" w:rsidRPr="00E651DD">
        <w:t>o remisió</w:t>
      </w:r>
      <w:r w:rsidR="00E651DD" w:rsidRPr="0029430D">
        <w:t xml:space="preserve">n </w:t>
      </w:r>
      <w:r w:rsidR="00681B51" w:rsidRPr="0029430D">
        <w:t>(</w:t>
      </w:r>
      <w:r w:rsidR="007F1086" w:rsidRPr="004C78BF">
        <w:t>DA</w:t>
      </w:r>
      <w:r w:rsidR="007F1086" w:rsidRPr="007F1086">
        <w:t>S28</w:t>
      </w:r>
      <w:r w:rsidR="007F1086" w:rsidRPr="007F1086">
        <w:noBreakHyphen/>
      </w:r>
      <w:r w:rsidR="007F1086" w:rsidRPr="003B5F44">
        <w:t>VSG</w:t>
      </w:r>
      <w:r w:rsidR="007F1086" w:rsidRPr="007A3657">
        <w:t xml:space="preserve"> o DAS28</w:t>
      </w:r>
      <w:r w:rsidR="007F1086" w:rsidRPr="007A3657">
        <w:noBreakHyphen/>
        <w:t>PCRus </w:t>
      </w:r>
      <w:r w:rsidR="007F1086" w:rsidRPr="007F1086">
        <w:rPr>
          <w:rFonts w:ascii="Symbol" w:eastAsia="Symbol" w:hAnsi="Symbol" w:cs="Symbol"/>
        </w:rPr>
        <w:t></w:t>
      </w:r>
      <w:r w:rsidR="007F1086" w:rsidRPr="007F1086">
        <w:t> </w:t>
      </w:r>
      <w:r w:rsidR="007F1086" w:rsidRPr="003B5F44">
        <w:t>3,2 y</w:t>
      </w:r>
      <w:r w:rsidR="007F1086" w:rsidRPr="007A3657">
        <w:t xml:space="preserve"> DAS28</w:t>
      </w:r>
      <w:r w:rsidR="007F1086" w:rsidRPr="007A3657">
        <w:noBreakHyphen/>
        <w:t>VSG o DAS28</w:t>
      </w:r>
      <w:r w:rsidR="007F1086" w:rsidRPr="007A3657">
        <w:noBreakHyphen/>
        <w:t>P</w:t>
      </w:r>
      <w:r w:rsidR="007F1086" w:rsidRPr="009C147A">
        <w:t>CRus &lt; 2,</w:t>
      </w:r>
      <w:r w:rsidR="007F1086" w:rsidRPr="007F1086">
        <w:t>6 [</w:t>
      </w:r>
      <w:r w:rsidR="007F1086" w:rsidRPr="007F1086">
        <w:rPr>
          <w:i/>
        </w:rPr>
        <w:t>disease activity score</w:t>
      </w:r>
      <w:r w:rsidR="007F1086" w:rsidRPr="007F1086">
        <w:t>, DAS por sus siglas en inglés; VSG, velocidad de sedimentación globular; PCRus, Proteína C-reactiva ultrasensible]</w:t>
      </w:r>
      <w:r w:rsidR="00681B51" w:rsidRPr="007F1086">
        <w:t>)</w:t>
      </w:r>
      <w:r w:rsidR="004269D1" w:rsidRPr="007F1086">
        <w:t xml:space="preserve"> en</w:t>
      </w:r>
      <w:r w:rsidR="004269D1">
        <w:t xml:space="preserve"> las semanas 12 y 24 (Tabla 4).</w:t>
      </w:r>
    </w:p>
    <w:p w14:paraId="17CC80EC" w14:textId="77777777" w:rsidR="00EF0601" w:rsidRDefault="00EF0601" w:rsidP="006D3583">
      <w:pPr>
        <w:tabs>
          <w:tab w:val="clear" w:pos="567"/>
        </w:tabs>
        <w:spacing w:line="240" w:lineRule="auto"/>
      </w:pPr>
    </w:p>
    <w:p w14:paraId="1B7A8F57" w14:textId="4E610941" w:rsidR="00EF0601" w:rsidRDefault="00EF0601" w:rsidP="006D3583">
      <w:pPr>
        <w:tabs>
          <w:tab w:val="clear" w:pos="567"/>
        </w:tabs>
        <w:spacing w:line="240" w:lineRule="auto"/>
      </w:pPr>
      <w:r>
        <w:t>Se observaron mayores tasas de remisión en comparación con placebo a partir de la semana</w:t>
      </w:r>
      <w:r w:rsidR="00602A95">
        <w:t> </w:t>
      </w:r>
      <w:r>
        <w:t>4. Las tasas de r</w:t>
      </w:r>
      <w:r w:rsidRPr="00EF0601">
        <w:t>emisión y baja actividad de la enfermedad</w:t>
      </w:r>
      <w:r>
        <w:t xml:space="preserve"> se mantuvieron durante al menos 2 años.</w:t>
      </w:r>
      <w:r w:rsidR="009961C4">
        <w:t xml:space="preserve"> </w:t>
      </w:r>
      <w:r w:rsidR="009961C4" w:rsidRPr="009961C4">
        <w:t xml:space="preserve">Los datos del estudio de extensión a largo </w:t>
      </w:r>
      <w:r w:rsidR="009961C4" w:rsidRPr="00B06659">
        <w:t xml:space="preserve">plazo </w:t>
      </w:r>
      <w:r w:rsidR="00047645" w:rsidRPr="00B07465">
        <w:t>de</w:t>
      </w:r>
      <w:r w:rsidR="00B06659">
        <w:t xml:space="preserve"> hasta</w:t>
      </w:r>
      <w:r w:rsidR="009961C4" w:rsidRPr="00B06659">
        <w:t xml:space="preserve"> 6</w:t>
      </w:r>
      <w:r w:rsidR="00952B63" w:rsidRPr="00B07465">
        <w:t> </w:t>
      </w:r>
      <w:r w:rsidR="009961C4" w:rsidRPr="00B06659">
        <w:t>años de seguimiento indican unas tasas</w:t>
      </w:r>
      <w:r w:rsidR="001E6483" w:rsidRPr="00B07465">
        <w:t xml:space="preserve"> duraderas</w:t>
      </w:r>
      <w:r w:rsidR="009961C4" w:rsidRPr="00B06659">
        <w:t xml:space="preserve"> de </w:t>
      </w:r>
      <w:r w:rsidR="001E6483" w:rsidRPr="00B07465">
        <w:t xml:space="preserve">baja </w:t>
      </w:r>
      <w:r w:rsidR="009961C4" w:rsidRPr="00B06659">
        <w:t>actividad</w:t>
      </w:r>
      <w:r w:rsidR="00394175" w:rsidRPr="00B07465">
        <w:t xml:space="preserve"> de la enfermedad</w:t>
      </w:r>
      <w:r w:rsidR="009961C4" w:rsidRPr="00B06659">
        <w:t>/remisión.</w:t>
      </w:r>
    </w:p>
    <w:p w14:paraId="47D9B986" w14:textId="77777777" w:rsidR="00423C04" w:rsidRDefault="00423C04" w:rsidP="006D3583">
      <w:pPr>
        <w:tabs>
          <w:tab w:val="clear" w:pos="567"/>
        </w:tabs>
        <w:spacing w:line="240" w:lineRule="auto"/>
      </w:pPr>
    </w:p>
    <w:p w14:paraId="06AF1702" w14:textId="5FBFD307" w:rsidR="00423C04" w:rsidRPr="00696FE7" w:rsidRDefault="00423C04" w:rsidP="00423C04">
      <w:pPr>
        <w:keepNext/>
        <w:tabs>
          <w:tab w:val="clear" w:pos="567"/>
        </w:tabs>
        <w:spacing w:line="240" w:lineRule="auto"/>
        <w:rPr>
          <w:b/>
        </w:rPr>
      </w:pPr>
      <w:r w:rsidRPr="00696FE7">
        <w:rPr>
          <w:b/>
        </w:rPr>
        <w:lastRenderedPageBreak/>
        <w:t xml:space="preserve">Tabla 4: Respuesta, </w:t>
      </w:r>
      <w:r w:rsidR="00D159EE" w:rsidRPr="00937A21">
        <w:rPr>
          <w:b/>
          <w:bCs/>
        </w:rPr>
        <w:t>r</w:t>
      </w:r>
      <w:r w:rsidRPr="00937A21">
        <w:rPr>
          <w:b/>
          <w:bCs/>
        </w:rPr>
        <w:t>emisión</w:t>
      </w:r>
      <w:r w:rsidRPr="00696FE7">
        <w:rPr>
          <w:b/>
        </w:rPr>
        <w:t xml:space="preserve"> y </w:t>
      </w:r>
      <w:r w:rsidR="00D159EE" w:rsidRPr="00937A21">
        <w:rPr>
          <w:b/>
          <w:bCs/>
        </w:rPr>
        <w:t>f</w:t>
      </w:r>
      <w:r w:rsidRPr="00937A21">
        <w:rPr>
          <w:b/>
          <w:bCs/>
        </w:rPr>
        <w:t xml:space="preserve">unción </w:t>
      </w:r>
      <w:r w:rsidR="00D159EE" w:rsidRPr="00937A21">
        <w:rPr>
          <w:b/>
          <w:bCs/>
        </w:rPr>
        <w:t>f</w:t>
      </w:r>
      <w:r w:rsidRPr="00937A21">
        <w:rPr>
          <w:b/>
          <w:bCs/>
        </w:rPr>
        <w:t>ísica</w:t>
      </w:r>
    </w:p>
    <w:p w14:paraId="06126C97" w14:textId="77777777" w:rsidR="00423C04" w:rsidRPr="009B13FA" w:rsidRDefault="00423C04" w:rsidP="00423C04">
      <w:pPr>
        <w:keepNext/>
        <w:spacing w:line="240" w:lineRule="auto"/>
        <w:ind w:left="220" w:right="-20"/>
        <w:contextualSpacing/>
        <w:rPr>
          <w:b/>
          <w:bCs/>
          <w:spacing w:val="-2"/>
          <w:position w:val="-1"/>
        </w:rPr>
      </w:pP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93"/>
        <w:gridCol w:w="508"/>
        <w:gridCol w:w="701"/>
        <w:gridCol w:w="701"/>
        <w:gridCol w:w="571"/>
        <w:gridCol w:w="831"/>
        <w:gridCol w:w="799"/>
        <w:gridCol w:w="685"/>
        <w:gridCol w:w="685"/>
        <w:gridCol w:w="685"/>
        <w:gridCol w:w="685"/>
        <w:gridCol w:w="685"/>
        <w:gridCol w:w="685"/>
      </w:tblGrid>
      <w:tr w:rsidR="00423C04" w:rsidRPr="00E03B6F" w14:paraId="20289876" w14:textId="77777777" w:rsidTr="00423C04">
        <w:tc>
          <w:tcPr>
            <w:tcW w:w="993" w:type="dxa"/>
            <w:tcBorders>
              <w:right w:val="single" w:sz="12" w:space="0" w:color="auto"/>
            </w:tcBorders>
          </w:tcPr>
          <w:p w14:paraId="0BDC8D90" w14:textId="77777777" w:rsidR="00423C04" w:rsidRPr="00E03B6F" w:rsidRDefault="00423C04" w:rsidP="007430D7">
            <w:pPr>
              <w:keepNext/>
              <w:spacing w:line="240" w:lineRule="auto"/>
              <w:rPr>
                <w:sz w:val="20"/>
                <w:szCs w:val="20"/>
              </w:rPr>
            </w:pPr>
            <w:r w:rsidRPr="00E03B6F">
              <w:rPr>
                <w:sz w:val="20"/>
                <w:szCs w:val="20"/>
              </w:rPr>
              <w:t>Ensayo</w:t>
            </w:r>
          </w:p>
        </w:tc>
        <w:tc>
          <w:tcPr>
            <w:tcW w:w="1910" w:type="dxa"/>
            <w:gridSpan w:val="3"/>
            <w:tcBorders>
              <w:left w:val="single" w:sz="12" w:space="0" w:color="auto"/>
              <w:right w:val="single" w:sz="12" w:space="0" w:color="auto"/>
            </w:tcBorders>
            <w:vAlign w:val="center"/>
          </w:tcPr>
          <w:p w14:paraId="272F8356" w14:textId="77777777" w:rsidR="00423C04" w:rsidRPr="00E03B6F" w:rsidRDefault="00423C04" w:rsidP="007430D7">
            <w:pPr>
              <w:keepNext/>
              <w:spacing w:line="240" w:lineRule="auto"/>
              <w:jc w:val="center"/>
              <w:rPr>
                <w:b/>
                <w:sz w:val="20"/>
                <w:szCs w:val="20"/>
              </w:rPr>
            </w:pPr>
            <w:r w:rsidRPr="00E03B6F">
              <w:rPr>
                <w:b/>
                <w:sz w:val="20"/>
                <w:szCs w:val="20"/>
              </w:rPr>
              <w:t>RA-BEGIN</w:t>
            </w:r>
          </w:p>
          <w:p w14:paraId="64CE52A8" w14:textId="77777777" w:rsidR="00423C04" w:rsidRPr="00E03B6F" w:rsidRDefault="00423C04" w:rsidP="00423C04">
            <w:pPr>
              <w:keepNext/>
              <w:spacing w:line="240" w:lineRule="auto"/>
              <w:jc w:val="center"/>
              <w:rPr>
                <w:sz w:val="20"/>
                <w:szCs w:val="20"/>
              </w:rPr>
            </w:pPr>
            <w:r w:rsidRPr="00E03B6F">
              <w:rPr>
                <w:sz w:val="20"/>
                <w:szCs w:val="20"/>
              </w:rPr>
              <w:t xml:space="preserve">Pacientes </w:t>
            </w:r>
            <w:r w:rsidRPr="00E03B6F">
              <w:rPr>
                <w:sz w:val="20"/>
                <w:szCs w:val="20"/>
                <w:lang w:eastAsia="en-GB"/>
              </w:rPr>
              <w:t>naïve a MTX</w:t>
            </w:r>
          </w:p>
        </w:tc>
        <w:tc>
          <w:tcPr>
            <w:tcW w:w="2201" w:type="dxa"/>
            <w:gridSpan w:val="3"/>
            <w:tcBorders>
              <w:left w:val="single" w:sz="12" w:space="0" w:color="auto"/>
              <w:right w:val="single" w:sz="12" w:space="0" w:color="auto"/>
            </w:tcBorders>
            <w:vAlign w:val="center"/>
          </w:tcPr>
          <w:p w14:paraId="5A45DDC2" w14:textId="77777777" w:rsidR="00423C04" w:rsidRPr="00656C06" w:rsidRDefault="00423C04" w:rsidP="007430D7">
            <w:pPr>
              <w:keepNext/>
              <w:spacing w:line="240" w:lineRule="auto"/>
              <w:jc w:val="center"/>
              <w:rPr>
                <w:b/>
                <w:sz w:val="20"/>
                <w:szCs w:val="20"/>
                <w:lang w:val="pt-BR"/>
              </w:rPr>
            </w:pPr>
            <w:r w:rsidRPr="00656C06">
              <w:rPr>
                <w:b/>
                <w:sz w:val="20"/>
                <w:szCs w:val="20"/>
                <w:lang w:val="pt-BR"/>
              </w:rPr>
              <w:t>RA-BEAM</w:t>
            </w:r>
          </w:p>
          <w:p w14:paraId="45593671" w14:textId="77777777" w:rsidR="00423C04" w:rsidRPr="00656C06" w:rsidRDefault="00423C04" w:rsidP="00423C04">
            <w:pPr>
              <w:keepNext/>
              <w:spacing w:line="240" w:lineRule="auto"/>
              <w:jc w:val="center"/>
              <w:rPr>
                <w:sz w:val="20"/>
                <w:szCs w:val="20"/>
                <w:lang w:val="pt-BR"/>
              </w:rPr>
            </w:pPr>
            <w:r w:rsidRPr="00656C06">
              <w:rPr>
                <w:sz w:val="20"/>
                <w:szCs w:val="20"/>
                <w:lang w:val="pt-BR"/>
              </w:rPr>
              <w:t>Pacientes MTX-RI</w:t>
            </w:r>
          </w:p>
        </w:tc>
        <w:tc>
          <w:tcPr>
            <w:tcW w:w="2055" w:type="dxa"/>
            <w:gridSpan w:val="3"/>
            <w:tcBorders>
              <w:left w:val="single" w:sz="12" w:space="0" w:color="auto"/>
              <w:right w:val="single" w:sz="12" w:space="0" w:color="auto"/>
            </w:tcBorders>
            <w:vAlign w:val="center"/>
          </w:tcPr>
          <w:p w14:paraId="0A8A5429" w14:textId="77777777" w:rsidR="00423C04" w:rsidRPr="00E03B6F" w:rsidRDefault="00423C04" w:rsidP="007430D7">
            <w:pPr>
              <w:keepNext/>
              <w:spacing w:line="240" w:lineRule="auto"/>
              <w:jc w:val="center"/>
              <w:rPr>
                <w:b/>
                <w:sz w:val="20"/>
                <w:szCs w:val="20"/>
              </w:rPr>
            </w:pPr>
            <w:r w:rsidRPr="00E03B6F">
              <w:rPr>
                <w:b/>
                <w:sz w:val="20"/>
                <w:szCs w:val="20"/>
              </w:rPr>
              <w:t>RA-BUILD</w:t>
            </w:r>
          </w:p>
          <w:p w14:paraId="77CB6AD4" w14:textId="77777777" w:rsidR="00423C04" w:rsidRPr="00E03B6F" w:rsidDel="00E4279D" w:rsidRDefault="00423C04" w:rsidP="00423C04">
            <w:pPr>
              <w:keepNext/>
              <w:spacing w:line="240" w:lineRule="auto"/>
              <w:jc w:val="center"/>
              <w:rPr>
                <w:sz w:val="20"/>
                <w:szCs w:val="20"/>
              </w:rPr>
            </w:pPr>
            <w:r w:rsidRPr="00E03B6F">
              <w:rPr>
                <w:sz w:val="20"/>
                <w:szCs w:val="20"/>
              </w:rPr>
              <w:t xml:space="preserve">Pacientes FAMEc-RI </w:t>
            </w:r>
          </w:p>
        </w:tc>
        <w:tc>
          <w:tcPr>
            <w:tcW w:w="2055" w:type="dxa"/>
            <w:gridSpan w:val="3"/>
            <w:tcBorders>
              <w:left w:val="single" w:sz="12" w:space="0" w:color="auto"/>
              <w:right w:val="single" w:sz="12" w:space="0" w:color="auto"/>
            </w:tcBorders>
            <w:vAlign w:val="center"/>
          </w:tcPr>
          <w:p w14:paraId="51CE4139" w14:textId="77777777" w:rsidR="00423C04" w:rsidRPr="00E03B6F" w:rsidRDefault="00423C04" w:rsidP="007430D7">
            <w:pPr>
              <w:keepNext/>
              <w:spacing w:line="240" w:lineRule="auto"/>
              <w:jc w:val="center"/>
              <w:rPr>
                <w:b/>
                <w:sz w:val="20"/>
                <w:szCs w:val="20"/>
              </w:rPr>
            </w:pPr>
            <w:r w:rsidRPr="00E03B6F">
              <w:rPr>
                <w:b/>
                <w:sz w:val="20"/>
                <w:szCs w:val="20"/>
              </w:rPr>
              <w:t>RA-BEACON</w:t>
            </w:r>
          </w:p>
          <w:p w14:paraId="70A90B6F" w14:textId="77777777" w:rsidR="00423C04" w:rsidRPr="00E03B6F" w:rsidDel="00E4279D" w:rsidRDefault="00423C04" w:rsidP="00423C04">
            <w:pPr>
              <w:keepNext/>
              <w:spacing w:line="240" w:lineRule="auto"/>
              <w:jc w:val="center"/>
              <w:rPr>
                <w:sz w:val="20"/>
                <w:szCs w:val="20"/>
              </w:rPr>
            </w:pPr>
            <w:r w:rsidRPr="00E03B6F">
              <w:rPr>
                <w:sz w:val="20"/>
                <w:szCs w:val="20"/>
              </w:rPr>
              <w:t xml:space="preserve">Pacientes </w:t>
            </w:r>
            <w:r w:rsidR="00C8721A" w:rsidRPr="00E03B6F">
              <w:rPr>
                <w:sz w:val="20"/>
                <w:szCs w:val="20"/>
              </w:rPr>
              <w:t>anti</w:t>
            </w:r>
            <w:r w:rsidRPr="00E03B6F">
              <w:rPr>
                <w:sz w:val="20"/>
                <w:szCs w:val="20"/>
              </w:rPr>
              <w:t>TNF-RI</w:t>
            </w:r>
          </w:p>
        </w:tc>
      </w:tr>
      <w:tr w:rsidR="00423C04" w:rsidRPr="00E03B6F" w14:paraId="67530938" w14:textId="77777777" w:rsidTr="00423C04">
        <w:tc>
          <w:tcPr>
            <w:tcW w:w="993" w:type="dxa"/>
            <w:tcBorders>
              <w:right w:val="single" w:sz="12" w:space="0" w:color="auto"/>
            </w:tcBorders>
          </w:tcPr>
          <w:p w14:paraId="506DB983" w14:textId="77777777" w:rsidR="00423C04" w:rsidRPr="00E03B6F" w:rsidRDefault="00423C04" w:rsidP="007430D7">
            <w:pPr>
              <w:keepNext/>
              <w:spacing w:line="240" w:lineRule="auto"/>
              <w:rPr>
                <w:sz w:val="20"/>
                <w:szCs w:val="20"/>
              </w:rPr>
            </w:pPr>
            <w:r w:rsidRPr="00E03B6F">
              <w:rPr>
                <w:sz w:val="20"/>
                <w:szCs w:val="20"/>
              </w:rPr>
              <w:t>Grupo de tratamiento</w:t>
            </w:r>
          </w:p>
        </w:tc>
        <w:tc>
          <w:tcPr>
            <w:tcW w:w="508" w:type="dxa"/>
            <w:tcBorders>
              <w:left w:val="single" w:sz="12" w:space="0" w:color="auto"/>
            </w:tcBorders>
          </w:tcPr>
          <w:p w14:paraId="1C72BDD8" w14:textId="77777777" w:rsidR="00423C04" w:rsidRPr="00E03B6F" w:rsidRDefault="00423C04" w:rsidP="007430D7">
            <w:pPr>
              <w:keepNext/>
              <w:spacing w:line="240" w:lineRule="auto"/>
              <w:jc w:val="center"/>
              <w:rPr>
                <w:sz w:val="20"/>
                <w:szCs w:val="20"/>
              </w:rPr>
            </w:pPr>
            <w:r w:rsidRPr="00E03B6F">
              <w:rPr>
                <w:sz w:val="20"/>
                <w:szCs w:val="20"/>
              </w:rPr>
              <w:t>MTX</w:t>
            </w:r>
          </w:p>
        </w:tc>
        <w:tc>
          <w:tcPr>
            <w:tcW w:w="701" w:type="dxa"/>
          </w:tcPr>
          <w:p w14:paraId="78E9C67B" w14:textId="5D0F9121" w:rsidR="00423C04" w:rsidRPr="00E03B6F" w:rsidRDefault="00D159EE" w:rsidP="007430D7">
            <w:pPr>
              <w:keepNext/>
              <w:spacing w:line="240" w:lineRule="auto"/>
              <w:jc w:val="center"/>
              <w:rPr>
                <w:sz w:val="20"/>
                <w:szCs w:val="20"/>
              </w:rPr>
            </w:pPr>
            <w:r>
              <w:rPr>
                <w:sz w:val="20"/>
                <w:szCs w:val="20"/>
              </w:rPr>
              <w:t>BARI</w:t>
            </w:r>
            <w:r w:rsidR="00423C04" w:rsidRPr="00E03B6F">
              <w:rPr>
                <w:sz w:val="20"/>
                <w:szCs w:val="20"/>
              </w:rPr>
              <w:br/>
              <w:t>4 mg</w:t>
            </w:r>
          </w:p>
        </w:tc>
        <w:tc>
          <w:tcPr>
            <w:tcW w:w="701" w:type="dxa"/>
            <w:tcBorders>
              <w:right w:val="single" w:sz="12" w:space="0" w:color="auto"/>
            </w:tcBorders>
          </w:tcPr>
          <w:p w14:paraId="3B7053AC" w14:textId="393F73CF" w:rsidR="00423C04" w:rsidRPr="00E03B6F" w:rsidRDefault="00D159EE" w:rsidP="007430D7">
            <w:pPr>
              <w:keepNext/>
              <w:spacing w:line="240" w:lineRule="auto"/>
              <w:jc w:val="center"/>
              <w:rPr>
                <w:sz w:val="20"/>
                <w:szCs w:val="20"/>
              </w:rPr>
            </w:pPr>
            <w:r>
              <w:rPr>
                <w:sz w:val="20"/>
                <w:szCs w:val="20"/>
              </w:rPr>
              <w:t>BARI</w:t>
            </w:r>
            <w:r w:rsidR="00423C04" w:rsidRPr="00E03B6F">
              <w:rPr>
                <w:sz w:val="20"/>
                <w:szCs w:val="20"/>
              </w:rPr>
              <w:br/>
              <w:t>4 mg</w:t>
            </w:r>
          </w:p>
          <w:p w14:paraId="5F46B20B" w14:textId="77777777" w:rsidR="00423C04" w:rsidRPr="00E03B6F" w:rsidRDefault="00423C04" w:rsidP="007430D7">
            <w:pPr>
              <w:keepNext/>
              <w:spacing w:line="240" w:lineRule="auto"/>
              <w:jc w:val="center"/>
              <w:rPr>
                <w:sz w:val="20"/>
                <w:szCs w:val="20"/>
              </w:rPr>
            </w:pPr>
            <w:r w:rsidRPr="00E03B6F">
              <w:rPr>
                <w:sz w:val="20"/>
                <w:szCs w:val="20"/>
              </w:rPr>
              <w:t>+ MTX</w:t>
            </w:r>
          </w:p>
        </w:tc>
        <w:tc>
          <w:tcPr>
            <w:tcW w:w="571" w:type="dxa"/>
            <w:tcBorders>
              <w:left w:val="single" w:sz="12" w:space="0" w:color="auto"/>
            </w:tcBorders>
          </w:tcPr>
          <w:p w14:paraId="3629318E" w14:textId="77777777" w:rsidR="00423C04" w:rsidRPr="00E03B6F" w:rsidRDefault="00423C04" w:rsidP="007430D7">
            <w:pPr>
              <w:keepNext/>
              <w:spacing w:line="240" w:lineRule="auto"/>
              <w:jc w:val="center"/>
              <w:rPr>
                <w:sz w:val="20"/>
                <w:szCs w:val="20"/>
              </w:rPr>
            </w:pPr>
            <w:r w:rsidRPr="00E03B6F">
              <w:rPr>
                <w:sz w:val="20"/>
                <w:szCs w:val="20"/>
              </w:rPr>
              <w:t>PBO</w:t>
            </w:r>
          </w:p>
          <w:p w14:paraId="655EDB17" w14:textId="77777777" w:rsidR="00423C04" w:rsidRPr="00E03B6F" w:rsidRDefault="00423C04" w:rsidP="007430D7">
            <w:pPr>
              <w:keepNext/>
              <w:spacing w:line="240" w:lineRule="auto"/>
              <w:jc w:val="center"/>
              <w:rPr>
                <w:sz w:val="20"/>
                <w:szCs w:val="20"/>
              </w:rPr>
            </w:pPr>
          </w:p>
          <w:p w14:paraId="0307FEA4" w14:textId="77777777" w:rsidR="00423C04" w:rsidRPr="00E03B6F" w:rsidRDefault="00423C04" w:rsidP="007430D7">
            <w:pPr>
              <w:keepNext/>
              <w:spacing w:line="240" w:lineRule="auto"/>
              <w:jc w:val="center"/>
              <w:rPr>
                <w:sz w:val="20"/>
                <w:szCs w:val="20"/>
              </w:rPr>
            </w:pPr>
          </w:p>
        </w:tc>
        <w:tc>
          <w:tcPr>
            <w:tcW w:w="831" w:type="dxa"/>
          </w:tcPr>
          <w:p w14:paraId="64C081AA" w14:textId="524A975A" w:rsidR="00423C04" w:rsidRPr="00E03B6F" w:rsidRDefault="00D159EE" w:rsidP="007430D7">
            <w:pPr>
              <w:keepNext/>
              <w:spacing w:line="240" w:lineRule="auto"/>
              <w:jc w:val="center"/>
              <w:rPr>
                <w:sz w:val="20"/>
                <w:szCs w:val="20"/>
              </w:rPr>
            </w:pPr>
            <w:r>
              <w:rPr>
                <w:sz w:val="20"/>
                <w:szCs w:val="20"/>
              </w:rPr>
              <w:t>BARI</w:t>
            </w:r>
            <w:r w:rsidR="00423C04" w:rsidRPr="00E03B6F">
              <w:rPr>
                <w:sz w:val="20"/>
                <w:szCs w:val="20"/>
              </w:rPr>
              <w:br/>
              <w:t>4 mg</w:t>
            </w:r>
          </w:p>
          <w:p w14:paraId="483B376B" w14:textId="77777777" w:rsidR="00423C04" w:rsidRPr="00E03B6F" w:rsidRDefault="00423C04" w:rsidP="007430D7">
            <w:pPr>
              <w:keepNext/>
              <w:spacing w:line="240" w:lineRule="auto"/>
              <w:jc w:val="center"/>
              <w:rPr>
                <w:sz w:val="20"/>
                <w:szCs w:val="20"/>
              </w:rPr>
            </w:pPr>
          </w:p>
        </w:tc>
        <w:tc>
          <w:tcPr>
            <w:tcW w:w="799" w:type="dxa"/>
            <w:tcBorders>
              <w:right w:val="single" w:sz="12" w:space="0" w:color="auto"/>
            </w:tcBorders>
          </w:tcPr>
          <w:p w14:paraId="22C9DA7E" w14:textId="77777777" w:rsidR="00423C04" w:rsidRPr="00E03B6F" w:rsidRDefault="00423C04" w:rsidP="007430D7">
            <w:pPr>
              <w:keepNext/>
              <w:spacing w:line="240" w:lineRule="auto"/>
              <w:jc w:val="center"/>
              <w:rPr>
                <w:sz w:val="20"/>
                <w:szCs w:val="20"/>
              </w:rPr>
            </w:pPr>
            <w:r w:rsidRPr="00E03B6F">
              <w:rPr>
                <w:sz w:val="20"/>
                <w:szCs w:val="20"/>
              </w:rPr>
              <w:t>ADA</w:t>
            </w:r>
            <w:r w:rsidRPr="00E03B6F">
              <w:rPr>
                <w:sz w:val="20"/>
                <w:szCs w:val="20"/>
              </w:rPr>
              <w:br/>
              <w:t>40 mg Q2W</w:t>
            </w:r>
          </w:p>
        </w:tc>
        <w:tc>
          <w:tcPr>
            <w:tcW w:w="685" w:type="dxa"/>
            <w:tcBorders>
              <w:left w:val="single" w:sz="12" w:space="0" w:color="auto"/>
            </w:tcBorders>
          </w:tcPr>
          <w:p w14:paraId="34CFC65A" w14:textId="77777777" w:rsidR="00423C04" w:rsidRPr="00E03B6F" w:rsidRDefault="00423C04" w:rsidP="007430D7">
            <w:pPr>
              <w:keepNext/>
              <w:spacing w:line="240" w:lineRule="auto"/>
              <w:jc w:val="center"/>
              <w:rPr>
                <w:sz w:val="20"/>
                <w:szCs w:val="20"/>
              </w:rPr>
            </w:pPr>
            <w:r w:rsidRPr="00E03B6F">
              <w:rPr>
                <w:sz w:val="20"/>
                <w:szCs w:val="20"/>
              </w:rPr>
              <w:t>PBO</w:t>
            </w:r>
          </w:p>
        </w:tc>
        <w:tc>
          <w:tcPr>
            <w:tcW w:w="685" w:type="dxa"/>
          </w:tcPr>
          <w:p w14:paraId="21F9357A" w14:textId="129D38A8" w:rsidR="00423C04" w:rsidRPr="00E03B6F" w:rsidRDefault="00D159EE" w:rsidP="007430D7">
            <w:pPr>
              <w:keepNext/>
              <w:spacing w:line="240" w:lineRule="auto"/>
              <w:jc w:val="center"/>
              <w:rPr>
                <w:sz w:val="20"/>
                <w:szCs w:val="20"/>
              </w:rPr>
            </w:pPr>
            <w:r>
              <w:rPr>
                <w:sz w:val="20"/>
                <w:szCs w:val="20"/>
              </w:rPr>
              <w:t>BARI</w:t>
            </w:r>
            <w:r w:rsidR="00423C04" w:rsidRPr="00E03B6F">
              <w:rPr>
                <w:sz w:val="20"/>
                <w:szCs w:val="20"/>
              </w:rPr>
              <w:br/>
              <w:t>2 mg</w:t>
            </w:r>
          </w:p>
        </w:tc>
        <w:tc>
          <w:tcPr>
            <w:tcW w:w="685" w:type="dxa"/>
            <w:tcBorders>
              <w:right w:val="single" w:sz="12" w:space="0" w:color="auto"/>
            </w:tcBorders>
          </w:tcPr>
          <w:p w14:paraId="7085476F" w14:textId="34933A28" w:rsidR="00423C04" w:rsidRPr="00E03B6F" w:rsidRDefault="00D159EE" w:rsidP="007430D7">
            <w:pPr>
              <w:keepNext/>
              <w:spacing w:line="240" w:lineRule="auto"/>
              <w:jc w:val="center"/>
              <w:rPr>
                <w:sz w:val="20"/>
                <w:szCs w:val="20"/>
              </w:rPr>
            </w:pPr>
            <w:r>
              <w:rPr>
                <w:sz w:val="20"/>
                <w:szCs w:val="20"/>
              </w:rPr>
              <w:t>BARI</w:t>
            </w:r>
            <w:r w:rsidR="00423C04" w:rsidRPr="00E03B6F">
              <w:rPr>
                <w:sz w:val="20"/>
                <w:szCs w:val="20"/>
              </w:rPr>
              <w:t xml:space="preserve"> 4 mg</w:t>
            </w:r>
          </w:p>
        </w:tc>
        <w:tc>
          <w:tcPr>
            <w:tcW w:w="685" w:type="dxa"/>
            <w:tcBorders>
              <w:left w:val="single" w:sz="12" w:space="0" w:color="auto"/>
            </w:tcBorders>
          </w:tcPr>
          <w:p w14:paraId="44125D6B" w14:textId="77777777" w:rsidR="00423C04" w:rsidRPr="00E03B6F" w:rsidRDefault="00423C04" w:rsidP="007430D7">
            <w:pPr>
              <w:keepNext/>
              <w:spacing w:line="240" w:lineRule="auto"/>
              <w:jc w:val="center"/>
              <w:rPr>
                <w:sz w:val="20"/>
                <w:szCs w:val="20"/>
              </w:rPr>
            </w:pPr>
            <w:r w:rsidRPr="00E03B6F">
              <w:rPr>
                <w:sz w:val="20"/>
                <w:szCs w:val="20"/>
              </w:rPr>
              <w:t>PBO</w:t>
            </w:r>
          </w:p>
          <w:p w14:paraId="0F96A186" w14:textId="77777777" w:rsidR="00423C04" w:rsidRPr="00E03B6F" w:rsidRDefault="00423C04" w:rsidP="007430D7">
            <w:pPr>
              <w:keepNext/>
              <w:spacing w:line="240" w:lineRule="auto"/>
              <w:jc w:val="center"/>
              <w:rPr>
                <w:sz w:val="20"/>
                <w:szCs w:val="20"/>
              </w:rPr>
            </w:pPr>
          </w:p>
        </w:tc>
        <w:tc>
          <w:tcPr>
            <w:tcW w:w="685" w:type="dxa"/>
          </w:tcPr>
          <w:p w14:paraId="20BF4861" w14:textId="0F2AE20E" w:rsidR="00423C04" w:rsidRPr="00E03B6F" w:rsidRDefault="00D159EE" w:rsidP="007430D7">
            <w:pPr>
              <w:keepNext/>
              <w:spacing w:line="240" w:lineRule="auto"/>
              <w:jc w:val="center"/>
              <w:rPr>
                <w:sz w:val="20"/>
                <w:szCs w:val="20"/>
              </w:rPr>
            </w:pPr>
            <w:r>
              <w:rPr>
                <w:sz w:val="20"/>
                <w:szCs w:val="20"/>
              </w:rPr>
              <w:t>BARI</w:t>
            </w:r>
            <w:r w:rsidR="00423C04" w:rsidRPr="00E03B6F">
              <w:rPr>
                <w:sz w:val="20"/>
                <w:szCs w:val="20"/>
              </w:rPr>
              <w:t xml:space="preserve"> 2 mg</w:t>
            </w:r>
          </w:p>
          <w:p w14:paraId="65487BA4" w14:textId="77777777" w:rsidR="00423C04" w:rsidRPr="00E03B6F" w:rsidRDefault="00423C04" w:rsidP="007430D7">
            <w:pPr>
              <w:keepNext/>
              <w:spacing w:line="240" w:lineRule="auto"/>
              <w:jc w:val="center"/>
              <w:rPr>
                <w:sz w:val="20"/>
                <w:szCs w:val="20"/>
              </w:rPr>
            </w:pPr>
          </w:p>
        </w:tc>
        <w:tc>
          <w:tcPr>
            <w:tcW w:w="685" w:type="dxa"/>
            <w:tcBorders>
              <w:right w:val="single" w:sz="12" w:space="0" w:color="auto"/>
            </w:tcBorders>
          </w:tcPr>
          <w:p w14:paraId="28BC2A95" w14:textId="7B2EFE89" w:rsidR="00423C04" w:rsidRPr="00E03B6F" w:rsidRDefault="00D159EE" w:rsidP="007430D7">
            <w:pPr>
              <w:keepNext/>
              <w:spacing w:line="240" w:lineRule="auto"/>
              <w:jc w:val="center"/>
              <w:rPr>
                <w:sz w:val="20"/>
                <w:szCs w:val="20"/>
              </w:rPr>
            </w:pPr>
            <w:r>
              <w:rPr>
                <w:sz w:val="20"/>
                <w:szCs w:val="20"/>
              </w:rPr>
              <w:t>BARI</w:t>
            </w:r>
            <w:r w:rsidR="00423C04" w:rsidRPr="00E03B6F">
              <w:rPr>
                <w:sz w:val="20"/>
                <w:szCs w:val="20"/>
              </w:rPr>
              <w:br/>
              <w:t>4 mg</w:t>
            </w:r>
          </w:p>
          <w:p w14:paraId="55BA4E19" w14:textId="77777777" w:rsidR="00423C04" w:rsidRPr="00E03B6F" w:rsidRDefault="00423C04" w:rsidP="007430D7">
            <w:pPr>
              <w:keepNext/>
              <w:spacing w:line="240" w:lineRule="auto"/>
              <w:jc w:val="center"/>
              <w:rPr>
                <w:sz w:val="20"/>
                <w:szCs w:val="20"/>
              </w:rPr>
            </w:pPr>
          </w:p>
        </w:tc>
      </w:tr>
      <w:tr w:rsidR="00423C04" w:rsidRPr="00E03B6F" w14:paraId="32019219" w14:textId="77777777" w:rsidTr="00423C04">
        <w:tc>
          <w:tcPr>
            <w:tcW w:w="993" w:type="dxa"/>
            <w:tcBorders>
              <w:right w:val="single" w:sz="12" w:space="0" w:color="auto"/>
            </w:tcBorders>
            <w:vAlign w:val="center"/>
          </w:tcPr>
          <w:p w14:paraId="77959803" w14:textId="77777777" w:rsidR="00423C04" w:rsidRPr="00E03B6F" w:rsidRDefault="00423C04" w:rsidP="007430D7">
            <w:pPr>
              <w:keepNext/>
              <w:spacing w:line="240" w:lineRule="auto"/>
              <w:rPr>
                <w:sz w:val="20"/>
                <w:szCs w:val="20"/>
              </w:rPr>
            </w:pPr>
            <w:r w:rsidRPr="00E03B6F">
              <w:rPr>
                <w:sz w:val="20"/>
                <w:szCs w:val="20"/>
              </w:rPr>
              <w:t>N</w:t>
            </w:r>
          </w:p>
        </w:tc>
        <w:tc>
          <w:tcPr>
            <w:tcW w:w="508" w:type="dxa"/>
            <w:tcBorders>
              <w:left w:val="single" w:sz="12" w:space="0" w:color="auto"/>
            </w:tcBorders>
            <w:vAlign w:val="center"/>
          </w:tcPr>
          <w:p w14:paraId="40F58FCB" w14:textId="77777777" w:rsidR="00423C04" w:rsidRPr="00E03B6F" w:rsidRDefault="00423C04" w:rsidP="007430D7">
            <w:pPr>
              <w:keepNext/>
              <w:spacing w:line="240" w:lineRule="auto"/>
              <w:jc w:val="center"/>
              <w:rPr>
                <w:sz w:val="20"/>
                <w:szCs w:val="20"/>
              </w:rPr>
            </w:pPr>
            <w:r w:rsidRPr="00E03B6F">
              <w:rPr>
                <w:sz w:val="20"/>
                <w:szCs w:val="20"/>
              </w:rPr>
              <w:t>210</w:t>
            </w:r>
          </w:p>
        </w:tc>
        <w:tc>
          <w:tcPr>
            <w:tcW w:w="701" w:type="dxa"/>
            <w:vAlign w:val="center"/>
          </w:tcPr>
          <w:p w14:paraId="279A3D62" w14:textId="77777777" w:rsidR="00423C04" w:rsidRPr="00E03B6F" w:rsidRDefault="00423C04" w:rsidP="007430D7">
            <w:pPr>
              <w:keepNext/>
              <w:spacing w:line="240" w:lineRule="auto"/>
              <w:jc w:val="center"/>
              <w:rPr>
                <w:sz w:val="20"/>
                <w:szCs w:val="20"/>
              </w:rPr>
            </w:pPr>
            <w:r w:rsidRPr="00E03B6F">
              <w:rPr>
                <w:sz w:val="20"/>
                <w:szCs w:val="20"/>
              </w:rPr>
              <w:t>159</w:t>
            </w:r>
          </w:p>
        </w:tc>
        <w:tc>
          <w:tcPr>
            <w:tcW w:w="701" w:type="dxa"/>
            <w:tcBorders>
              <w:right w:val="single" w:sz="12" w:space="0" w:color="auto"/>
            </w:tcBorders>
            <w:vAlign w:val="center"/>
          </w:tcPr>
          <w:p w14:paraId="63319BE3" w14:textId="77777777" w:rsidR="00423C04" w:rsidRPr="00E03B6F" w:rsidRDefault="00423C04" w:rsidP="007430D7">
            <w:pPr>
              <w:keepNext/>
              <w:spacing w:line="240" w:lineRule="auto"/>
              <w:jc w:val="center"/>
              <w:rPr>
                <w:sz w:val="20"/>
                <w:szCs w:val="20"/>
              </w:rPr>
            </w:pPr>
            <w:r w:rsidRPr="00E03B6F">
              <w:rPr>
                <w:sz w:val="20"/>
                <w:szCs w:val="20"/>
              </w:rPr>
              <w:t>215</w:t>
            </w:r>
          </w:p>
        </w:tc>
        <w:tc>
          <w:tcPr>
            <w:tcW w:w="571" w:type="dxa"/>
            <w:tcBorders>
              <w:left w:val="single" w:sz="12" w:space="0" w:color="auto"/>
            </w:tcBorders>
            <w:vAlign w:val="center"/>
          </w:tcPr>
          <w:p w14:paraId="013631A7" w14:textId="77777777" w:rsidR="00423C04" w:rsidRPr="00E03B6F" w:rsidRDefault="00423C04" w:rsidP="007430D7">
            <w:pPr>
              <w:keepNext/>
              <w:spacing w:line="240" w:lineRule="auto"/>
              <w:jc w:val="center"/>
              <w:rPr>
                <w:sz w:val="20"/>
                <w:szCs w:val="20"/>
              </w:rPr>
            </w:pPr>
            <w:r w:rsidRPr="00E03B6F">
              <w:rPr>
                <w:sz w:val="20"/>
                <w:szCs w:val="20"/>
              </w:rPr>
              <w:t>488</w:t>
            </w:r>
          </w:p>
        </w:tc>
        <w:tc>
          <w:tcPr>
            <w:tcW w:w="831" w:type="dxa"/>
            <w:vAlign w:val="center"/>
          </w:tcPr>
          <w:p w14:paraId="171B9382" w14:textId="77777777" w:rsidR="00423C04" w:rsidRPr="00E03B6F" w:rsidRDefault="00423C04" w:rsidP="007430D7">
            <w:pPr>
              <w:keepNext/>
              <w:spacing w:line="240" w:lineRule="auto"/>
              <w:jc w:val="center"/>
              <w:rPr>
                <w:sz w:val="20"/>
                <w:szCs w:val="20"/>
              </w:rPr>
            </w:pPr>
            <w:r w:rsidRPr="00E03B6F">
              <w:rPr>
                <w:sz w:val="20"/>
                <w:szCs w:val="20"/>
              </w:rPr>
              <w:t>487</w:t>
            </w:r>
          </w:p>
        </w:tc>
        <w:tc>
          <w:tcPr>
            <w:tcW w:w="799" w:type="dxa"/>
            <w:tcBorders>
              <w:right w:val="single" w:sz="12" w:space="0" w:color="auto"/>
            </w:tcBorders>
            <w:vAlign w:val="center"/>
          </w:tcPr>
          <w:p w14:paraId="17F6B2C7" w14:textId="77777777" w:rsidR="00423C04" w:rsidRPr="00E03B6F" w:rsidRDefault="00423C04" w:rsidP="007430D7">
            <w:pPr>
              <w:keepNext/>
              <w:spacing w:line="240" w:lineRule="auto"/>
              <w:jc w:val="center"/>
              <w:rPr>
                <w:sz w:val="20"/>
                <w:szCs w:val="20"/>
              </w:rPr>
            </w:pPr>
            <w:r w:rsidRPr="00E03B6F">
              <w:rPr>
                <w:sz w:val="20"/>
                <w:szCs w:val="20"/>
              </w:rPr>
              <w:t>330</w:t>
            </w:r>
          </w:p>
        </w:tc>
        <w:tc>
          <w:tcPr>
            <w:tcW w:w="685" w:type="dxa"/>
            <w:tcBorders>
              <w:left w:val="single" w:sz="12" w:space="0" w:color="auto"/>
            </w:tcBorders>
            <w:vAlign w:val="center"/>
          </w:tcPr>
          <w:p w14:paraId="6E354562" w14:textId="77777777" w:rsidR="00423C04" w:rsidRPr="00E03B6F" w:rsidRDefault="00423C04" w:rsidP="007430D7">
            <w:pPr>
              <w:keepNext/>
              <w:spacing w:line="240" w:lineRule="auto"/>
              <w:jc w:val="center"/>
              <w:rPr>
                <w:sz w:val="20"/>
                <w:szCs w:val="20"/>
              </w:rPr>
            </w:pPr>
            <w:r w:rsidRPr="00E03B6F">
              <w:rPr>
                <w:sz w:val="20"/>
                <w:szCs w:val="20"/>
              </w:rPr>
              <w:t>228</w:t>
            </w:r>
          </w:p>
        </w:tc>
        <w:tc>
          <w:tcPr>
            <w:tcW w:w="685" w:type="dxa"/>
            <w:vAlign w:val="center"/>
          </w:tcPr>
          <w:p w14:paraId="0CB3B4EE" w14:textId="77777777" w:rsidR="00423C04" w:rsidRPr="00E03B6F" w:rsidRDefault="00423C04" w:rsidP="007430D7">
            <w:pPr>
              <w:keepNext/>
              <w:spacing w:line="240" w:lineRule="auto"/>
              <w:jc w:val="center"/>
              <w:rPr>
                <w:sz w:val="20"/>
                <w:szCs w:val="20"/>
              </w:rPr>
            </w:pPr>
            <w:r w:rsidRPr="00E03B6F">
              <w:rPr>
                <w:sz w:val="20"/>
                <w:szCs w:val="20"/>
              </w:rPr>
              <w:t>229</w:t>
            </w:r>
          </w:p>
        </w:tc>
        <w:tc>
          <w:tcPr>
            <w:tcW w:w="685" w:type="dxa"/>
            <w:tcBorders>
              <w:right w:val="single" w:sz="12" w:space="0" w:color="auto"/>
            </w:tcBorders>
            <w:vAlign w:val="center"/>
          </w:tcPr>
          <w:p w14:paraId="6530D51E" w14:textId="77777777" w:rsidR="00423C04" w:rsidRPr="00E03B6F" w:rsidRDefault="00423C04" w:rsidP="007430D7">
            <w:pPr>
              <w:keepNext/>
              <w:spacing w:line="240" w:lineRule="auto"/>
              <w:jc w:val="center"/>
              <w:rPr>
                <w:sz w:val="20"/>
                <w:szCs w:val="20"/>
              </w:rPr>
            </w:pPr>
            <w:r w:rsidRPr="00E03B6F">
              <w:rPr>
                <w:sz w:val="20"/>
                <w:szCs w:val="20"/>
              </w:rPr>
              <w:t>227</w:t>
            </w:r>
          </w:p>
        </w:tc>
        <w:tc>
          <w:tcPr>
            <w:tcW w:w="685" w:type="dxa"/>
            <w:tcBorders>
              <w:left w:val="single" w:sz="12" w:space="0" w:color="auto"/>
            </w:tcBorders>
            <w:vAlign w:val="center"/>
          </w:tcPr>
          <w:p w14:paraId="1D6CC4C1" w14:textId="77777777" w:rsidR="00423C04" w:rsidRPr="00E03B6F" w:rsidRDefault="00423C04" w:rsidP="007430D7">
            <w:pPr>
              <w:keepNext/>
              <w:spacing w:line="240" w:lineRule="auto"/>
              <w:jc w:val="center"/>
              <w:rPr>
                <w:sz w:val="20"/>
                <w:szCs w:val="20"/>
              </w:rPr>
            </w:pPr>
            <w:r w:rsidRPr="00E03B6F">
              <w:rPr>
                <w:sz w:val="20"/>
                <w:szCs w:val="20"/>
              </w:rPr>
              <w:t>176</w:t>
            </w:r>
          </w:p>
        </w:tc>
        <w:tc>
          <w:tcPr>
            <w:tcW w:w="685" w:type="dxa"/>
            <w:vAlign w:val="center"/>
          </w:tcPr>
          <w:p w14:paraId="70C4E652" w14:textId="77777777" w:rsidR="00423C04" w:rsidRPr="00E03B6F" w:rsidRDefault="00423C04" w:rsidP="007430D7">
            <w:pPr>
              <w:keepNext/>
              <w:spacing w:line="240" w:lineRule="auto"/>
              <w:jc w:val="center"/>
              <w:rPr>
                <w:sz w:val="20"/>
                <w:szCs w:val="20"/>
              </w:rPr>
            </w:pPr>
            <w:r w:rsidRPr="00E03B6F">
              <w:rPr>
                <w:sz w:val="20"/>
                <w:szCs w:val="20"/>
              </w:rPr>
              <w:t>174</w:t>
            </w:r>
          </w:p>
        </w:tc>
        <w:tc>
          <w:tcPr>
            <w:tcW w:w="685" w:type="dxa"/>
            <w:tcBorders>
              <w:right w:val="single" w:sz="12" w:space="0" w:color="auto"/>
            </w:tcBorders>
            <w:vAlign w:val="center"/>
          </w:tcPr>
          <w:p w14:paraId="4CC4B932" w14:textId="77777777" w:rsidR="00423C04" w:rsidRPr="00E03B6F" w:rsidRDefault="00423C04" w:rsidP="007430D7">
            <w:pPr>
              <w:keepNext/>
              <w:spacing w:line="240" w:lineRule="auto"/>
              <w:jc w:val="center"/>
              <w:rPr>
                <w:sz w:val="20"/>
                <w:szCs w:val="20"/>
              </w:rPr>
            </w:pPr>
            <w:r w:rsidRPr="00E03B6F">
              <w:rPr>
                <w:sz w:val="20"/>
                <w:szCs w:val="20"/>
              </w:rPr>
              <w:t>177</w:t>
            </w:r>
          </w:p>
        </w:tc>
      </w:tr>
      <w:tr w:rsidR="00423C04" w:rsidRPr="00E03B6F" w14:paraId="41992039" w14:textId="77777777" w:rsidTr="007430D7">
        <w:trPr>
          <w:trHeight w:val="170"/>
        </w:trPr>
        <w:tc>
          <w:tcPr>
            <w:tcW w:w="9214" w:type="dxa"/>
            <w:gridSpan w:val="13"/>
            <w:tcBorders>
              <w:bottom w:val="single" w:sz="4" w:space="0" w:color="auto"/>
              <w:right w:val="single" w:sz="12" w:space="0" w:color="auto"/>
            </w:tcBorders>
          </w:tcPr>
          <w:p w14:paraId="014EA83F" w14:textId="77777777" w:rsidR="00423C04" w:rsidRPr="00E03B6F" w:rsidRDefault="00423C04" w:rsidP="007430D7">
            <w:pPr>
              <w:keepNext/>
              <w:spacing w:line="240" w:lineRule="auto"/>
              <w:rPr>
                <w:sz w:val="20"/>
                <w:szCs w:val="20"/>
              </w:rPr>
            </w:pPr>
            <w:r w:rsidRPr="00E03B6F">
              <w:rPr>
                <w:b/>
                <w:sz w:val="20"/>
                <w:szCs w:val="20"/>
              </w:rPr>
              <w:t>ACR20:</w:t>
            </w:r>
          </w:p>
        </w:tc>
      </w:tr>
      <w:tr w:rsidR="00423C04" w:rsidRPr="00E03B6F" w14:paraId="401792A5" w14:textId="77777777" w:rsidTr="00423C04">
        <w:trPr>
          <w:trHeight w:val="90"/>
        </w:trPr>
        <w:tc>
          <w:tcPr>
            <w:tcW w:w="993" w:type="dxa"/>
            <w:tcBorders>
              <w:top w:val="single" w:sz="4" w:space="0" w:color="auto"/>
              <w:right w:val="single" w:sz="12" w:space="0" w:color="auto"/>
            </w:tcBorders>
          </w:tcPr>
          <w:p w14:paraId="2A761269"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12</w:t>
            </w:r>
          </w:p>
        </w:tc>
        <w:tc>
          <w:tcPr>
            <w:tcW w:w="508" w:type="dxa"/>
            <w:tcBorders>
              <w:top w:val="single" w:sz="4" w:space="0" w:color="auto"/>
              <w:left w:val="single" w:sz="12" w:space="0" w:color="auto"/>
            </w:tcBorders>
            <w:vAlign w:val="center"/>
          </w:tcPr>
          <w:p w14:paraId="0EAD1413" w14:textId="77777777" w:rsidR="00423C04" w:rsidRPr="00E03B6F" w:rsidRDefault="00423C04" w:rsidP="007430D7">
            <w:pPr>
              <w:keepNext/>
              <w:spacing w:line="240" w:lineRule="auto"/>
              <w:rPr>
                <w:sz w:val="20"/>
                <w:szCs w:val="20"/>
              </w:rPr>
            </w:pPr>
            <w:r w:rsidRPr="00E03B6F">
              <w:rPr>
                <w:sz w:val="20"/>
                <w:szCs w:val="20"/>
              </w:rPr>
              <w:t>59 %</w:t>
            </w:r>
          </w:p>
        </w:tc>
        <w:tc>
          <w:tcPr>
            <w:tcW w:w="701" w:type="dxa"/>
            <w:tcBorders>
              <w:top w:val="single" w:sz="4" w:space="0" w:color="auto"/>
            </w:tcBorders>
            <w:vAlign w:val="center"/>
          </w:tcPr>
          <w:p w14:paraId="20E7CCC9" w14:textId="77777777" w:rsidR="00423C04" w:rsidRPr="00E03B6F" w:rsidRDefault="00423C04" w:rsidP="007430D7">
            <w:pPr>
              <w:keepNext/>
              <w:spacing w:line="240" w:lineRule="auto"/>
              <w:rPr>
                <w:sz w:val="20"/>
                <w:szCs w:val="20"/>
              </w:rPr>
            </w:pPr>
            <w:r w:rsidRPr="00E03B6F">
              <w:rPr>
                <w:sz w:val="20"/>
                <w:szCs w:val="20"/>
              </w:rPr>
              <w:t>79 %</w:t>
            </w:r>
            <w:r w:rsidRPr="00E03B6F">
              <w:rPr>
                <w:sz w:val="20"/>
                <w:szCs w:val="20"/>
                <w:vertAlign w:val="superscript"/>
              </w:rPr>
              <w:t>***</w:t>
            </w:r>
          </w:p>
        </w:tc>
        <w:tc>
          <w:tcPr>
            <w:tcW w:w="701" w:type="dxa"/>
            <w:tcBorders>
              <w:top w:val="single" w:sz="4" w:space="0" w:color="auto"/>
              <w:right w:val="single" w:sz="12" w:space="0" w:color="auto"/>
            </w:tcBorders>
            <w:vAlign w:val="center"/>
          </w:tcPr>
          <w:p w14:paraId="77A7F11D" w14:textId="77777777" w:rsidR="00423C04" w:rsidRPr="00E03B6F" w:rsidRDefault="00423C04" w:rsidP="007430D7">
            <w:pPr>
              <w:keepNext/>
              <w:spacing w:line="240" w:lineRule="auto"/>
              <w:rPr>
                <w:sz w:val="20"/>
                <w:szCs w:val="20"/>
              </w:rPr>
            </w:pPr>
            <w:r w:rsidRPr="00E03B6F">
              <w:rPr>
                <w:sz w:val="20"/>
                <w:szCs w:val="20"/>
              </w:rPr>
              <w:t>77 %</w:t>
            </w:r>
            <w:r w:rsidRPr="00E03B6F">
              <w:rPr>
                <w:sz w:val="20"/>
                <w:szCs w:val="20"/>
                <w:vertAlign w:val="superscript"/>
              </w:rPr>
              <w:t>***</w:t>
            </w:r>
          </w:p>
        </w:tc>
        <w:tc>
          <w:tcPr>
            <w:tcW w:w="571" w:type="dxa"/>
            <w:tcBorders>
              <w:top w:val="single" w:sz="4" w:space="0" w:color="auto"/>
              <w:left w:val="single" w:sz="12" w:space="0" w:color="auto"/>
            </w:tcBorders>
            <w:vAlign w:val="center"/>
          </w:tcPr>
          <w:p w14:paraId="00D9EB49" w14:textId="77777777" w:rsidR="00423C04" w:rsidRPr="00E03B6F" w:rsidRDefault="00423C04" w:rsidP="007430D7">
            <w:pPr>
              <w:keepNext/>
              <w:spacing w:line="240" w:lineRule="auto"/>
              <w:rPr>
                <w:sz w:val="20"/>
                <w:szCs w:val="20"/>
              </w:rPr>
            </w:pPr>
            <w:r w:rsidRPr="00E03B6F">
              <w:rPr>
                <w:sz w:val="20"/>
                <w:szCs w:val="20"/>
              </w:rPr>
              <w:t>40 %</w:t>
            </w:r>
          </w:p>
        </w:tc>
        <w:tc>
          <w:tcPr>
            <w:tcW w:w="831" w:type="dxa"/>
            <w:tcBorders>
              <w:top w:val="single" w:sz="4" w:space="0" w:color="auto"/>
            </w:tcBorders>
            <w:vAlign w:val="center"/>
          </w:tcPr>
          <w:p w14:paraId="43240BD6" w14:textId="77777777" w:rsidR="00423C04" w:rsidRPr="00E03B6F" w:rsidRDefault="00423C04" w:rsidP="007430D7">
            <w:pPr>
              <w:keepNext/>
              <w:spacing w:line="240" w:lineRule="auto"/>
              <w:rPr>
                <w:sz w:val="20"/>
                <w:szCs w:val="20"/>
              </w:rPr>
            </w:pPr>
            <w:r w:rsidRPr="00E03B6F">
              <w:rPr>
                <w:sz w:val="20"/>
                <w:szCs w:val="20"/>
              </w:rPr>
              <w:t>70 %</w:t>
            </w:r>
            <w:r w:rsidRPr="00E03B6F">
              <w:rPr>
                <w:sz w:val="20"/>
                <w:szCs w:val="20"/>
                <w:vertAlign w:val="superscript"/>
              </w:rPr>
              <w:t>***†</w:t>
            </w:r>
          </w:p>
        </w:tc>
        <w:tc>
          <w:tcPr>
            <w:tcW w:w="799" w:type="dxa"/>
            <w:tcBorders>
              <w:top w:val="single" w:sz="4" w:space="0" w:color="auto"/>
              <w:right w:val="single" w:sz="12" w:space="0" w:color="auto"/>
            </w:tcBorders>
            <w:vAlign w:val="center"/>
          </w:tcPr>
          <w:p w14:paraId="58E6F30C" w14:textId="77777777" w:rsidR="00423C04" w:rsidRPr="00E03B6F" w:rsidRDefault="00423C04" w:rsidP="007430D7">
            <w:pPr>
              <w:keepNext/>
              <w:spacing w:line="240" w:lineRule="auto"/>
              <w:rPr>
                <w:sz w:val="20"/>
                <w:szCs w:val="20"/>
              </w:rPr>
            </w:pPr>
            <w:r w:rsidRPr="00E03B6F">
              <w:rPr>
                <w:sz w:val="20"/>
                <w:szCs w:val="20"/>
              </w:rPr>
              <w:t>61 %</w:t>
            </w:r>
            <w:r w:rsidRPr="00E03B6F">
              <w:rPr>
                <w:sz w:val="20"/>
                <w:szCs w:val="20"/>
                <w:vertAlign w:val="superscript"/>
              </w:rPr>
              <w:t>***</w:t>
            </w:r>
          </w:p>
        </w:tc>
        <w:tc>
          <w:tcPr>
            <w:tcW w:w="685" w:type="dxa"/>
            <w:tcBorders>
              <w:top w:val="single" w:sz="4" w:space="0" w:color="auto"/>
              <w:left w:val="single" w:sz="12" w:space="0" w:color="auto"/>
            </w:tcBorders>
            <w:vAlign w:val="center"/>
          </w:tcPr>
          <w:p w14:paraId="2F0704A7" w14:textId="77777777" w:rsidR="00423C04" w:rsidRPr="00E03B6F" w:rsidRDefault="00423C04" w:rsidP="007430D7">
            <w:pPr>
              <w:keepNext/>
              <w:spacing w:line="240" w:lineRule="auto"/>
              <w:rPr>
                <w:sz w:val="20"/>
                <w:szCs w:val="20"/>
              </w:rPr>
            </w:pPr>
            <w:r w:rsidRPr="00E03B6F">
              <w:rPr>
                <w:sz w:val="20"/>
                <w:szCs w:val="20"/>
              </w:rPr>
              <w:t>39 %</w:t>
            </w:r>
          </w:p>
        </w:tc>
        <w:tc>
          <w:tcPr>
            <w:tcW w:w="685" w:type="dxa"/>
            <w:tcBorders>
              <w:top w:val="single" w:sz="4" w:space="0" w:color="auto"/>
            </w:tcBorders>
            <w:vAlign w:val="center"/>
          </w:tcPr>
          <w:p w14:paraId="3B4A46B9" w14:textId="77777777" w:rsidR="00423C04" w:rsidRPr="00E03B6F" w:rsidRDefault="00423C04" w:rsidP="007430D7">
            <w:pPr>
              <w:keepNext/>
              <w:spacing w:line="240" w:lineRule="auto"/>
              <w:rPr>
                <w:sz w:val="20"/>
                <w:szCs w:val="20"/>
              </w:rPr>
            </w:pPr>
            <w:r w:rsidRPr="00E03B6F">
              <w:rPr>
                <w:sz w:val="20"/>
                <w:szCs w:val="20"/>
              </w:rPr>
              <w:t>66 %</w:t>
            </w:r>
            <w:r w:rsidRPr="00E03B6F">
              <w:rPr>
                <w:sz w:val="20"/>
                <w:szCs w:val="20"/>
                <w:vertAlign w:val="superscript"/>
              </w:rPr>
              <w:t>***</w:t>
            </w:r>
          </w:p>
        </w:tc>
        <w:tc>
          <w:tcPr>
            <w:tcW w:w="685" w:type="dxa"/>
            <w:tcBorders>
              <w:top w:val="single" w:sz="4" w:space="0" w:color="auto"/>
              <w:right w:val="single" w:sz="12" w:space="0" w:color="auto"/>
            </w:tcBorders>
            <w:vAlign w:val="center"/>
          </w:tcPr>
          <w:p w14:paraId="2B87E8B2" w14:textId="77777777" w:rsidR="00423C04" w:rsidRPr="00E03B6F" w:rsidRDefault="00423C04" w:rsidP="007430D7">
            <w:pPr>
              <w:keepNext/>
              <w:spacing w:line="240" w:lineRule="auto"/>
              <w:rPr>
                <w:sz w:val="20"/>
                <w:szCs w:val="20"/>
              </w:rPr>
            </w:pPr>
            <w:r w:rsidRPr="00E03B6F">
              <w:rPr>
                <w:sz w:val="20"/>
                <w:szCs w:val="20"/>
              </w:rPr>
              <w:t>62 %</w:t>
            </w:r>
            <w:r w:rsidRPr="00E03B6F">
              <w:rPr>
                <w:sz w:val="20"/>
                <w:szCs w:val="20"/>
                <w:vertAlign w:val="superscript"/>
              </w:rPr>
              <w:t>***</w:t>
            </w:r>
          </w:p>
        </w:tc>
        <w:tc>
          <w:tcPr>
            <w:tcW w:w="685" w:type="dxa"/>
            <w:tcBorders>
              <w:top w:val="single" w:sz="4" w:space="0" w:color="auto"/>
              <w:left w:val="single" w:sz="12" w:space="0" w:color="auto"/>
            </w:tcBorders>
            <w:vAlign w:val="center"/>
          </w:tcPr>
          <w:p w14:paraId="17F6C511" w14:textId="77777777" w:rsidR="00423C04" w:rsidRPr="00E03B6F" w:rsidRDefault="00423C04" w:rsidP="007430D7">
            <w:pPr>
              <w:keepNext/>
              <w:spacing w:line="240" w:lineRule="auto"/>
              <w:rPr>
                <w:sz w:val="20"/>
                <w:szCs w:val="20"/>
              </w:rPr>
            </w:pPr>
            <w:r w:rsidRPr="00E03B6F">
              <w:rPr>
                <w:sz w:val="20"/>
                <w:szCs w:val="20"/>
              </w:rPr>
              <w:t>27 %</w:t>
            </w:r>
          </w:p>
        </w:tc>
        <w:tc>
          <w:tcPr>
            <w:tcW w:w="685" w:type="dxa"/>
            <w:tcBorders>
              <w:top w:val="single" w:sz="4" w:space="0" w:color="auto"/>
            </w:tcBorders>
            <w:vAlign w:val="center"/>
          </w:tcPr>
          <w:p w14:paraId="70F2CCD4" w14:textId="77777777" w:rsidR="00423C04" w:rsidRPr="00E03B6F" w:rsidRDefault="00423C04" w:rsidP="007430D7">
            <w:pPr>
              <w:keepNext/>
              <w:spacing w:line="240" w:lineRule="auto"/>
              <w:rPr>
                <w:sz w:val="20"/>
                <w:szCs w:val="20"/>
              </w:rPr>
            </w:pPr>
            <w:r w:rsidRPr="00E03B6F">
              <w:rPr>
                <w:sz w:val="20"/>
                <w:szCs w:val="20"/>
              </w:rPr>
              <w:t>49 %</w:t>
            </w:r>
            <w:r w:rsidRPr="00E03B6F">
              <w:rPr>
                <w:sz w:val="20"/>
                <w:szCs w:val="20"/>
                <w:vertAlign w:val="superscript"/>
              </w:rPr>
              <w:t>***</w:t>
            </w:r>
          </w:p>
        </w:tc>
        <w:tc>
          <w:tcPr>
            <w:tcW w:w="685" w:type="dxa"/>
            <w:tcBorders>
              <w:top w:val="single" w:sz="4" w:space="0" w:color="auto"/>
              <w:right w:val="single" w:sz="12" w:space="0" w:color="auto"/>
            </w:tcBorders>
            <w:vAlign w:val="center"/>
          </w:tcPr>
          <w:p w14:paraId="2DA8CEF0" w14:textId="77777777" w:rsidR="00423C04" w:rsidRPr="00E03B6F" w:rsidRDefault="00423C04" w:rsidP="007430D7">
            <w:pPr>
              <w:keepNext/>
              <w:spacing w:line="240" w:lineRule="auto"/>
              <w:rPr>
                <w:sz w:val="20"/>
                <w:szCs w:val="20"/>
              </w:rPr>
            </w:pPr>
            <w:r w:rsidRPr="00E03B6F">
              <w:rPr>
                <w:sz w:val="20"/>
                <w:szCs w:val="20"/>
              </w:rPr>
              <w:t>55 %</w:t>
            </w:r>
            <w:r w:rsidRPr="00E03B6F">
              <w:rPr>
                <w:sz w:val="20"/>
                <w:szCs w:val="20"/>
                <w:vertAlign w:val="superscript"/>
              </w:rPr>
              <w:t>***</w:t>
            </w:r>
          </w:p>
        </w:tc>
      </w:tr>
      <w:tr w:rsidR="00423C04" w:rsidRPr="00E03B6F" w14:paraId="7FECB6F6" w14:textId="77777777" w:rsidTr="00423C04">
        <w:trPr>
          <w:trHeight w:val="50"/>
        </w:trPr>
        <w:tc>
          <w:tcPr>
            <w:tcW w:w="993" w:type="dxa"/>
            <w:tcBorders>
              <w:right w:val="single" w:sz="12" w:space="0" w:color="auto"/>
            </w:tcBorders>
          </w:tcPr>
          <w:p w14:paraId="6361AC64"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24</w:t>
            </w:r>
          </w:p>
        </w:tc>
        <w:tc>
          <w:tcPr>
            <w:tcW w:w="508" w:type="dxa"/>
            <w:tcBorders>
              <w:left w:val="single" w:sz="12" w:space="0" w:color="auto"/>
            </w:tcBorders>
            <w:vAlign w:val="center"/>
          </w:tcPr>
          <w:p w14:paraId="351F5A1C" w14:textId="77777777" w:rsidR="00423C04" w:rsidRPr="00E03B6F" w:rsidRDefault="00423C04" w:rsidP="007430D7">
            <w:pPr>
              <w:keepNext/>
              <w:spacing w:line="240" w:lineRule="auto"/>
              <w:rPr>
                <w:sz w:val="20"/>
                <w:szCs w:val="20"/>
              </w:rPr>
            </w:pPr>
            <w:r w:rsidRPr="00E03B6F">
              <w:rPr>
                <w:sz w:val="20"/>
                <w:szCs w:val="20"/>
              </w:rPr>
              <w:t>62 %</w:t>
            </w:r>
          </w:p>
        </w:tc>
        <w:tc>
          <w:tcPr>
            <w:tcW w:w="701" w:type="dxa"/>
            <w:vAlign w:val="center"/>
          </w:tcPr>
          <w:p w14:paraId="0ED0BF96" w14:textId="77777777" w:rsidR="00423C04" w:rsidRPr="00E03B6F" w:rsidRDefault="00423C04" w:rsidP="007430D7">
            <w:pPr>
              <w:keepNext/>
              <w:spacing w:line="240" w:lineRule="auto"/>
              <w:rPr>
                <w:sz w:val="20"/>
                <w:szCs w:val="20"/>
              </w:rPr>
            </w:pPr>
            <w:r w:rsidRPr="00E03B6F">
              <w:rPr>
                <w:sz w:val="20"/>
                <w:szCs w:val="20"/>
              </w:rPr>
              <w:t>77 %</w:t>
            </w:r>
            <w:r w:rsidRPr="00E03B6F">
              <w:rPr>
                <w:sz w:val="20"/>
                <w:szCs w:val="20"/>
                <w:vertAlign w:val="superscript"/>
              </w:rPr>
              <w:t>**</w:t>
            </w:r>
          </w:p>
        </w:tc>
        <w:tc>
          <w:tcPr>
            <w:tcW w:w="701" w:type="dxa"/>
            <w:tcBorders>
              <w:right w:val="single" w:sz="12" w:space="0" w:color="auto"/>
            </w:tcBorders>
            <w:vAlign w:val="center"/>
          </w:tcPr>
          <w:p w14:paraId="7952A80B" w14:textId="77777777" w:rsidR="00423C04" w:rsidRPr="00E03B6F" w:rsidRDefault="00423C04" w:rsidP="007430D7">
            <w:pPr>
              <w:keepNext/>
              <w:spacing w:line="240" w:lineRule="auto"/>
              <w:rPr>
                <w:sz w:val="20"/>
                <w:szCs w:val="20"/>
              </w:rPr>
            </w:pPr>
            <w:r w:rsidRPr="00E03B6F">
              <w:rPr>
                <w:sz w:val="20"/>
                <w:szCs w:val="20"/>
              </w:rPr>
              <w:t>78 %</w:t>
            </w:r>
            <w:r w:rsidRPr="00E03B6F">
              <w:rPr>
                <w:sz w:val="20"/>
                <w:szCs w:val="20"/>
                <w:vertAlign w:val="superscript"/>
              </w:rPr>
              <w:t>***</w:t>
            </w:r>
          </w:p>
        </w:tc>
        <w:tc>
          <w:tcPr>
            <w:tcW w:w="571" w:type="dxa"/>
            <w:tcBorders>
              <w:left w:val="single" w:sz="12" w:space="0" w:color="auto"/>
            </w:tcBorders>
            <w:vAlign w:val="center"/>
          </w:tcPr>
          <w:p w14:paraId="7305A3EE" w14:textId="77777777" w:rsidR="00423C04" w:rsidRPr="00E03B6F" w:rsidRDefault="00423C04" w:rsidP="007430D7">
            <w:pPr>
              <w:keepNext/>
              <w:spacing w:line="240" w:lineRule="auto"/>
              <w:rPr>
                <w:sz w:val="20"/>
                <w:szCs w:val="20"/>
              </w:rPr>
            </w:pPr>
            <w:r w:rsidRPr="00E03B6F">
              <w:rPr>
                <w:sz w:val="20"/>
                <w:szCs w:val="20"/>
              </w:rPr>
              <w:t>37 %</w:t>
            </w:r>
          </w:p>
        </w:tc>
        <w:tc>
          <w:tcPr>
            <w:tcW w:w="831" w:type="dxa"/>
            <w:vAlign w:val="center"/>
          </w:tcPr>
          <w:p w14:paraId="3A6EDE11" w14:textId="77777777" w:rsidR="00423C04" w:rsidRPr="00E03B6F" w:rsidRDefault="00423C04" w:rsidP="007430D7">
            <w:pPr>
              <w:keepNext/>
              <w:spacing w:line="240" w:lineRule="auto"/>
              <w:rPr>
                <w:sz w:val="20"/>
                <w:szCs w:val="20"/>
              </w:rPr>
            </w:pPr>
            <w:r w:rsidRPr="00E03B6F">
              <w:rPr>
                <w:sz w:val="20"/>
                <w:szCs w:val="20"/>
              </w:rPr>
              <w:t>74 %</w:t>
            </w:r>
            <w:r w:rsidRPr="00E03B6F">
              <w:rPr>
                <w:sz w:val="20"/>
                <w:szCs w:val="20"/>
                <w:vertAlign w:val="superscript"/>
              </w:rPr>
              <w:t>***†</w:t>
            </w:r>
          </w:p>
        </w:tc>
        <w:tc>
          <w:tcPr>
            <w:tcW w:w="799" w:type="dxa"/>
            <w:tcBorders>
              <w:right w:val="single" w:sz="12" w:space="0" w:color="auto"/>
            </w:tcBorders>
            <w:vAlign w:val="center"/>
          </w:tcPr>
          <w:p w14:paraId="4A4A0EB6" w14:textId="77777777" w:rsidR="00423C04" w:rsidRPr="00E03B6F" w:rsidRDefault="00423C04" w:rsidP="007430D7">
            <w:pPr>
              <w:keepNext/>
              <w:spacing w:line="240" w:lineRule="auto"/>
              <w:rPr>
                <w:sz w:val="20"/>
                <w:szCs w:val="20"/>
              </w:rPr>
            </w:pPr>
            <w:r w:rsidRPr="00E03B6F">
              <w:rPr>
                <w:sz w:val="20"/>
                <w:szCs w:val="20"/>
              </w:rPr>
              <w:t>66 %</w:t>
            </w:r>
            <w:r w:rsidRPr="00E03B6F">
              <w:rPr>
                <w:sz w:val="20"/>
                <w:szCs w:val="20"/>
                <w:vertAlign w:val="superscript"/>
              </w:rPr>
              <w:t>***</w:t>
            </w:r>
          </w:p>
        </w:tc>
        <w:tc>
          <w:tcPr>
            <w:tcW w:w="685" w:type="dxa"/>
            <w:tcBorders>
              <w:left w:val="single" w:sz="12" w:space="0" w:color="auto"/>
            </w:tcBorders>
            <w:vAlign w:val="center"/>
          </w:tcPr>
          <w:p w14:paraId="16234279" w14:textId="77777777" w:rsidR="00423C04" w:rsidRPr="00E03B6F" w:rsidRDefault="00423C04" w:rsidP="007430D7">
            <w:pPr>
              <w:keepNext/>
              <w:spacing w:line="240" w:lineRule="auto"/>
              <w:rPr>
                <w:sz w:val="20"/>
                <w:szCs w:val="20"/>
              </w:rPr>
            </w:pPr>
            <w:r w:rsidRPr="00E03B6F">
              <w:rPr>
                <w:sz w:val="20"/>
                <w:szCs w:val="20"/>
              </w:rPr>
              <w:t>42 %</w:t>
            </w:r>
          </w:p>
        </w:tc>
        <w:tc>
          <w:tcPr>
            <w:tcW w:w="685" w:type="dxa"/>
            <w:vAlign w:val="center"/>
          </w:tcPr>
          <w:p w14:paraId="61B9D414" w14:textId="77777777" w:rsidR="00423C04" w:rsidRPr="00E03B6F" w:rsidRDefault="00423C04" w:rsidP="007430D7">
            <w:pPr>
              <w:keepNext/>
              <w:spacing w:line="240" w:lineRule="auto"/>
              <w:rPr>
                <w:sz w:val="20"/>
                <w:szCs w:val="20"/>
              </w:rPr>
            </w:pPr>
            <w:r w:rsidRPr="00E03B6F">
              <w:rPr>
                <w:sz w:val="20"/>
                <w:szCs w:val="20"/>
              </w:rPr>
              <w:t>61 %</w:t>
            </w:r>
            <w:r w:rsidRPr="00E03B6F">
              <w:rPr>
                <w:sz w:val="20"/>
                <w:szCs w:val="20"/>
                <w:vertAlign w:val="superscript"/>
              </w:rPr>
              <w:t>***</w:t>
            </w:r>
          </w:p>
        </w:tc>
        <w:tc>
          <w:tcPr>
            <w:tcW w:w="685" w:type="dxa"/>
            <w:tcBorders>
              <w:right w:val="single" w:sz="12" w:space="0" w:color="auto"/>
            </w:tcBorders>
            <w:vAlign w:val="center"/>
          </w:tcPr>
          <w:p w14:paraId="3109DEFB" w14:textId="77777777" w:rsidR="00423C04" w:rsidRPr="00E03B6F" w:rsidRDefault="00423C04" w:rsidP="007430D7">
            <w:pPr>
              <w:keepNext/>
              <w:spacing w:line="240" w:lineRule="auto"/>
              <w:rPr>
                <w:sz w:val="20"/>
                <w:szCs w:val="20"/>
              </w:rPr>
            </w:pPr>
            <w:r w:rsidRPr="00E03B6F">
              <w:rPr>
                <w:sz w:val="20"/>
                <w:szCs w:val="20"/>
              </w:rPr>
              <w:t>65 %</w:t>
            </w:r>
            <w:r w:rsidRPr="00E03B6F">
              <w:rPr>
                <w:sz w:val="20"/>
                <w:szCs w:val="20"/>
                <w:vertAlign w:val="superscript"/>
              </w:rPr>
              <w:t>***</w:t>
            </w:r>
          </w:p>
        </w:tc>
        <w:tc>
          <w:tcPr>
            <w:tcW w:w="685" w:type="dxa"/>
            <w:tcBorders>
              <w:left w:val="single" w:sz="12" w:space="0" w:color="auto"/>
            </w:tcBorders>
            <w:vAlign w:val="center"/>
          </w:tcPr>
          <w:p w14:paraId="62BC033F" w14:textId="77777777" w:rsidR="00423C04" w:rsidRPr="00E03B6F" w:rsidRDefault="00423C04" w:rsidP="007430D7">
            <w:pPr>
              <w:keepNext/>
              <w:spacing w:line="240" w:lineRule="auto"/>
              <w:rPr>
                <w:sz w:val="20"/>
                <w:szCs w:val="20"/>
              </w:rPr>
            </w:pPr>
            <w:r w:rsidRPr="00E03B6F">
              <w:rPr>
                <w:sz w:val="20"/>
                <w:szCs w:val="20"/>
              </w:rPr>
              <w:t>27 %</w:t>
            </w:r>
          </w:p>
        </w:tc>
        <w:tc>
          <w:tcPr>
            <w:tcW w:w="685" w:type="dxa"/>
            <w:vAlign w:val="center"/>
          </w:tcPr>
          <w:p w14:paraId="61D56D56" w14:textId="77777777" w:rsidR="00423C04" w:rsidRPr="00E03B6F" w:rsidRDefault="00423C04" w:rsidP="007430D7">
            <w:pPr>
              <w:keepNext/>
              <w:spacing w:line="240" w:lineRule="auto"/>
              <w:rPr>
                <w:sz w:val="20"/>
                <w:szCs w:val="20"/>
              </w:rPr>
            </w:pPr>
            <w:r w:rsidRPr="00E03B6F">
              <w:rPr>
                <w:sz w:val="20"/>
                <w:szCs w:val="20"/>
              </w:rPr>
              <w:t>45 %</w:t>
            </w:r>
            <w:r w:rsidRPr="00E03B6F">
              <w:rPr>
                <w:sz w:val="20"/>
                <w:szCs w:val="20"/>
                <w:vertAlign w:val="superscript"/>
              </w:rPr>
              <w:t>***</w:t>
            </w:r>
          </w:p>
        </w:tc>
        <w:tc>
          <w:tcPr>
            <w:tcW w:w="685" w:type="dxa"/>
            <w:tcBorders>
              <w:right w:val="single" w:sz="12" w:space="0" w:color="auto"/>
            </w:tcBorders>
            <w:vAlign w:val="center"/>
          </w:tcPr>
          <w:p w14:paraId="53D07A32" w14:textId="77777777" w:rsidR="00423C04" w:rsidRPr="00E03B6F" w:rsidRDefault="00423C04" w:rsidP="007430D7">
            <w:pPr>
              <w:keepNext/>
              <w:spacing w:line="240" w:lineRule="auto"/>
              <w:rPr>
                <w:sz w:val="20"/>
                <w:szCs w:val="20"/>
              </w:rPr>
            </w:pPr>
            <w:r w:rsidRPr="00E03B6F">
              <w:rPr>
                <w:sz w:val="20"/>
                <w:szCs w:val="20"/>
              </w:rPr>
              <w:t>46 %</w:t>
            </w:r>
            <w:r w:rsidRPr="00E03B6F">
              <w:rPr>
                <w:sz w:val="20"/>
                <w:szCs w:val="20"/>
                <w:vertAlign w:val="superscript"/>
              </w:rPr>
              <w:t>***</w:t>
            </w:r>
          </w:p>
        </w:tc>
      </w:tr>
      <w:tr w:rsidR="00423C04" w:rsidRPr="00E03B6F" w14:paraId="645C4501" w14:textId="77777777" w:rsidTr="00423C04">
        <w:trPr>
          <w:trHeight w:val="50"/>
        </w:trPr>
        <w:tc>
          <w:tcPr>
            <w:tcW w:w="993" w:type="dxa"/>
            <w:tcBorders>
              <w:right w:val="single" w:sz="12" w:space="0" w:color="auto"/>
            </w:tcBorders>
          </w:tcPr>
          <w:p w14:paraId="373403AA"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52</w:t>
            </w:r>
          </w:p>
        </w:tc>
        <w:tc>
          <w:tcPr>
            <w:tcW w:w="508" w:type="dxa"/>
            <w:tcBorders>
              <w:left w:val="single" w:sz="12" w:space="0" w:color="auto"/>
            </w:tcBorders>
            <w:vAlign w:val="center"/>
          </w:tcPr>
          <w:p w14:paraId="617D53D1" w14:textId="77777777" w:rsidR="00423C04" w:rsidRPr="00E03B6F" w:rsidRDefault="00423C04" w:rsidP="007430D7">
            <w:pPr>
              <w:keepNext/>
              <w:spacing w:line="240" w:lineRule="auto"/>
              <w:rPr>
                <w:sz w:val="20"/>
                <w:szCs w:val="20"/>
              </w:rPr>
            </w:pPr>
            <w:r w:rsidRPr="00E03B6F">
              <w:rPr>
                <w:sz w:val="20"/>
                <w:szCs w:val="20"/>
              </w:rPr>
              <w:t>56 %</w:t>
            </w:r>
          </w:p>
        </w:tc>
        <w:tc>
          <w:tcPr>
            <w:tcW w:w="701" w:type="dxa"/>
            <w:vAlign w:val="center"/>
          </w:tcPr>
          <w:p w14:paraId="20056892" w14:textId="77777777" w:rsidR="00423C04" w:rsidRPr="00E03B6F" w:rsidRDefault="00423C04" w:rsidP="007430D7">
            <w:pPr>
              <w:keepNext/>
              <w:spacing w:line="240" w:lineRule="auto"/>
              <w:rPr>
                <w:sz w:val="20"/>
                <w:szCs w:val="20"/>
              </w:rPr>
            </w:pPr>
            <w:r w:rsidRPr="00E03B6F">
              <w:rPr>
                <w:sz w:val="20"/>
                <w:szCs w:val="20"/>
              </w:rPr>
              <w:t>73 %</w:t>
            </w:r>
            <w:r w:rsidRPr="00E03B6F">
              <w:rPr>
                <w:sz w:val="20"/>
                <w:szCs w:val="20"/>
                <w:vertAlign w:val="superscript"/>
              </w:rPr>
              <w:t>***</w:t>
            </w:r>
          </w:p>
        </w:tc>
        <w:tc>
          <w:tcPr>
            <w:tcW w:w="701" w:type="dxa"/>
            <w:tcBorders>
              <w:right w:val="single" w:sz="12" w:space="0" w:color="auto"/>
            </w:tcBorders>
            <w:vAlign w:val="center"/>
          </w:tcPr>
          <w:p w14:paraId="0A89753F" w14:textId="77777777" w:rsidR="00423C04" w:rsidRPr="00E03B6F" w:rsidRDefault="00423C04" w:rsidP="007430D7">
            <w:pPr>
              <w:keepNext/>
              <w:spacing w:line="240" w:lineRule="auto"/>
              <w:rPr>
                <w:sz w:val="20"/>
                <w:szCs w:val="20"/>
              </w:rPr>
            </w:pPr>
            <w:r w:rsidRPr="00E03B6F">
              <w:rPr>
                <w:sz w:val="20"/>
                <w:szCs w:val="20"/>
              </w:rPr>
              <w:t>73 %</w:t>
            </w:r>
            <w:r w:rsidRPr="00E03B6F">
              <w:rPr>
                <w:sz w:val="20"/>
                <w:szCs w:val="20"/>
                <w:vertAlign w:val="superscript"/>
              </w:rPr>
              <w:t>***</w:t>
            </w:r>
          </w:p>
        </w:tc>
        <w:tc>
          <w:tcPr>
            <w:tcW w:w="571" w:type="dxa"/>
            <w:tcBorders>
              <w:left w:val="single" w:sz="12" w:space="0" w:color="auto"/>
            </w:tcBorders>
            <w:shd w:val="clear" w:color="auto" w:fill="D9D9D9"/>
            <w:vAlign w:val="center"/>
          </w:tcPr>
          <w:p w14:paraId="56639AF2" w14:textId="77777777" w:rsidR="00423C04" w:rsidRPr="00E03B6F" w:rsidRDefault="00423C04" w:rsidP="007430D7">
            <w:pPr>
              <w:keepNext/>
              <w:spacing w:line="240" w:lineRule="auto"/>
              <w:rPr>
                <w:sz w:val="20"/>
                <w:szCs w:val="20"/>
              </w:rPr>
            </w:pPr>
          </w:p>
        </w:tc>
        <w:tc>
          <w:tcPr>
            <w:tcW w:w="831" w:type="dxa"/>
            <w:vAlign w:val="center"/>
          </w:tcPr>
          <w:p w14:paraId="463C246F" w14:textId="77777777" w:rsidR="00423C04" w:rsidRPr="00E03B6F" w:rsidRDefault="00423C04" w:rsidP="007430D7">
            <w:pPr>
              <w:keepNext/>
              <w:spacing w:line="240" w:lineRule="auto"/>
              <w:rPr>
                <w:sz w:val="20"/>
                <w:szCs w:val="20"/>
              </w:rPr>
            </w:pPr>
            <w:r w:rsidRPr="00E03B6F">
              <w:rPr>
                <w:sz w:val="20"/>
                <w:szCs w:val="20"/>
              </w:rPr>
              <w:t>71 %</w:t>
            </w:r>
            <w:r w:rsidRPr="00E03B6F">
              <w:rPr>
                <w:sz w:val="20"/>
                <w:szCs w:val="20"/>
                <w:vertAlign w:val="superscript"/>
              </w:rPr>
              <w:t>††</w:t>
            </w:r>
          </w:p>
        </w:tc>
        <w:tc>
          <w:tcPr>
            <w:tcW w:w="799" w:type="dxa"/>
            <w:tcBorders>
              <w:right w:val="single" w:sz="12" w:space="0" w:color="auto"/>
            </w:tcBorders>
            <w:vAlign w:val="center"/>
          </w:tcPr>
          <w:p w14:paraId="0C4E8D18" w14:textId="77777777" w:rsidR="00423C04" w:rsidRPr="00E03B6F" w:rsidRDefault="00423C04" w:rsidP="007430D7">
            <w:pPr>
              <w:keepNext/>
              <w:spacing w:line="240" w:lineRule="auto"/>
              <w:rPr>
                <w:sz w:val="20"/>
                <w:szCs w:val="20"/>
              </w:rPr>
            </w:pPr>
            <w:r w:rsidRPr="00E03B6F">
              <w:rPr>
                <w:sz w:val="20"/>
                <w:szCs w:val="20"/>
              </w:rPr>
              <w:t>62 %</w:t>
            </w:r>
          </w:p>
        </w:tc>
        <w:tc>
          <w:tcPr>
            <w:tcW w:w="685" w:type="dxa"/>
            <w:tcBorders>
              <w:left w:val="single" w:sz="12" w:space="0" w:color="auto"/>
            </w:tcBorders>
            <w:shd w:val="clear" w:color="auto" w:fill="D9D9D9"/>
            <w:vAlign w:val="center"/>
          </w:tcPr>
          <w:p w14:paraId="3C87923C" w14:textId="77777777" w:rsidR="00423C04" w:rsidRPr="004D717E" w:rsidRDefault="00423C04" w:rsidP="007430D7">
            <w:pPr>
              <w:keepNext/>
              <w:spacing w:line="240" w:lineRule="auto"/>
              <w:rPr>
                <w:sz w:val="20"/>
                <w:szCs w:val="20"/>
                <w:highlight w:val="lightGray"/>
              </w:rPr>
            </w:pPr>
          </w:p>
        </w:tc>
        <w:tc>
          <w:tcPr>
            <w:tcW w:w="685" w:type="dxa"/>
            <w:shd w:val="clear" w:color="auto" w:fill="D9D9D9"/>
            <w:vAlign w:val="center"/>
          </w:tcPr>
          <w:p w14:paraId="3801CA56" w14:textId="77777777" w:rsidR="00423C04" w:rsidRPr="004D717E" w:rsidRDefault="00423C04" w:rsidP="007430D7">
            <w:pPr>
              <w:keepNext/>
              <w:spacing w:line="240" w:lineRule="auto"/>
              <w:rPr>
                <w:sz w:val="20"/>
                <w:szCs w:val="20"/>
                <w:highlight w:val="lightGray"/>
              </w:rPr>
            </w:pPr>
          </w:p>
        </w:tc>
        <w:tc>
          <w:tcPr>
            <w:tcW w:w="685" w:type="dxa"/>
            <w:tcBorders>
              <w:right w:val="single" w:sz="12" w:space="0" w:color="auto"/>
            </w:tcBorders>
            <w:shd w:val="clear" w:color="auto" w:fill="D9D9D9"/>
            <w:vAlign w:val="center"/>
          </w:tcPr>
          <w:p w14:paraId="37BC041C" w14:textId="77777777" w:rsidR="00423C04" w:rsidRPr="004D717E" w:rsidRDefault="00423C04" w:rsidP="007430D7">
            <w:pPr>
              <w:keepNext/>
              <w:spacing w:line="240" w:lineRule="auto"/>
              <w:rPr>
                <w:sz w:val="20"/>
                <w:szCs w:val="20"/>
                <w:highlight w:val="lightGray"/>
              </w:rPr>
            </w:pPr>
          </w:p>
        </w:tc>
        <w:tc>
          <w:tcPr>
            <w:tcW w:w="685" w:type="dxa"/>
            <w:tcBorders>
              <w:left w:val="single" w:sz="12" w:space="0" w:color="auto"/>
            </w:tcBorders>
            <w:shd w:val="clear" w:color="auto" w:fill="D9D9D9"/>
            <w:vAlign w:val="center"/>
          </w:tcPr>
          <w:p w14:paraId="42F668DC" w14:textId="77777777" w:rsidR="00423C04" w:rsidRPr="004D717E" w:rsidRDefault="00423C04" w:rsidP="007430D7">
            <w:pPr>
              <w:keepNext/>
              <w:spacing w:line="240" w:lineRule="auto"/>
              <w:rPr>
                <w:sz w:val="20"/>
                <w:szCs w:val="20"/>
                <w:highlight w:val="lightGray"/>
              </w:rPr>
            </w:pPr>
          </w:p>
        </w:tc>
        <w:tc>
          <w:tcPr>
            <w:tcW w:w="685" w:type="dxa"/>
            <w:shd w:val="clear" w:color="auto" w:fill="D9D9D9"/>
            <w:vAlign w:val="center"/>
          </w:tcPr>
          <w:p w14:paraId="02218CBA" w14:textId="77777777" w:rsidR="00423C04" w:rsidRPr="004D717E" w:rsidRDefault="00423C04" w:rsidP="007430D7">
            <w:pPr>
              <w:keepNext/>
              <w:spacing w:line="240" w:lineRule="auto"/>
              <w:rPr>
                <w:sz w:val="20"/>
                <w:szCs w:val="20"/>
                <w:highlight w:val="lightGray"/>
              </w:rPr>
            </w:pPr>
          </w:p>
        </w:tc>
        <w:tc>
          <w:tcPr>
            <w:tcW w:w="685" w:type="dxa"/>
            <w:tcBorders>
              <w:right w:val="single" w:sz="12" w:space="0" w:color="auto"/>
            </w:tcBorders>
            <w:shd w:val="clear" w:color="auto" w:fill="D9D9D9"/>
            <w:vAlign w:val="center"/>
          </w:tcPr>
          <w:p w14:paraId="5C207603" w14:textId="77777777" w:rsidR="00423C04" w:rsidRPr="004D717E" w:rsidRDefault="00423C04" w:rsidP="007430D7">
            <w:pPr>
              <w:keepNext/>
              <w:spacing w:line="240" w:lineRule="auto"/>
              <w:rPr>
                <w:sz w:val="20"/>
                <w:szCs w:val="20"/>
                <w:highlight w:val="lightGray"/>
              </w:rPr>
            </w:pPr>
          </w:p>
        </w:tc>
      </w:tr>
      <w:tr w:rsidR="00423C04" w:rsidRPr="00E03B6F" w14:paraId="46A061FD" w14:textId="77777777" w:rsidTr="007430D7">
        <w:trPr>
          <w:trHeight w:val="162"/>
        </w:trPr>
        <w:tc>
          <w:tcPr>
            <w:tcW w:w="9214" w:type="dxa"/>
            <w:gridSpan w:val="13"/>
            <w:tcBorders>
              <w:right w:val="single" w:sz="12" w:space="0" w:color="auto"/>
            </w:tcBorders>
            <w:vAlign w:val="center"/>
          </w:tcPr>
          <w:p w14:paraId="42D02821" w14:textId="77777777" w:rsidR="00423C04" w:rsidRPr="00E03B6F" w:rsidRDefault="00423C04" w:rsidP="007430D7">
            <w:pPr>
              <w:keepNext/>
              <w:spacing w:line="240" w:lineRule="auto"/>
              <w:rPr>
                <w:sz w:val="20"/>
                <w:szCs w:val="20"/>
              </w:rPr>
            </w:pPr>
            <w:r w:rsidRPr="00E03B6F">
              <w:rPr>
                <w:b/>
                <w:sz w:val="20"/>
                <w:szCs w:val="20"/>
              </w:rPr>
              <w:t>ACR50:</w:t>
            </w:r>
          </w:p>
        </w:tc>
      </w:tr>
      <w:tr w:rsidR="00423C04" w:rsidRPr="00E03B6F" w14:paraId="0C5E6406" w14:textId="77777777" w:rsidTr="00423C04">
        <w:tc>
          <w:tcPr>
            <w:tcW w:w="993" w:type="dxa"/>
            <w:tcBorders>
              <w:right w:val="single" w:sz="12" w:space="0" w:color="auto"/>
            </w:tcBorders>
          </w:tcPr>
          <w:p w14:paraId="11DC053F"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12</w:t>
            </w:r>
          </w:p>
        </w:tc>
        <w:tc>
          <w:tcPr>
            <w:tcW w:w="508" w:type="dxa"/>
            <w:tcBorders>
              <w:left w:val="single" w:sz="12" w:space="0" w:color="auto"/>
            </w:tcBorders>
            <w:vAlign w:val="center"/>
          </w:tcPr>
          <w:p w14:paraId="40C20FAA" w14:textId="77777777" w:rsidR="00423C04" w:rsidRPr="00E03B6F" w:rsidRDefault="00423C04" w:rsidP="007430D7">
            <w:pPr>
              <w:keepNext/>
              <w:spacing w:line="240" w:lineRule="auto"/>
              <w:rPr>
                <w:sz w:val="20"/>
                <w:szCs w:val="20"/>
              </w:rPr>
            </w:pPr>
            <w:r w:rsidRPr="00E03B6F">
              <w:rPr>
                <w:sz w:val="20"/>
                <w:szCs w:val="20"/>
              </w:rPr>
              <w:t>33 %</w:t>
            </w:r>
          </w:p>
        </w:tc>
        <w:tc>
          <w:tcPr>
            <w:tcW w:w="701" w:type="dxa"/>
            <w:vAlign w:val="center"/>
          </w:tcPr>
          <w:p w14:paraId="6FDFB510" w14:textId="77777777" w:rsidR="00423C04" w:rsidRPr="00E03B6F" w:rsidRDefault="00423C04" w:rsidP="007430D7">
            <w:pPr>
              <w:keepNext/>
              <w:spacing w:line="240" w:lineRule="auto"/>
              <w:rPr>
                <w:sz w:val="20"/>
                <w:szCs w:val="20"/>
              </w:rPr>
            </w:pPr>
            <w:r w:rsidRPr="00E03B6F">
              <w:rPr>
                <w:sz w:val="20"/>
                <w:szCs w:val="20"/>
              </w:rPr>
              <w:t>55 %</w:t>
            </w:r>
            <w:r w:rsidRPr="00E03B6F">
              <w:rPr>
                <w:sz w:val="20"/>
                <w:szCs w:val="20"/>
                <w:vertAlign w:val="superscript"/>
              </w:rPr>
              <w:t>***</w:t>
            </w:r>
          </w:p>
        </w:tc>
        <w:tc>
          <w:tcPr>
            <w:tcW w:w="701" w:type="dxa"/>
            <w:tcBorders>
              <w:right w:val="single" w:sz="12" w:space="0" w:color="auto"/>
            </w:tcBorders>
            <w:vAlign w:val="center"/>
          </w:tcPr>
          <w:p w14:paraId="74320B83" w14:textId="77777777" w:rsidR="00423C04" w:rsidRPr="00E03B6F" w:rsidRDefault="00423C04" w:rsidP="007430D7">
            <w:pPr>
              <w:keepNext/>
              <w:spacing w:line="240" w:lineRule="auto"/>
              <w:rPr>
                <w:sz w:val="20"/>
                <w:szCs w:val="20"/>
              </w:rPr>
            </w:pPr>
            <w:r w:rsidRPr="00E03B6F">
              <w:rPr>
                <w:sz w:val="20"/>
                <w:szCs w:val="20"/>
              </w:rPr>
              <w:t>60 %</w:t>
            </w:r>
            <w:r w:rsidRPr="00E03B6F">
              <w:rPr>
                <w:sz w:val="20"/>
                <w:szCs w:val="20"/>
                <w:vertAlign w:val="superscript"/>
              </w:rPr>
              <w:t>***</w:t>
            </w:r>
          </w:p>
        </w:tc>
        <w:tc>
          <w:tcPr>
            <w:tcW w:w="571" w:type="dxa"/>
            <w:tcBorders>
              <w:left w:val="single" w:sz="12" w:space="0" w:color="auto"/>
            </w:tcBorders>
            <w:vAlign w:val="center"/>
          </w:tcPr>
          <w:p w14:paraId="3EF0A597" w14:textId="77777777" w:rsidR="00423C04" w:rsidRPr="00E03B6F" w:rsidRDefault="00423C04" w:rsidP="007430D7">
            <w:pPr>
              <w:keepNext/>
              <w:spacing w:line="240" w:lineRule="auto"/>
              <w:rPr>
                <w:sz w:val="20"/>
                <w:szCs w:val="20"/>
              </w:rPr>
            </w:pPr>
            <w:r w:rsidRPr="00E03B6F">
              <w:rPr>
                <w:sz w:val="20"/>
                <w:szCs w:val="20"/>
              </w:rPr>
              <w:t>17 %</w:t>
            </w:r>
          </w:p>
        </w:tc>
        <w:tc>
          <w:tcPr>
            <w:tcW w:w="831" w:type="dxa"/>
            <w:vAlign w:val="center"/>
          </w:tcPr>
          <w:p w14:paraId="310D5538" w14:textId="77777777" w:rsidR="00423C04" w:rsidRPr="00E03B6F" w:rsidRDefault="00423C04" w:rsidP="007430D7">
            <w:pPr>
              <w:keepNext/>
              <w:spacing w:line="240" w:lineRule="auto"/>
              <w:rPr>
                <w:sz w:val="20"/>
                <w:szCs w:val="20"/>
              </w:rPr>
            </w:pPr>
            <w:r w:rsidRPr="00E03B6F">
              <w:rPr>
                <w:sz w:val="20"/>
                <w:szCs w:val="20"/>
              </w:rPr>
              <w:t>45 %</w:t>
            </w:r>
            <w:r w:rsidRPr="00E03B6F">
              <w:rPr>
                <w:sz w:val="20"/>
                <w:szCs w:val="20"/>
                <w:vertAlign w:val="superscript"/>
              </w:rPr>
              <w:t>***††</w:t>
            </w:r>
          </w:p>
        </w:tc>
        <w:tc>
          <w:tcPr>
            <w:tcW w:w="799" w:type="dxa"/>
            <w:tcBorders>
              <w:right w:val="single" w:sz="12" w:space="0" w:color="auto"/>
            </w:tcBorders>
            <w:vAlign w:val="center"/>
          </w:tcPr>
          <w:p w14:paraId="678B0422" w14:textId="77777777" w:rsidR="00423C04" w:rsidRPr="00E03B6F" w:rsidRDefault="00423C04" w:rsidP="007430D7">
            <w:pPr>
              <w:keepNext/>
              <w:spacing w:line="240" w:lineRule="auto"/>
              <w:rPr>
                <w:sz w:val="20"/>
                <w:szCs w:val="20"/>
              </w:rPr>
            </w:pPr>
            <w:r w:rsidRPr="00E03B6F">
              <w:rPr>
                <w:sz w:val="20"/>
                <w:szCs w:val="20"/>
              </w:rPr>
              <w:t>35 %</w:t>
            </w:r>
            <w:r w:rsidRPr="00E03B6F">
              <w:rPr>
                <w:sz w:val="20"/>
                <w:szCs w:val="20"/>
                <w:vertAlign w:val="superscript"/>
              </w:rPr>
              <w:t>***</w:t>
            </w:r>
          </w:p>
        </w:tc>
        <w:tc>
          <w:tcPr>
            <w:tcW w:w="685" w:type="dxa"/>
            <w:tcBorders>
              <w:left w:val="single" w:sz="12" w:space="0" w:color="auto"/>
            </w:tcBorders>
            <w:vAlign w:val="center"/>
          </w:tcPr>
          <w:p w14:paraId="5B2A6E6E" w14:textId="77777777" w:rsidR="00423C04" w:rsidRPr="00E03B6F" w:rsidRDefault="00423C04" w:rsidP="007430D7">
            <w:pPr>
              <w:keepNext/>
              <w:spacing w:line="240" w:lineRule="auto"/>
              <w:rPr>
                <w:sz w:val="20"/>
                <w:szCs w:val="20"/>
              </w:rPr>
            </w:pPr>
            <w:r w:rsidRPr="00E03B6F">
              <w:rPr>
                <w:sz w:val="20"/>
                <w:szCs w:val="20"/>
              </w:rPr>
              <w:t>13 %</w:t>
            </w:r>
          </w:p>
        </w:tc>
        <w:tc>
          <w:tcPr>
            <w:tcW w:w="685" w:type="dxa"/>
            <w:vAlign w:val="center"/>
          </w:tcPr>
          <w:p w14:paraId="05DB6940" w14:textId="77777777" w:rsidR="00423C04" w:rsidRPr="00E03B6F" w:rsidRDefault="00423C04" w:rsidP="007430D7">
            <w:pPr>
              <w:keepNext/>
              <w:spacing w:line="240" w:lineRule="auto"/>
              <w:rPr>
                <w:sz w:val="20"/>
                <w:szCs w:val="20"/>
              </w:rPr>
            </w:pPr>
            <w:r w:rsidRPr="00E03B6F">
              <w:rPr>
                <w:sz w:val="20"/>
                <w:szCs w:val="20"/>
              </w:rPr>
              <w:t>33 %</w:t>
            </w:r>
            <w:r w:rsidRPr="00E03B6F">
              <w:rPr>
                <w:sz w:val="20"/>
                <w:szCs w:val="20"/>
                <w:vertAlign w:val="superscript"/>
              </w:rPr>
              <w:t>***</w:t>
            </w:r>
          </w:p>
        </w:tc>
        <w:tc>
          <w:tcPr>
            <w:tcW w:w="685" w:type="dxa"/>
            <w:tcBorders>
              <w:right w:val="single" w:sz="12" w:space="0" w:color="auto"/>
            </w:tcBorders>
            <w:vAlign w:val="center"/>
          </w:tcPr>
          <w:p w14:paraId="4D617652" w14:textId="77777777" w:rsidR="00423C04" w:rsidRPr="00E03B6F" w:rsidRDefault="00423C04" w:rsidP="007430D7">
            <w:pPr>
              <w:keepNext/>
              <w:spacing w:line="240" w:lineRule="auto"/>
              <w:rPr>
                <w:sz w:val="20"/>
                <w:szCs w:val="20"/>
              </w:rPr>
            </w:pPr>
            <w:r w:rsidRPr="00E03B6F">
              <w:rPr>
                <w:sz w:val="20"/>
                <w:szCs w:val="20"/>
              </w:rPr>
              <w:t>34 %</w:t>
            </w:r>
            <w:r w:rsidRPr="00E03B6F">
              <w:rPr>
                <w:sz w:val="20"/>
                <w:szCs w:val="20"/>
                <w:vertAlign w:val="superscript"/>
              </w:rPr>
              <w:t>***</w:t>
            </w:r>
          </w:p>
        </w:tc>
        <w:tc>
          <w:tcPr>
            <w:tcW w:w="685" w:type="dxa"/>
            <w:tcBorders>
              <w:left w:val="single" w:sz="12" w:space="0" w:color="auto"/>
            </w:tcBorders>
            <w:vAlign w:val="center"/>
          </w:tcPr>
          <w:p w14:paraId="2F04F8DD" w14:textId="77777777" w:rsidR="00423C04" w:rsidRPr="00E03B6F" w:rsidRDefault="00423C04" w:rsidP="007430D7">
            <w:pPr>
              <w:keepNext/>
              <w:spacing w:line="240" w:lineRule="auto"/>
              <w:rPr>
                <w:sz w:val="20"/>
                <w:szCs w:val="20"/>
              </w:rPr>
            </w:pPr>
            <w:r w:rsidRPr="00E03B6F">
              <w:rPr>
                <w:sz w:val="20"/>
                <w:szCs w:val="20"/>
              </w:rPr>
              <w:t>8 %</w:t>
            </w:r>
          </w:p>
        </w:tc>
        <w:tc>
          <w:tcPr>
            <w:tcW w:w="685" w:type="dxa"/>
            <w:vAlign w:val="center"/>
          </w:tcPr>
          <w:p w14:paraId="6CCBFE4A" w14:textId="77777777" w:rsidR="00423C04" w:rsidRPr="00E03B6F" w:rsidRDefault="00423C04" w:rsidP="007430D7">
            <w:pPr>
              <w:keepNext/>
              <w:tabs>
                <w:tab w:val="clear" w:pos="567"/>
              </w:tabs>
              <w:spacing w:line="240" w:lineRule="auto"/>
              <w:rPr>
                <w:sz w:val="20"/>
                <w:szCs w:val="20"/>
              </w:rPr>
            </w:pPr>
            <w:r w:rsidRPr="00E03B6F">
              <w:rPr>
                <w:sz w:val="20"/>
                <w:szCs w:val="20"/>
              </w:rPr>
              <w:t>20 %</w:t>
            </w:r>
            <w:r w:rsidRPr="00E03B6F">
              <w:rPr>
                <w:sz w:val="20"/>
                <w:szCs w:val="20"/>
                <w:vertAlign w:val="superscript"/>
              </w:rPr>
              <w:t>**</w:t>
            </w:r>
          </w:p>
        </w:tc>
        <w:tc>
          <w:tcPr>
            <w:tcW w:w="685" w:type="dxa"/>
            <w:tcBorders>
              <w:right w:val="single" w:sz="12" w:space="0" w:color="auto"/>
            </w:tcBorders>
            <w:vAlign w:val="center"/>
          </w:tcPr>
          <w:p w14:paraId="68E74C13" w14:textId="77777777" w:rsidR="00423C04" w:rsidRPr="00E03B6F" w:rsidRDefault="00423C04" w:rsidP="007430D7">
            <w:pPr>
              <w:keepNext/>
              <w:tabs>
                <w:tab w:val="clear" w:pos="567"/>
              </w:tabs>
              <w:spacing w:line="240" w:lineRule="auto"/>
              <w:rPr>
                <w:sz w:val="20"/>
                <w:szCs w:val="20"/>
              </w:rPr>
            </w:pPr>
            <w:r w:rsidRPr="00E03B6F">
              <w:rPr>
                <w:sz w:val="20"/>
                <w:szCs w:val="20"/>
              </w:rPr>
              <w:t>28 %</w:t>
            </w:r>
            <w:r w:rsidRPr="00E03B6F">
              <w:rPr>
                <w:sz w:val="20"/>
                <w:szCs w:val="20"/>
                <w:vertAlign w:val="superscript"/>
              </w:rPr>
              <w:t>***</w:t>
            </w:r>
          </w:p>
        </w:tc>
      </w:tr>
      <w:tr w:rsidR="00423C04" w:rsidRPr="00E03B6F" w14:paraId="3D6550E3" w14:textId="77777777" w:rsidTr="00423C04">
        <w:trPr>
          <w:trHeight w:val="50"/>
        </w:trPr>
        <w:tc>
          <w:tcPr>
            <w:tcW w:w="993" w:type="dxa"/>
            <w:tcBorders>
              <w:right w:val="single" w:sz="12" w:space="0" w:color="auto"/>
            </w:tcBorders>
          </w:tcPr>
          <w:p w14:paraId="1C2FFBF8"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24</w:t>
            </w:r>
          </w:p>
        </w:tc>
        <w:tc>
          <w:tcPr>
            <w:tcW w:w="508" w:type="dxa"/>
            <w:tcBorders>
              <w:left w:val="single" w:sz="12" w:space="0" w:color="auto"/>
            </w:tcBorders>
            <w:vAlign w:val="center"/>
          </w:tcPr>
          <w:p w14:paraId="77E21F00" w14:textId="77777777" w:rsidR="00423C04" w:rsidRPr="00E03B6F" w:rsidRDefault="00423C04" w:rsidP="007430D7">
            <w:pPr>
              <w:keepNext/>
              <w:spacing w:line="240" w:lineRule="auto"/>
              <w:rPr>
                <w:sz w:val="20"/>
                <w:szCs w:val="20"/>
              </w:rPr>
            </w:pPr>
            <w:r w:rsidRPr="00E03B6F">
              <w:rPr>
                <w:sz w:val="20"/>
                <w:szCs w:val="20"/>
              </w:rPr>
              <w:t>43 %</w:t>
            </w:r>
          </w:p>
        </w:tc>
        <w:tc>
          <w:tcPr>
            <w:tcW w:w="701" w:type="dxa"/>
            <w:vAlign w:val="center"/>
          </w:tcPr>
          <w:p w14:paraId="38CC2EE6" w14:textId="77777777" w:rsidR="00423C04" w:rsidRPr="00E03B6F" w:rsidRDefault="00423C04" w:rsidP="007430D7">
            <w:pPr>
              <w:keepNext/>
              <w:spacing w:line="240" w:lineRule="auto"/>
              <w:rPr>
                <w:sz w:val="20"/>
                <w:szCs w:val="20"/>
              </w:rPr>
            </w:pPr>
            <w:r w:rsidRPr="00E03B6F">
              <w:rPr>
                <w:sz w:val="20"/>
                <w:szCs w:val="20"/>
              </w:rPr>
              <w:t>60 %</w:t>
            </w:r>
            <w:r w:rsidRPr="00E03B6F">
              <w:rPr>
                <w:sz w:val="20"/>
                <w:szCs w:val="20"/>
                <w:vertAlign w:val="superscript"/>
              </w:rPr>
              <w:t>**</w:t>
            </w:r>
          </w:p>
        </w:tc>
        <w:tc>
          <w:tcPr>
            <w:tcW w:w="701" w:type="dxa"/>
            <w:tcBorders>
              <w:right w:val="single" w:sz="12" w:space="0" w:color="auto"/>
            </w:tcBorders>
            <w:vAlign w:val="center"/>
          </w:tcPr>
          <w:p w14:paraId="0C2FF69D" w14:textId="77777777" w:rsidR="00423C04" w:rsidRPr="00E03B6F" w:rsidRDefault="00423C04" w:rsidP="007430D7">
            <w:pPr>
              <w:keepNext/>
              <w:spacing w:line="240" w:lineRule="auto"/>
              <w:rPr>
                <w:sz w:val="20"/>
                <w:szCs w:val="20"/>
              </w:rPr>
            </w:pPr>
            <w:r w:rsidRPr="00E03B6F">
              <w:rPr>
                <w:sz w:val="20"/>
                <w:szCs w:val="20"/>
              </w:rPr>
              <w:t>63 %</w:t>
            </w:r>
            <w:r w:rsidRPr="00E03B6F">
              <w:rPr>
                <w:sz w:val="20"/>
                <w:szCs w:val="20"/>
                <w:vertAlign w:val="superscript"/>
              </w:rPr>
              <w:t>***</w:t>
            </w:r>
          </w:p>
        </w:tc>
        <w:tc>
          <w:tcPr>
            <w:tcW w:w="571" w:type="dxa"/>
            <w:tcBorders>
              <w:left w:val="single" w:sz="12" w:space="0" w:color="auto"/>
            </w:tcBorders>
            <w:vAlign w:val="center"/>
          </w:tcPr>
          <w:p w14:paraId="27149C56" w14:textId="77777777" w:rsidR="00423C04" w:rsidRPr="00E03B6F" w:rsidRDefault="00423C04" w:rsidP="007430D7">
            <w:pPr>
              <w:keepNext/>
              <w:spacing w:line="240" w:lineRule="auto"/>
              <w:rPr>
                <w:sz w:val="20"/>
                <w:szCs w:val="20"/>
              </w:rPr>
            </w:pPr>
            <w:r w:rsidRPr="00E03B6F">
              <w:rPr>
                <w:sz w:val="20"/>
                <w:szCs w:val="20"/>
              </w:rPr>
              <w:t>19 %</w:t>
            </w:r>
          </w:p>
        </w:tc>
        <w:tc>
          <w:tcPr>
            <w:tcW w:w="831" w:type="dxa"/>
            <w:vAlign w:val="center"/>
          </w:tcPr>
          <w:p w14:paraId="5CBE44AA" w14:textId="77777777" w:rsidR="00423C04" w:rsidRPr="00E03B6F" w:rsidRDefault="00423C04" w:rsidP="007430D7">
            <w:pPr>
              <w:keepNext/>
              <w:spacing w:line="240" w:lineRule="auto"/>
              <w:rPr>
                <w:sz w:val="20"/>
                <w:szCs w:val="20"/>
              </w:rPr>
            </w:pPr>
            <w:r w:rsidRPr="00E03B6F">
              <w:rPr>
                <w:sz w:val="20"/>
                <w:szCs w:val="20"/>
              </w:rPr>
              <w:t>51 %</w:t>
            </w:r>
            <w:r w:rsidRPr="00E03B6F">
              <w:rPr>
                <w:sz w:val="20"/>
                <w:szCs w:val="20"/>
                <w:vertAlign w:val="superscript"/>
              </w:rPr>
              <w:t>***</w:t>
            </w:r>
          </w:p>
        </w:tc>
        <w:tc>
          <w:tcPr>
            <w:tcW w:w="799" w:type="dxa"/>
            <w:tcBorders>
              <w:right w:val="single" w:sz="12" w:space="0" w:color="auto"/>
            </w:tcBorders>
            <w:vAlign w:val="center"/>
          </w:tcPr>
          <w:p w14:paraId="0A5D1B28" w14:textId="77777777" w:rsidR="00423C04" w:rsidRPr="00E03B6F" w:rsidRDefault="00423C04" w:rsidP="007430D7">
            <w:pPr>
              <w:keepNext/>
              <w:spacing w:line="240" w:lineRule="auto"/>
              <w:rPr>
                <w:sz w:val="20"/>
                <w:szCs w:val="20"/>
              </w:rPr>
            </w:pPr>
            <w:r w:rsidRPr="00E03B6F">
              <w:rPr>
                <w:sz w:val="20"/>
                <w:szCs w:val="20"/>
              </w:rPr>
              <w:t>45 %</w:t>
            </w:r>
            <w:r w:rsidRPr="00E03B6F">
              <w:rPr>
                <w:sz w:val="20"/>
                <w:szCs w:val="20"/>
                <w:vertAlign w:val="superscript"/>
              </w:rPr>
              <w:t>***</w:t>
            </w:r>
          </w:p>
        </w:tc>
        <w:tc>
          <w:tcPr>
            <w:tcW w:w="685" w:type="dxa"/>
            <w:tcBorders>
              <w:left w:val="single" w:sz="12" w:space="0" w:color="auto"/>
            </w:tcBorders>
            <w:vAlign w:val="center"/>
          </w:tcPr>
          <w:p w14:paraId="30E78880" w14:textId="77777777" w:rsidR="00423C04" w:rsidRPr="00E03B6F" w:rsidRDefault="00423C04" w:rsidP="007430D7">
            <w:pPr>
              <w:keepNext/>
              <w:spacing w:line="240" w:lineRule="auto"/>
              <w:rPr>
                <w:sz w:val="20"/>
                <w:szCs w:val="20"/>
              </w:rPr>
            </w:pPr>
            <w:r w:rsidRPr="00E03B6F">
              <w:rPr>
                <w:sz w:val="20"/>
                <w:szCs w:val="20"/>
              </w:rPr>
              <w:t>21 %</w:t>
            </w:r>
          </w:p>
        </w:tc>
        <w:tc>
          <w:tcPr>
            <w:tcW w:w="685" w:type="dxa"/>
            <w:vAlign w:val="center"/>
          </w:tcPr>
          <w:p w14:paraId="3D6C6E77" w14:textId="77777777" w:rsidR="00423C04" w:rsidRPr="00E03B6F" w:rsidRDefault="00423C04" w:rsidP="007430D7">
            <w:pPr>
              <w:keepNext/>
              <w:spacing w:line="240" w:lineRule="auto"/>
              <w:rPr>
                <w:sz w:val="20"/>
                <w:szCs w:val="20"/>
              </w:rPr>
            </w:pPr>
            <w:r w:rsidRPr="00E03B6F">
              <w:rPr>
                <w:sz w:val="20"/>
                <w:szCs w:val="20"/>
              </w:rPr>
              <w:t>41 %</w:t>
            </w:r>
            <w:r w:rsidRPr="00E03B6F">
              <w:rPr>
                <w:sz w:val="20"/>
                <w:szCs w:val="20"/>
                <w:vertAlign w:val="superscript"/>
              </w:rPr>
              <w:t>***</w:t>
            </w:r>
          </w:p>
        </w:tc>
        <w:tc>
          <w:tcPr>
            <w:tcW w:w="685" w:type="dxa"/>
            <w:tcBorders>
              <w:right w:val="single" w:sz="12" w:space="0" w:color="auto"/>
            </w:tcBorders>
            <w:vAlign w:val="center"/>
          </w:tcPr>
          <w:p w14:paraId="03D6AE84" w14:textId="77777777" w:rsidR="00423C04" w:rsidRPr="00E03B6F" w:rsidRDefault="00423C04" w:rsidP="007430D7">
            <w:pPr>
              <w:keepNext/>
              <w:spacing w:line="240" w:lineRule="auto"/>
              <w:rPr>
                <w:sz w:val="20"/>
                <w:szCs w:val="20"/>
              </w:rPr>
            </w:pPr>
            <w:r w:rsidRPr="00E03B6F">
              <w:rPr>
                <w:sz w:val="20"/>
                <w:szCs w:val="20"/>
              </w:rPr>
              <w:t>44 %</w:t>
            </w:r>
            <w:r w:rsidRPr="00E03B6F">
              <w:rPr>
                <w:sz w:val="20"/>
                <w:szCs w:val="20"/>
                <w:vertAlign w:val="superscript"/>
              </w:rPr>
              <w:t>***</w:t>
            </w:r>
          </w:p>
        </w:tc>
        <w:tc>
          <w:tcPr>
            <w:tcW w:w="685" w:type="dxa"/>
            <w:tcBorders>
              <w:left w:val="single" w:sz="12" w:space="0" w:color="auto"/>
            </w:tcBorders>
            <w:vAlign w:val="center"/>
          </w:tcPr>
          <w:p w14:paraId="5DF1A4EA" w14:textId="77777777" w:rsidR="00423C04" w:rsidRPr="00E03B6F" w:rsidRDefault="00423C04" w:rsidP="007430D7">
            <w:pPr>
              <w:keepNext/>
              <w:spacing w:line="240" w:lineRule="auto"/>
              <w:rPr>
                <w:sz w:val="20"/>
                <w:szCs w:val="20"/>
              </w:rPr>
            </w:pPr>
            <w:r w:rsidRPr="00E03B6F">
              <w:rPr>
                <w:sz w:val="20"/>
                <w:szCs w:val="20"/>
              </w:rPr>
              <w:t>13 %</w:t>
            </w:r>
          </w:p>
        </w:tc>
        <w:tc>
          <w:tcPr>
            <w:tcW w:w="685" w:type="dxa"/>
            <w:vAlign w:val="center"/>
          </w:tcPr>
          <w:p w14:paraId="1A50903C" w14:textId="77777777" w:rsidR="00423C04" w:rsidRPr="00E03B6F" w:rsidRDefault="00423C04" w:rsidP="007430D7">
            <w:pPr>
              <w:keepNext/>
              <w:tabs>
                <w:tab w:val="clear" w:pos="567"/>
              </w:tabs>
              <w:spacing w:line="240" w:lineRule="auto"/>
              <w:rPr>
                <w:sz w:val="20"/>
                <w:szCs w:val="20"/>
              </w:rPr>
            </w:pPr>
            <w:r w:rsidRPr="00E03B6F">
              <w:rPr>
                <w:sz w:val="20"/>
                <w:szCs w:val="20"/>
              </w:rPr>
              <w:t>23 %</w:t>
            </w:r>
            <w:r w:rsidRPr="00E03B6F">
              <w:rPr>
                <w:sz w:val="20"/>
                <w:szCs w:val="20"/>
                <w:vertAlign w:val="superscript"/>
              </w:rPr>
              <w:t>*</w:t>
            </w:r>
          </w:p>
        </w:tc>
        <w:tc>
          <w:tcPr>
            <w:tcW w:w="685" w:type="dxa"/>
            <w:tcBorders>
              <w:right w:val="single" w:sz="12" w:space="0" w:color="auto"/>
            </w:tcBorders>
            <w:vAlign w:val="center"/>
          </w:tcPr>
          <w:p w14:paraId="1FB9FE81" w14:textId="77777777" w:rsidR="00423C04" w:rsidRPr="00E03B6F" w:rsidRDefault="00423C04" w:rsidP="007430D7">
            <w:pPr>
              <w:keepNext/>
              <w:tabs>
                <w:tab w:val="clear" w:pos="567"/>
              </w:tabs>
              <w:spacing w:line="240" w:lineRule="auto"/>
              <w:rPr>
                <w:sz w:val="20"/>
                <w:szCs w:val="20"/>
              </w:rPr>
            </w:pPr>
            <w:r w:rsidRPr="00E03B6F">
              <w:rPr>
                <w:sz w:val="20"/>
                <w:szCs w:val="20"/>
              </w:rPr>
              <w:t>29 %</w:t>
            </w:r>
            <w:r w:rsidRPr="00E03B6F">
              <w:rPr>
                <w:sz w:val="20"/>
                <w:szCs w:val="20"/>
                <w:vertAlign w:val="superscript"/>
              </w:rPr>
              <w:t>***</w:t>
            </w:r>
          </w:p>
        </w:tc>
      </w:tr>
      <w:tr w:rsidR="00423C04" w:rsidRPr="00E03B6F" w14:paraId="3C443258" w14:textId="77777777" w:rsidTr="00423C04">
        <w:tc>
          <w:tcPr>
            <w:tcW w:w="993" w:type="dxa"/>
            <w:tcBorders>
              <w:right w:val="single" w:sz="12" w:space="0" w:color="auto"/>
            </w:tcBorders>
          </w:tcPr>
          <w:p w14:paraId="72DCECE1"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52</w:t>
            </w:r>
          </w:p>
        </w:tc>
        <w:tc>
          <w:tcPr>
            <w:tcW w:w="508" w:type="dxa"/>
            <w:tcBorders>
              <w:left w:val="single" w:sz="12" w:space="0" w:color="auto"/>
            </w:tcBorders>
            <w:vAlign w:val="center"/>
          </w:tcPr>
          <w:p w14:paraId="20785A78" w14:textId="77777777" w:rsidR="00423C04" w:rsidRPr="00E03B6F" w:rsidRDefault="00423C04" w:rsidP="007430D7">
            <w:pPr>
              <w:keepNext/>
              <w:spacing w:line="240" w:lineRule="auto"/>
              <w:rPr>
                <w:sz w:val="20"/>
                <w:szCs w:val="20"/>
              </w:rPr>
            </w:pPr>
            <w:r w:rsidRPr="00E03B6F">
              <w:rPr>
                <w:sz w:val="20"/>
                <w:szCs w:val="20"/>
              </w:rPr>
              <w:t>38 %</w:t>
            </w:r>
          </w:p>
        </w:tc>
        <w:tc>
          <w:tcPr>
            <w:tcW w:w="701" w:type="dxa"/>
            <w:vAlign w:val="center"/>
          </w:tcPr>
          <w:p w14:paraId="44336245" w14:textId="77777777" w:rsidR="00423C04" w:rsidRPr="00E03B6F" w:rsidRDefault="00423C04" w:rsidP="007430D7">
            <w:pPr>
              <w:keepNext/>
              <w:spacing w:line="240" w:lineRule="auto"/>
              <w:rPr>
                <w:sz w:val="20"/>
                <w:szCs w:val="20"/>
              </w:rPr>
            </w:pPr>
            <w:r w:rsidRPr="00E03B6F">
              <w:rPr>
                <w:sz w:val="20"/>
                <w:szCs w:val="20"/>
              </w:rPr>
              <w:t>57 %</w:t>
            </w:r>
            <w:r w:rsidRPr="00E03B6F">
              <w:rPr>
                <w:sz w:val="20"/>
                <w:szCs w:val="20"/>
                <w:vertAlign w:val="superscript"/>
              </w:rPr>
              <w:t>***</w:t>
            </w:r>
          </w:p>
        </w:tc>
        <w:tc>
          <w:tcPr>
            <w:tcW w:w="701" w:type="dxa"/>
            <w:tcBorders>
              <w:right w:val="single" w:sz="12" w:space="0" w:color="auto"/>
            </w:tcBorders>
            <w:vAlign w:val="center"/>
          </w:tcPr>
          <w:p w14:paraId="024DBF25" w14:textId="77777777" w:rsidR="00423C04" w:rsidRPr="00E03B6F" w:rsidRDefault="00423C04" w:rsidP="007430D7">
            <w:pPr>
              <w:keepNext/>
              <w:spacing w:line="240" w:lineRule="auto"/>
              <w:rPr>
                <w:sz w:val="20"/>
                <w:szCs w:val="20"/>
              </w:rPr>
            </w:pPr>
            <w:r w:rsidRPr="00E03B6F">
              <w:rPr>
                <w:sz w:val="20"/>
                <w:szCs w:val="20"/>
              </w:rPr>
              <w:t>62 %</w:t>
            </w:r>
            <w:r w:rsidRPr="00E03B6F">
              <w:rPr>
                <w:sz w:val="20"/>
                <w:szCs w:val="20"/>
                <w:vertAlign w:val="superscript"/>
              </w:rPr>
              <w:t>***</w:t>
            </w:r>
          </w:p>
        </w:tc>
        <w:tc>
          <w:tcPr>
            <w:tcW w:w="571" w:type="dxa"/>
            <w:tcBorders>
              <w:left w:val="single" w:sz="12" w:space="0" w:color="auto"/>
            </w:tcBorders>
            <w:shd w:val="clear" w:color="auto" w:fill="D9D9D9"/>
            <w:vAlign w:val="center"/>
          </w:tcPr>
          <w:p w14:paraId="7BAAAC41" w14:textId="77777777" w:rsidR="00423C04" w:rsidRPr="00E03B6F" w:rsidRDefault="00423C04" w:rsidP="007430D7">
            <w:pPr>
              <w:keepNext/>
              <w:spacing w:line="240" w:lineRule="auto"/>
              <w:rPr>
                <w:sz w:val="20"/>
                <w:szCs w:val="20"/>
              </w:rPr>
            </w:pPr>
          </w:p>
        </w:tc>
        <w:tc>
          <w:tcPr>
            <w:tcW w:w="831" w:type="dxa"/>
            <w:vAlign w:val="center"/>
          </w:tcPr>
          <w:p w14:paraId="5D9F3432" w14:textId="77777777" w:rsidR="00423C04" w:rsidRPr="00E03B6F" w:rsidRDefault="00423C04" w:rsidP="007430D7">
            <w:pPr>
              <w:keepNext/>
              <w:spacing w:line="240" w:lineRule="auto"/>
              <w:rPr>
                <w:sz w:val="20"/>
                <w:szCs w:val="20"/>
              </w:rPr>
            </w:pPr>
            <w:r w:rsidRPr="00E03B6F">
              <w:rPr>
                <w:sz w:val="20"/>
                <w:szCs w:val="20"/>
              </w:rPr>
              <w:t>56 %</w:t>
            </w:r>
            <w:r w:rsidRPr="00E03B6F">
              <w:rPr>
                <w:sz w:val="20"/>
                <w:szCs w:val="20"/>
                <w:vertAlign w:val="superscript"/>
              </w:rPr>
              <w:t>†</w:t>
            </w:r>
          </w:p>
        </w:tc>
        <w:tc>
          <w:tcPr>
            <w:tcW w:w="799" w:type="dxa"/>
            <w:tcBorders>
              <w:right w:val="single" w:sz="12" w:space="0" w:color="auto"/>
            </w:tcBorders>
            <w:vAlign w:val="center"/>
          </w:tcPr>
          <w:p w14:paraId="3FA25960" w14:textId="77777777" w:rsidR="00423C04" w:rsidRPr="00E03B6F" w:rsidRDefault="00423C04" w:rsidP="007430D7">
            <w:pPr>
              <w:keepNext/>
              <w:spacing w:line="240" w:lineRule="auto"/>
              <w:rPr>
                <w:sz w:val="20"/>
                <w:szCs w:val="20"/>
              </w:rPr>
            </w:pPr>
            <w:r w:rsidRPr="00E03B6F">
              <w:rPr>
                <w:sz w:val="20"/>
                <w:szCs w:val="20"/>
              </w:rPr>
              <w:t>47 %</w:t>
            </w:r>
          </w:p>
        </w:tc>
        <w:tc>
          <w:tcPr>
            <w:tcW w:w="685" w:type="dxa"/>
            <w:tcBorders>
              <w:left w:val="single" w:sz="12" w:space="0" w:color="auto"/>
            </w:tcBorders>
            <w:shd w:val="clear" w:color="auto" w:fill="D9D9D9"/>
            <w:vAlign w:val="center"/>
          </w:tcPr>
          <w:p w14:paraId="524B9157" w14:textId="77777777" w:rsidR="00423C04" w:rsidRPr="00E03B6F" w:rsidRDefault="00423C04" w:rsidP="007430D7">
            <w:pPr>
              <w:keepNext/>
              <w:spacing w:line="240" w:lineRule="auto"/>
              <w:rPr>
                <w:sz w:val="20"/>
                <w:szCs w:val="20"/>
              </w:rPr>
            </w:pPr>
          </w:p>
        </w:tc>
        <w:tc>
          <w:tcPr>
            <w:tcW w:w="685" w:type="dxa"/>
            <w:shd w:val="clear" w:color="auto" w:fill="D9D9D9"/>
            <w:vAlign w:val="center"/>
          </w:tcPr>
          <w:p w14:paraId="38138BCD" w14:textId="77777777" w:rsidR="00423C04" w:rsidRPr="00E03B6F" w:rsidRDefault="00423C04" w:rsidP="007430D7">
            <w:pPr>
              <w:keepNext/>
              <w:spacing w:line="240" w:lineRule="auto"/>
              <w:rPr>
                <w:sz w:val="20"/>
                <w:szCs w:val="20"/>
              </w:rPr>
            </w:pPr>
          </w:p>
        </w:tc>
        <w:tc>
          <w:tcPr>
            <w:tcW w:w="685" w:type="dxa"/>
            <w:tcBorders>
              <w:right w:val="single" w:sz="12" w:space="0" w:color="auto"/>
            </w:tcBorders>
            <w:shd w:val="clear" w:color="auto" w:fill="D9D9D9"/>
            <w:vAlign w:val="center"/>
          </w:tcPr>
          <w:p w14:paraId="60E6FF1A" w14:textId="77777777" w:rsidR="00423C04" w:rsidRPr="00E03B6F" w:rsidRDefault="00423C04" w:rsidP="007430D7">
            <w:pPr>
              <w:keepNext/>
              <w:spacing w:line="240" w:lineRule="auto"/>
              <w:rPr>
                <w:sz w:val="20"/>
                <w:szCs w:val="20"/>
              </w:rPr>
            </w:pPr>
          </w:p>
        </w:tc>
        <w:tc>
          <w:tcPr>
            <w:tcW w:w="685" w:type="dxa"/>
            <w:tcBorders>
              <w:left w:val="single" w:sz="12" w:space="0" w:color="auto"/>
            </w:tcBorders>
            <w:shd w:val="clear" w:color="auto" w:fill="D9D9D9"/>
            <w:vAlign w:val="center"/>
          </w:tcPr>
          <w:p w14:paraId="18D57B2A" w14:textId="77777777" w:rsidR="00423C04" w:rsidRPr="00E03B6F" w:rsidRDefault="00423C04" w:rsidP="007430D7">
            <w:pPr>
              <w:keepNext/>
              <w:spacing w:line="240" w:lineRule="auto"/>
              <w:rPr>
                <w:sz w:val="20"/>
                <w:szCs w:val="20"/>
              </w:rPr>
            </w:pPr>
          </w:p>
        </w:tc>
        <w:tc>
          <w:tcPr>
            <w:tcW w:w="685" w:type="dxa"/>
            <w:shd w:val="clear" w:color="auto" w:fill="D9D9D9"/>
            <w:vAlign w:val="center"/>
          </w:tcPr>
          <w:p w14:paraId="50E2B141" w14:textId="77777777" w:rsidR="00423C04" w:rsidRPr="00E03B6F" w:rsidRDefault="00423C04" w:rsidP="007430D7">
            <w:pPr>
              <w:keepNext/>
              <w:tabs>
                <w:tab w:val="clear" w:pos="567"/>
              </w:tabs>
              <w:spacing w:line="240" w:lineRule="auto"/>
              <w:rPr>
                <w:sz w:val="20"/>
                <w:szCs w:val="20"/>
              </w:rPr>
            </w:pPr>
          </w:p>
        </w:tc>
        <w:tc>
          <w:tcPr>
            <w:tcW w:w="685" w:type="dxa"/>
            <w:tcBorders>
              <w:right w:val="single" w:sz="12" w:space="0" w:color="auto"/>
            </w:tcBorders>
            <w:shd w:val="clear" w:color="auto" w:fill="D9D9D9"/>
            <w:vAlign w:val="center"/>
          </w:tcPr>
          <w:p w14:paraId="23B6F0E4" w14:textId="77777777" w:rsidR="00423C04" w:rsidRPr="00E03B6F" w:rsidRDefault="00423C04" w:rsidP="007430D7">
            <w:pPr>
              <w:keepNext/>
              <w:tabs>
                <w:tab w:val="clear" w:pos="567"/>
              </w:tabs>
              <w:spacing w:line="240" w:lineRule="auto"/>
              <w:rPr>
                <w:sz w:val="20"/>
                <w:szCs w:val="20"/>
              </w:rPr>
            </w:pPr>
          </w:p>
        </w:tc>
      </w:tr>
      <w:tr w:rsidR="00423C04" w:rsidRPr="00E03B6F" w14:paraId="4A525386" w14:textId="77777777" w:rsidTr="007430D7">
        <w:trPr>
          <w:trHeight w:val="164"/>
        </w:trPr>
        <w:tc>
          <w:tcPr>
            <w:tcW w:w="9214" w:type="dxa"/>
            <w:gridSpan w:val="13"/>
            <w:tcBorders>
              <w:right w:val="single" w:sz="12" w:space="0" w:color="auto"/>
            </w:tcBorders>
            <w:vAlign w:val="center"/>
          </w:tcPr>
          <w:p w14:paraId="1F4C39CE" w14:textId="77777777" w:rsidR="00423C04" w:rsidRPr="00E03B6F" w:rsidRDefault="00423C04" w:rsidP="007430D7">
            <w:pPr>
              <w:keepNext/>
              <w:spacing w:line="240" w:lineRule="auto"/>
              <w:rPr>
                <w:sz w:val="20"/>
                <w:szCs w:val="20"/>
              </w:rPr>
            </w:pPr>
            <w:r w:rsidRPr="00E03B6F">
              <w:rPr>
                <w:b/>
                <w:sz w:val="20"/>
                <w:szCs w:val="20"/>
              </w:rPr>
              <w:t>ACR70:</w:t>
            </w:r>
          </w:p>
        </w:tc>
      </w:tr>
      <w:tr w:rsidR="00423C04" w:rsidRPr="00E03B6F" w14:paraId="3A3D7916" w14:textId="77777777" w:rsidTr="00423C04">
        <w:trPr>
          <w:trHeight w:val="50"/>
        </w:trPr>
        <w:tc>
          <w:tcPr>
            <w:tcW w:w="993" w:type="dxa"/>
            <w:tcBorders>
              <w:right w:val="single" w:sz="12" w:space="0" w:color="auto"/>
            </w:tcBorders>
          </w:tcPr>
          <w:p w14:paraId="535B24A7" w14:textId="77777777" w:rsidR="00423C04" w:rsidRPr="00E03B6F" w:rsidRDefault="0070643C" w:rsidP="007430D7">
            <w:pPr>
              <w:keepNext/>
              <w:spacing w:line="240" w:lineRule="auto"/>
              <w:rPr>
                <w:sz w:val="20"/>
                <w:szCs w:val="20"/>
              </w:rPr>
            </w:pPr>
            <w:r w:rsidRPr="00E03B6F">
              <w:rPr>
                <w:sz w:val="20"/>
                <w:szCs w:val="20"/>
              </w:rPr>
              <w:t xml:space="preserve">Semana </w:t>
            </w:r>
            <w:r w:rsidR="00423C04" w:rsidRPr="00E03B6F">
              <w:rPr>
                <w:sz w:val="20"/>
                <w:szCs w:val="20"/>
              </w:rPr>
              <w:t>12</w:t>
            </w:r>
          </w:p>
        </w:tc>
        <w:tc>
          <w:tcPr>
            <w:tcW w:w="508" w:type="dxa"/>
            <w:tcBorders>
              <w:left w:val="single" w:sz="12" w:space="0" w:color="auto"/>
            </w:tcBorders>
            <w:vAlign w:val="center"/>
          </w:tcPr>
          <w:p w14:paraId="6A9A06DD" w14:textId="77777777" w:rsidR="00423C04" w:rsidRPr="00E03B6F" w:rsidRDefault="00423C04" w:rsidP="007430D7">
            <w:pPr>
              <w:keepNext/>
              <w:spacing w:line="240" w:lineRule="auto"/>
              <w:rPr>
                <w:sz w:val="20"/>
                <w:szCs w:val="20"/>
              </w:rPr>
            </w:pPr>
            <w:r w:rsidRPr="00E03B6F">
              <w:rPr>
                <w:sz w:val="20"/>
                <w:szCs w:val="20"/>
              </w:rPr>
              <w:t>16 %</w:t>
            </w:r>
          </w:p>
        </w:tc>
        <w:tc>
          <w:tcPr>
            <w:tcW w:w="701" w:type="dxa"/>
            <w:vAlign w:val="center"/>
          </w:tcPr>
          <w:p w14:paraId="32063137" w14:textId="77777777" w:rsidR="00423C04" w:rsidRPr="00E03B6F" w:rsidRDefault="00423C04" w:rsidP="007430D7">
            <w:pPr>
              <w:keepNext/>
              <w:spacing w:line="240" w:lineRule="auto"/>
              <w:rPr>
                <w:sz w:val="20"/>
                <w:szCs w:val="20"/>
              </w:rPr>
            </w:pPr>
            <w:r w:rsidRPr="00E03B6F">
              <w:rPr>
                <w:sz w:val="20"/>
                <w:szCs w:val="20"/>
              </w:rPr>
              <w:t>31 %</w:t>
            </w:r>
            <w:r w:rsidRPr="00E03B6F">
              <w:rPr>
                <w:sz w:val="20"/>
                <w:szCs w:val="20"/>
                <w:vertAlign w:val="superscript"/>
              </w:rPr>
              <w:t>***</w:t>
            </w:r>
          </w:p>
        </w:tc>
        <w:tc>
          <w:tcPr>
            <w:tcW w:w="701" w:type="dxa"/>
            <w:tcBorders>
              <w:right w:val="single" w:sz="12" w:space="0" w:color="auto"/>
            </w:tcBorders>
            <w:vAlign w:val="center"/>
          </w:tcPr>
          <w:p w14:paraId="329AD828" w14:textId="77777777" w:rsidR="00423C04" w:rsidRPr="00E03B6F" w:rsidRDefault="00423C04" w:rsidP="007430D7">
            <w:pPr>
              <w:keepNext/>
              <w:spacing w:line="240" w:lineRule="auto"/>
              <w:rPr>
                <w:sz w:val="20"/>
                <w:szCs w:val="20"/>
              </w:rPr>
            </w:pPr>
            <w:r w:rsidRPr="00E03B6F">
              <w:rPr>
                <w:sz w:val="20"/>
                <w:szCs w:val="20"/>
              </w:rPr>
              <w:t>34 %</w:t>
            </w:r>
            <w:r w:rsidRPr="00E03B6F">
              <w:rPr>
                <w:sz w:val="20"/>
                <w:szCs w:val="20"/>
                <w:vertAlign w:val="superscript"/>
              </w:rPr>
              <w:t>***</w:t>
            </w:r>
          </w:p>
        </w:tc>
        <w:tc>
          <w:tcPr>
            <w:tcW w:w="571" w:type="dxa"/>
            <w:tcBorders>
              <w:left w:val="single" w:sz="12" w:space="0" w:color="auto"/>
            </w:tcBorders>
            <w:vAlign w:val="center"/>
          </w:tcPr>
          <w:p w14:paraId="796353D0" w14:textId="77777777" w:rsidR="00423C04" w:rsidRPr="00E03B6F" w:rsidRDefault="00423C04" w:rsidP="007430D7">
            <w:pPr>
              <w:keepNext/>
              <w:spacing w:line="240" w:lineRule="auto"/>
              <w:rPr>
                <w:sz w:val="20"/>
                <w:szCs w:val="20"/>
              </w:rPr>
            </w:pPr>
            <w:r w:rsidRPr="00E03B6F">
              <w:rPr>
                <w:sz w:val="20"/>
                <w:szCs w:val="20"/>
              </w:rPr>
              <w:t>5 %</w:t>
            </w:r>
          </w:p>
        </w:tc>
        <w:tc>
          <w:tcPr>
            <w:tcW w:w="831" w:type="dxa"/>
            <w:vAlign w:val="center"/>
          </w:tcPr>
          <w:p w14:paraId="7293583B" w14:textId="77777777" w:rsidR="00423C04" w:rsidRPr="00E03B6F" w:rsidRDefault="00423C04" w:rsidP="007430D7">
            <w:pPr>
              <w:keepNext/>
              <w:spacing w:line="240" w:lineRule="auto"/>
              <w:rPr>
                <w:sz w:val="20"/>
                <w:szCs w:val="20"/>
              </w:rPr>
            </w:pPr>
            <w:r w:rsidRPr="00E03B6F">
              <w:rPr>
                <w:sz w:val="20"/>
                <w:szCs w:val="20"/>
              </w:rPr>
              <w:t>19 %</w:t>
            </w:r>
            <w:r w:rsidRPr="00E03B6F">
              <w:rPr>
                <w:sz w:val="20"/>
                <w:szCs w:val="20"/>
                <w:vertAlign w:val="superscript"/>
              </w:rPr>
              <w:t>***†</w:t>
            </w:r>
          </w:p>
        </w:tc>
        <w:tc>
          <w:tcPr>
            <w:tcW w:w="799" w:type="dxa"/>
            <w:tcBorders>
              <w:right w:val="single" w:sz="12" w:space="0" w:color="auto"/>
            </w:tcBorders>
            <w:vAlign w:val="center"/>
          </w:tcPr>
          <w:p w14:paraId="19ACD170" w14:textId="77777777" w:rsidR="00423C04" w:rsidRPr="00E03B6F" w:rsidRDefault="00423C04" w:rsidP="007430D7">
            <w:pPr>
              <w:keepNext/>
              <w:spacing w:line="240" w:lineRule="auto"/>
              <w:rPr>
                <w:sz w:val="20"/>
                <w:szCs w:val="20"/>
              </w:rPr>
            </w:pPr>
            <w:r w:rsidRPr="00E03B6F">
              <w:rPr>
                <w:sz w:val="20"/>
                <w:szCs w:val="20"/>
              </w:rPr>
              <w:t>13 %</w:t>
            </w:r>
            <w:r w:rsidRPr="00E03B6F">
              <w:rPr>
                <w:sz w:val="20"/>
                <w:szCs w:val="20"/>
                <w:vertAlign w:val="superscript"/>
              </w:rPr>
              <w:t>***</w:t>
            </w:r>
          </w:p>
        </w:tc>
        <w:tc>
          <w:tcPr>
            <w:tcW w:w="685" w:type="dxa"/>
            <w:tcBorders>
              <w:left w:val="single" w:sz="12" w:space="0" w:color="auto"/>
            </w:tcBorders>
            <w:vAlign w:val="center"/>
          </w:tcPr>
          <w:p w14:paraId="15EB6EDC" w14:textId="77777777" w:rsidR="00423C04" w:rsidRPr="00E03B6F" w:rsidRDefault="00423C04" w:rsidP="007430D7">
            <w:pPr>
              <w:keepNext/>
              <w:spacing w:line="240" w:lineRule="auto"/>
              <w:rPr>
                <w:sz w:val="20"/>
                <w:szCs w:val="20"/>
              </w:rPr>
            </w:pPr>
            <w:r w:rsidRPr="00E03B6F">
              <w:rPr>
                <w:sz w:val="20"/>
                <w:szCs w:val="20"/>
              </w:rPr>
              <w:t>3 %</w:t>
            </w:r>
          </w:p>
        </w:tc>
        <w:tc>
          <w:tcPr>
            <w:tcW w:w="685" w:type="dxa"/>
            <w:vAlign w:val="center"/>
          </w:tcPr>
          <w:p w14:paraId="0408B81B" w14:textId="77777777" w:rsidR="00423C04" w:rsidRPr="00E03B6F" w:rsidRDefault="00423C04" w:rsidP="007430D7">
            <w:pPr>
              <w:keepNext/>
              <w:spacing w:line="240" w:lineRule="auto"/>
              <w:rPr>
                <w:sz w:val="20"/>
                <w:szCs w:val="20"/>
              </w:rPr>
            </w:pPr>
            <w:r w:rsidRPr="00E03B6F">
              <w:rPr>
                <w:sz w:val="20"/>
                <w:szCs w:val="20"/>
              </w:rPr>
              <w:t>18 %</w:t>
            </w:r>
            <w:r w:rsidRPr="00E03B6F">
              <w:rPr>
                <w:sz w:val="20"/>
                <w:szCs w:val="20"/>
                <w:vertAlign w:val="superscript"/>
              </w:rPr>
              <w:t>***</w:t>
            </w:r>
          </w:p>
        </w:tc>
        <w:tc>
          <w:tcPr>
            <w:tcW w:w="685" w:type="dxa"/>
            <w:tcBorders>
              <w:right w:val="single" w:sz="12" w:space="0" w:color="auto"/>
            </w:tcBorders>
            <w:vAlign w:val="center"/>
          </w:tcPr>
          <w:p w14:paraId="5D8B908A" w14:textId="77777777" w:rsidR="00423C04" w:rsidRPr="00E03B6F" w:rsidRDefault="00423C04" w:rsidP="007430D7">
            <w:pPr>
              <w:keepNext/>
              <w:spacing w:line="240" w:lineRule="auto"/>
              <w:rPr>
                <w:sz w:val="20"/>
                <w:szCs w:val="20"/>
              </w:rPr>
            </w:pPr>
            <w:r w:rsidRPr="00E03B6F">
              <w:rPr>
                <w:sz w:val="20"/>
                <w:szCs w:val="20"/>
              </w:rPr>
              <w:t>18 %</w:t>
            </w:r>
            <w:r w:rsidRPr="00E03B6F">
              <w:rPr>
                <w:sz w:val="20"/>
                <w:szCs w:val="20"/>
                <w:vertAlign w:val="superscript"/>
              </w:rPr>
              <w:t>***</w:t>
            </w:r>
          </w:p>
        </w:tc>
        <w:tc>
          <w:tcPr>
            <w:tcW w:w="685" w:type="dxa"/>
            <w:tcBorders>
              <w:left w:val="single" w:sz="12" w:space="0" w:color="auto"/>
            </w:tcBorders>
            <w:vAlign w:val="center"/>
          </w:tcPr>
          <w:p w14:paraId="4E34E8D5" w14:textId="77777777" w:rsidR="00423C04" w:rsidRPr="00E03B6F" w:rsidRDefault="00423C04" w:rsidP="007430D7">
            <w:pPr>
              <w:keepNext/>
              <w:spacing w:line="240" w:lineRule="auto"/>
              <w:rPr>
                <w:sz w:val="20"/>
                <w:szCs w:val="20"/>
              </w:rPr>
            </w:pPr>
            <w:r w:rsidRPr="00E03B6F">
              <w:rPr>
                <w:sz w:val="20"/>
                <w:szCs w:val="20"/>
              </w:rPr>
              <w:t>2 %</w:t>
            </w:r>
          </w:p>
        </w:tc>
        <w:tc>
          <w:tcPr>
            <w:tcW w:w="685" w:type="dxa"/>
            <w:vAlign w:val="center"/>
          </w:tcPr>
          <w:p w14:paraId="5ED50007" w14:textId="77777777" w:rsidR="00423C04" w:rsidRPr="00E03B6F" w:rsidRDefault="00423C04" w:rsidP="007430D7">
            <w:pPr>
              <w:keepNext/>
              <w:spacing w:line="240" w:lineRule="auto"/>
              <w:rPr>
                <w:sz w:val="20"/>
                <w:szCs w:val="20"/>
              </w:rPr>
            </w:pPr>
            <w:r w:rsidRPr="00E03B6F">
              <w:rPr>
                <w:sz w:val="20"/>
                <w:szCs w:val="20"/>
              </w:rPr>
              <w:t>13 %</w:t>
            </w:r>
            <w:r w:rsidRPr="00E03B6F">
              <w:rPr>
                <w:sz w:val="20"/>
                <w:szCs w:val="20"/>
                <w:vertAlign w:val="superscript"/>
              </w:rPr>
              <w:t>***</w:t>
            </w:r>
          </w:p>
        </w:tc>
        <w:tc>
          <w:tcPr>
            <w:tcW w:w="685" w:type="dxa"/>
            <w:tcBorders>
              <w:right w:val="single" w:sz="12" w:space="0" w:color="auto"/>
            </w:tcBorders>
            <w:vAlign w:val="center"/>
          </w:tcPr>
          <w:p w14:paraId="2C6F05C7" w14:textId="77777777" w:rsidR="00423C04" w:rsidRPr="00E03B6F" w:rsidRDefault="00423C04" w:rsidP="007430D7">
            <w:pPr>
              <w:keepNext/>
              <w:spacing w:line="240" w:lineRule="auto"/>
              <w:rPr>
                <w:sz w:val="20"/>
                <w:szCs w:val="20"/>
              </w:rPr>
            </w:pPr>
            <w:r w:rsidRPr="00E03B6F">
              <w:rPr>
                <w:sz w:val="20"/>
                <w:szCs w:val="20"/>
              </w:rPr>
              <w:t>11 %</w:t>
            </w:r>
            <w:r w:rsidRPr="00E03B6F">
              <w:rPr>
                <w:sz w:val="20"/>
                <w:szCs w:val="20"/>
                <w:vertAlign w:val="superscript"/>
              </w:rPr>
              <w:t>**</w:t>
            </w:r>
          </w:p>
        </w:tc>
      </w:tr>
      <w:tr w:rsidR="00423C04" w:rsidRPr="00E03B6F" w14:paraId="7D48BD7B" w14:textId="77777777" w:rsidTr="00423C04">
        <w:trPr>
          <w:trHeight w:val="50"/>
        </w:trPr>
        <w:tc>
          <w:tcPr>
            <w:tcW w:w="993" w:type="dxa"/>
            <w:tcBorders>
              <w:bottom w:val="single" w:sz="4" w:space="0" w:color="auto"/>
              <w:right w:val="single" w:sz="12" w:space="0" w:color="auto"/>
            </w:tcBorders>
          </w:tcPr>
          <w:p w14:paraId="635B1A01"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24</w:t>
            </w:r>
          </w:p>
        </w:tc>
        <w:tc>
          <w:tcPr>
            <w:tcW w:w="508" w:type="dxa"/>
            <w:tcBorders>
              <w:left w:val="single" w:sz="12" w:space="0" w:color="auto"/>
              <w:bottom w:val="single" w:sz="4" w:space="0" w:color="auto"/>
            </w:tcBorders>
            <w:vAlign w:val="center"/>
          </w:tcPr>
          <w:p w14:paraId="39019079" w14:textId="77777777" w:rsidR="00423C04" w:rsidRPr="00E03B6F" w:rsidRDefault="00423C04" w:rsidP="007430D7">
            <w:pPr>
              <w:keepNext/>
              <w:spacing w:line="240" w:lineRule="auto"/>
              <w:rPr>
                <w:sz w:val="20"/>
                <w:szCs w:val="20"/>
              </w:rPr>
            </w:pPr>
            <w:r w:rsidRPr="00E03B6F">
              <w:rPr>
                <w:sz w:val="20"/>
                <w:szCs w:val="20"/>
              </w:rPr>
              <w:t>21 %</w:t>
            </w:r>
          </w:p>
        </w:tc>
        <w:tc>
          <w:tcPr>
            <w:tcW w:w="701" w:type="dxa"/>
            <w:tcBorders>
              <w:bottom w:val="single" w:sz="4" w:space="0" w:color="auto"/>
            </w:tcBorders>
            <w:vAlign w:val="center"/>
          </w:tcPr>
          <w:p w14:paraId="0C105251" w14:textId="77777777" w:rsidR="00423C04" w:rsidRPr="00E03B6F" w:rsidRDefault="00423C04" w:rsidP="007430D7">
            <w:pPr>
              <w:keepNext/>
              <w:spacing w:line="240" w:lineRule="auto"/>
              <w:rPr>
                <w:sz w:val="20"/>
                <w:szCs w:val="20"/>
              </w:rPr>
            </w:pPr>
            <w:r w:rsidRPr="00E03B6F">
              <w:rPr>
                <w:sz w:val="20"/>
                <w:szCs w:val="20"/>
              </w:rPr>
              <w:t>42 %</w:t>
            </w:r>
            <w:r w:rsidRPr="00E03B6F">
              <w:rPr>
                <w:sz w:val="20"/>
                <w:szCs w:val="20"/>
                <w:vertAlign w:val="superscript"/>
              </w:rPr>
              <w:t>***</w:t>
            </w:r>
          </w:p>
        </w:tc>
        <w:tc>
          <w:tcPr>
            <w:tcW w:w="701" w:type="dxa"/>
            <w:tcBorders>
              <w:bottom w:val="single" w:sz="4" w:space="0" w:color="auto"/>
              <w:right w:val="single" w:sz="12" w:space="0" w:color="auto"/>
            </w:tcBorders>
            <w:vAlign w:val="center"/>
          </w:tcPr>
          <w:p w14:paraId="6932B787" w14:textId="77777777" w:rsidR="00423C04" w:rsidRPr="00E03B6F" w:rsidRDefault="00423C04" w:rsidP="007430D7">
            <w:pPr>
              <w:keepNext/>
              <w:spacing w:line="240" w:lineRule="auto"/>
              <w:rPr>
                <w:sz w:val="20"/>
                <w:szCs w:val="20"/>
              </w:rPr>
            </w:pPr>
            <w:r w:rsidRPr="00E03B6F">
              <w:rPr>
                <w:sz w:val="20"/>
                <w:szCs w:val="20"/>
              </w:rPr>
              <w:t>40 %</w:t>
            </w:r>
            <w:r w:rsidRPr="00E03B6F">
              <w:rPr>
                <w:sz w:val="20"/>
                <w:szCs w:val="20"/>
                <w:vertAlign w:val="superscript"/>
              </w:rPr>
              <w:t>***</w:t>
            </w:r>
          </w:p>
        </w:tc>
        <w:tc>
          <w:tcPr>
            <w:tcW w:w="571" w:type="dxa"/>
            <w:tcBorders>
              <w:left w:val="single" w:sz="12" w:space="0" w:color="auto"/>
              <w:bottom w:val="single" w:sz="4" w:space="0" w:color="auto"/>
            </w:tcBorders>
            <w:vAlign w:val="center"/>
          </w:tcPr>
          <w:p w14:paraId="59B7A888" w14:textId="77777777" w:rsidR="00423C04" w:rsidRPr="00E03B6F" w:rsidRDefault="00423C04" w:rsidP="007430D7">
            <w:pPr>
              <w:keepNext/>
              <w:spacing w:line="240" w:lineRule="auto"/>
              <w:rPr>
                <w:sz w:val="20"/>
                <w:szCs w:val="20"/>
              </w:rPr>
            </w:pPr>
            <w:r w:rsidRPr="00E03B6F">
              <w:rPr>
                <w:sz w:val="20"/>
                <w:szCs w:val="20"/>
              </w:rPr>
              <w:t>8 %</w:t>
            </w:r>
          </w:p>
        </w:tc>
        <w:tc>
          <w:tcPr>
            <w:tcW w:w="831" w:type="dxa"/>
            <w:tcBorders>
              <w:bottom w:val="single" w:sz="4" w:space="0" w:color="auto"/>
            </w:tcBorders>
            <w:vAlign w:val="center"/>
          </w:tcPr>
          <w:p w14:paraId="75C95839" w14:textId="77777777" w:rsidR="00423C04" w:rsidRPr="00E03B6F" w:rsidRDefault="00423C04" w:rsidP="007430D7">
            <w:pPr>
              <w:keepNext/>
              <w:spacing w:line="240" w:lineRule="auto"/>
              <w:rPr>
                <w:sz w:val="20"/>
                <w:szCs w:val="20"/>
              </w:rPr>
            </w:pPr>
            <w:r w:rsidRPr="00E03B6F">
              <w:rPr>
                <w:sz w:val="20"/>
                <w:szCs w:val="20"/>
              </w:rPr>
              <w:t>30 %</w:t>
            </w:r>
            <w:r w:rsidRPr="00E03B6F">
              <w:rPr>
                <w:sz w:val="20"/>
                <w:szCs w:val="20"/>
                <w:vertAlign w:val="superscript"/>
              </w:rPr>
              <w:t>***†</w:t>
            </w:r>
          </w:p>
        </w:tc>
        <w:tc>
          <w:tcPr>
            <w:tcW w:w="799" w:type="dxa"/>
            <w:tcBorders>
              <w:bottom w:val="single" w:sz="4" w:space="0" w:color="auto"/>
              <w:right w:val="single" w:sz="12" w:space="0" w:color="auto"/>
            </w:tcBorders>
            <w:vAlign w:val="center"/>
          </w:tcPr>
          <w:p w14:paraId="484A7559" w14:textId="77777777" w:rsidR="00423C04" w:rsidRPr="00E03B6F" w:rsidRDefault="00423C04" w:rsidP="007430D7">
            <w:pPr>
              <w:keepNext/>
              <w:spacing w:line="240" w:lineRule="auto"/>
              <w:rPr>
                <w:sz w:val="20"/>
                <w:szCs w:val="20"/>
              </w:rPr>
            </w:pPr>
            <w:r w:rsidRPr="00E03B6F">
              <w:rPr>
                <w:sz w:val="20"/>
                <w:szCs w:val="20"/>
              </w:rPr>
              <w:t>22 %</w:t>
            </w:r>
            <w:r w:rsidRPr="00E03B6F">
              <w:rPr>
                <w:sz w:val="20"/>
                <w:szCs w:val="20"/>
                <w:vertAlign w:val="superscript"/>
              </w:rPr>
              <w:t>***</w:t>
            </w:r>
          </w:p>
        </w:tc>
        <w:tc>
          <w:tcPr>
            <w:tcW w:w="685" w:type="dxa"/>
            <w:tcBorders>
              <w:left w:val="single" w:sz="12" w:space="0" w:color="auto"/>
              <w:bottom w:val="single" w:sz="4" w:space="0" w:color="auto"/>
            </w:tcBorders>
            <w:vAlign w:val="center"/>
          </w:tcPr>
          <w:p w14:paraId="6B84ADDF" w14:textId="77777777" w:rsidR="00423C04" w:rsidRPr="00E03B6F" w:rsidRDefault="00423C04" w:rsidP="007430D7">
            <w:pPr>
              <w:keepNext/>
              <w:spacing w:line="240" w:lineRule="auto"/>
              <w:rPr>
                <w:sz w:val="20"/>
                <w:szCs w:val="20"/>
              </w:rPr>
            </w:pPr>
            <w:r w:rsidRPr="00E03B6F">
              <w:rPr>
                <w:sz w:val="20"/>
                <w:szCs w:val="20"/>
              </w:rPr>
              <w:t>8 %</w:t>
            </w:r>
          </w:p>
        </w:tc>
        <w:tc>
          <w:tcPr>
            <w:tcW w:w="685" w:type="dxa"/>
            <w:tcBorders>
              <w:bottom w:val="single" w:sz="4" w:space="0" w:color="auto"/>
            </w:tcBorders>
            <w:vAlign w:val="center"/>
          </w:tcPr>
          <w:p w14:paraId="5C0F3C58" w14:textId="2AEF5975" w:rsidR="00423C04" w:rsidRPr="00E03B6F" w:rsidRDefault="00423C04" w:rsidP="007430D7">
            <w:pPr>
              <w:keepNext/>
              <w:spacing w:line="240" w:lineRule="auto"/>
              <w:rPr>
                <w:sz w:val="20"/>
                <w:szCs w:val="20"/>
              </w:rPr>
            </w:pPr>
            <w:r w:rsidRPr="00E03B6F">
              <w:rPr>
                <w:sz w:val="20"/>
                <w:szCs w:val="20"/>
              </w:rPr>
              <w:t>25 %</w:t>
            </w:r>
            <w:r w:rsidRPr="00E03B6F">
              <w:rPr>
                <w:sz w:val="20"/>
                <w:szCs w:val="20"/>
                <w:vertAlign w:val="superscript"/>
              </w:rPr>
              <w:t>***</w:t>
            </w:r>
          </w:p>
        </w:tc>
        <w:tc>
          <w:tcPr>
            <w:tcW w:w="685" w:type="dxa"/>
            <w:tcBorders>
              <w:bottom w:val="single" w:sz="4" w:space="0" w:color="auto"/>
              <w:right w:val="single" w:sz="12" w:space="0" w:color="auto"/>
            </w:tcBorders>
            <w:vAlign w:val="center"/>
          </w:tcPr>
          <w:p w14:paraId="4F8AF161" w14:textId="77777777" w:rsidR="00423C04" w:rsidRPr="00E03B6F" w:rsidRDefault="00423C04" w:rsidP="007430D7">
            <w:pPr>
              <w:keepNext/>
              <w:spacing w:line="240" w:lineRule="auto"/>
              <w:rPr>
                <w:sz w:val="20"/>
                <w:szCs w:val="20"/>
              </w:rPr>
            </w:pPr>
            <w:r w:rsidRPr="00E03B6F">
              <w:rPr>
                <w:sz w:val="20"/>
                <w:szCs w:val="20"/>
              </w:rPr>
              <w:t>24 %</w:t>
            </w:r>
            <w:r w:rsidRPr="00E03B6F">
              <w:rPr>
                <w:sz w:val="20"/>
                <w:szCs w:val="20"/>
                <w:vertAlign w:val="superscript"/>
              </w:rPr>
              <w:t>***</w:t>
            </w:r>
          </w:p>
        </w:tc>
        <w:tc>
          <w:tcPr>
            <w:tcW w:w="685" w:type="dxa"/>
            <w:tcBorders>
              <w:left w:val="single" w:sz="12" w:space="0" w:color="auto"/>
              <w:bottom w:val="single" w:sz="4" w:space="0" w:color="auto"/>
            </w:tcBorders>
            <w:vAlign w:val="center"/>
          </w:tcPr>
          <w:p w14:paraId="205B0848" w14:textId="77777777" w:rsidR="00423C04" w:rsidRPr="00E03B6F" w:rsidRDefault="00423C04" w:rsidP="007430D7">
            <w:pPr>
              <w:keepNext/>
              <w:spacing w:line="240" w:lineRule="auto"/>
              <w:rPr>
                <w:sz w:val="20"/>
                <w:szCs w:val="20"/>
              </w:rPr>
            </w:pPr>
            <w:r w:rsidRPr="00E03B6F">
              <w:rPr>
                <w:sz w:val="20"/>
                <w:szCs w:val="20"/>
              </w:rPr>
              <w:t>3 %</w:t>
            </w:r>
          </w:p>
        </w:tc>
        <w:tc>
          <w:tcPr>
            <w:tcW w:w="685" w:type="dxa"/>
            <w:tcBorders>
              <w:bottom w:val="single" w:sz="4" w:space="0" w:color="auto"/>
            </w:tcBorders>
            <w:vAlign w:val="center"/>
          </w:tcPr>
          <w:p w14:paraId="5F59772A" w14:textId="77777777" w:rsidR="00423C04" w:rsidRPr="00E03B6F" w:rsidRDefault="00423C04" w:rsidP="007430D7">
            <w:pPr>
              <w:keepNext/>
              <w:spacing w:line="240" w:lineRule="auto"/>
              <w:rPr>
                <w:sz w:val="20"/>
                <w:szCs w:val="20"/>
              </w:rPr>
            </w:pPr>
            <w:r w:rsidRPr="00E03B6F">
              <w:rPr>
                <w:sz w:val="20"/>
                <w:szCs w:val="20"/>
              </w:rPr>
              <w:t>13 %</w:t>
            </w:r>
            <w:r w:rsidRPr="00E03B6F">
              <w:rPr>
                <w:sz w:val="20"/>
                <w:szCs w:val="20"/>
                <w:vertAlign w:val="superscript"/>
              </w:rPr>
              <w:t>***</w:t>
            </w:r>
          </w:p>
        </w:tc>
        <w:tc>
          <w:tcPr>
            <w:tcW w:w="685" w:type="dxa"/>
            <w:tcBorders>
              <w:bottom w:val="single" w:sz="4" w:space="0" w:color="auto"/>
              <w:right w:val="single" w:sz="12" w:space="0" w:color="auto"/>
            </w:tcBorders>
            <w:vAlign w:val="center"/>
          </w:tcPr>
          <w:p w14:paraId="063D6B44" w14:textId="77777777" w:rsidR="00423C04" w:rsidRPr="00E03B6F" w:rsidRDefault="00423C04" w:rsidP="007430D7">
            <w:pPr>
              <w:keepNext/>
              <w:spacing w:line="240" w:lineRule="auto"/>
              <w:rPr>
                <w:sz w:val="20"/>
                <w:szCs w:val="20"/>
              </w:rPr>
            </w:pPr>
            <w:r w:rsidRPr="00E03B6F">
              <w:rPr>
                <w:sz w:val="20"/>
                <w:szCs w:val="20"/>
              </w:rPr>
              <w:t>17 %</w:t>
            </w:r>
            <w:r w:rsidRPr="00E03B6F">
              <w:rPr>
                <w:sz w:val="20"/>
                <w:szCs w:val="20"/>
                <w:vertAlign w:val="superscript"/>
              </w:rPr>
              <w:t>***</w:t>
            </w:r>
          </w:p>
        </w:tc>
      </w:tr>
      <w:tr w:rsidR="00423C04" w:rsidRPr="00E03B6F" w14:paraId="73E68255" w14:textId="77777777" w:rsidTr="00423C04">
        <w:tc>
          <w:tcPr>
            <w:tcW w:w="993" w:type="dxa"/>
            <w:tcBorders>
              <w:bottom w:val="single" w:sz="4" w:space="0" w:color="auto"/>
              <w:right w:val="single" w:sz="12" w:space="0" w:color="auto"/>
            </w:tcBorders>
          </w:tcPr>
          <w:p w14:paraId="6A9A1736"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52</w:t>
            </w:r>
          </w:p>
        </w:tc>
        <w:tc>
          <w:tcPr>
            <w:tcW w:w="508" w:type="dxa"/>
            <w:tcBorders>
              <w:left w:val="single" w:sz="12" w:space="0" w:color="auto"/>
              <w:bottom w:val="single" w:sz="4" w:space="0" w:color="auto"/>
            </w:tcBorders>
            <w:vAlign w:val="center"/>
          </w:tcPr>
          <w:p w14:paraId="34795274" w14:textId="77777777" w:rsidR="00423C04" w:rsidRPr="00E03B6F" w:rsidRDefault="00423C04" w:rsidP="007430D7">
            <w:pPr>
              <w:keepNext/>
              <w:spacing w:line="240" w:lineRule="auto"/>
              <w:rPr>
                <w:sz w:val="20"/>
                <w:szCs w:val="20"/>
              </w:rPr>
            </w:pPr>
            <w:r w:rsidRPr="00E03B6F">
              <w:rPr>
                <w:sz w:val="20"/>
                <w:szCs w:val="20"/>
              </w:rPr>
              <w:t>25 %</w:t>
            </w:r>
          </w:p>
        </w:tc>
        <w:tc>
          <w:tcPr>
            <w:tcW w:w="701" w:type="dxa"/>
            <w:tcBorders>
              <w:bottom w:val="single" w:sz="4" w:space="0" w:color="auto"/>
            </w:tcBorders>
            <w:vAlign w:val="center"/>
          </w:tcPr>
          <w:p w14:paraId="2D5CEBD5" w14:textId="77777777" w:rsidR="00423C04" w:rsidRPr="00E03B6F" w:rsidRDefault="00423C04" w:rsidP="007430D7">
            <w:pPr>
              <w:keepNext/>
              <w:spacing w:line="240" w:lineRule="auto"/>
              <w:rPr>
                <w:sz w:val="20"/>
                <w:szCs w:val="20"/>
              </w:rPr>
            </w:pPr>
            <w:r w:rsidRPr="00E03B6F">
              <w:rPr>
                <w:sz w:val="20"/>
                <w:szCs w:val="20"/>
              </w:rPr>
              <w:t>42 %</w:t>
            </w:r>
            <w:r w:rsidRPr="00E03B6F">
              <w:rPr>
                <w:sz w:val="20"/>
                <w:szCs w:val="20"/>
                <w:vertAlign w:val="superscript"/>
              </w:rPr>
              <w:t>***</w:t>
            </w:r>
          </w:p>
        </w:tc>
        <w:tc>
          <w:tcPr>
            <w:tcW w:w="701" w:type="dxa"/>
            <w:tcBorders>
              <w:bottom w:val="single" w:sz="4" w:space="0" w:color="auto"/>
              <w:right w:val="single" w:sz="12" w:space="0" w:color="auto"/>
            </w:tcBorders>
            <w:vAlign w:val="center"/>
          </w:tcPr>
          <w:p w14:paraId="60D00CFD" w14:textId="77777777" w:rsidR="00423C04" w:rsidRPr="00E03B6F" w:rsidRDefault="00423C04" w:rsidP="007430D7">
            <w:pPr>
              <w:keepNext/>
              <w:spacing w:line="240" w:lineRule="auto"/>
              <w:rPr>
                <w:sz w:val="20"/>
                <w:szCs w:val="20"/>
              </w:rPr>
            </w:pPr>
            <w:r w:rsidRPr="00E03B6F">
              <w:rPr>
                <w:sz w:val="20"/>
                <w:szCs w:val="20"/>
              </w:rPr>
              <w:t>46 %</w:t>
            </w:r>
            <w:r w:rsidRPr="00E03B6F">
              <w:rPr>
                <w:sz w:val="20"/>
                <w:szCs w:val="20"/>
                <w:vertAlign w:val="superscript"/>
              </w:rPr>
              <w:t>***</w:t>
            </w:r>
          </w:p>
        </w:tc>
        <w:tc>
          <w:tcPr>
            <w:tcW w:w="571" w:type="dxa"/>
            <w:tcBorders>
              <w:left w:val="single" w:sz="12" w:space="0" w:color="auto"/>
              <w:bottom w:val="single" w:sz="4" w:space="0" w:color="auto"/>
            </w:tcBorders>
            <w:shd w:val="clear" w:color="auto" w:fill="D9D9D9"/>
            <w:vAlign w:val="center"/>
          </w:tcPr>
          <w:p w14:paraId="288F321C" w14:textId="77777777" w:rsidR="00423C04" w:rsidRPr="00E03B6F" w:rsidRDefault="00423C04" w:rsidP="007430D7">
            <w:pPr>
              <w:keepNext/>
              <w:spacing w:line="240" w:lineRule="auto"/>
              <w:rPr>
                <w:sz w:val="20"/>
                <w:szCs w:val="20"/>
              </w:rPr>
            </w:pPr>
          </w:p>
        </w:tc>
        <w:tc>
          <w:tcPr>
            <w:tcW w:w="831" w:type="dxa"/>
            <w:tcBorders>
              <w:bottom w:val="single" w:sz="4" w:space="0" w:color="auto"/>
            </w:tcBorders>
            <w:vAlign w:val="center"/>
          </w:tcPr>
          <w:p w14:paraId="18821ABD" w14:textId="77777777" w:rsidR="00423C04" w:rsidRPr="00E03B6F" w:rsidRDefault="00423C04" w:rsidP="007430D7">
            <w:pPr>
              <w:keepNext/>
              <w:spacing w:line="240" w:lineRule="auto"/>
              <w:rPr>
                <w:sz w:val="20"/>
                <w:szCs w:val="20"/>
              </w:rPr>
            </w:pPr>
            <w:r w:rsidRPr="00E03B6F">
              <w:rPr>
                <w:sz w:val="20"/>
                <w:szCs w:val="20"/>
              </w:rPr>
              <w:t>37 %</w:t>
            </w:r>
          </w:p>
        </w:tc>
        <w:tc>
          <w:tcPr>
            <w:tcW w:w="799" w:type="dxa"/>
            <w:tcBorders>
              <w:bottom w:val="single" w:sz="4" w:space="0" w:color="auto"/>
              <w:right w:val="single" w:sz="12" w:space="0" w:color="auto"/>
            </w:tcBorders>
            <w:vAlign w:val="center"/>
          </w:tcPr>
          <w:p w14:paraId="524891D6" w14:textId="77777777" w:rsidR="00423C04" w:rsidRPr="00E03B6F" w:rsidRDefault="00423C04" w:rsidP="007430D7">
            <w:pPr>
              <w:keepNext/>
              <w:spacing w:line="240" w:lineRule="auto"/>
              <w:rPr>
                <w:sz w:val="20"/>
                <w:szCs w:val="20"/>
              </w:rPr>
            </w:pPr>
            <w:r w:rsidRPr="00E03B6F">
              <w:rPr>
                <w:sz w:val="20"/>
                <w:szCs w:val="20"/>
              </w:rPr>
              <w:t>31 %</w:t>
            </w:r>
          </w:p>
        </w:tc>
        <w:tc>
          <w:tcPr>
            <w:tcW w:w="685" w:type="dxa"/>
            <w:tcBorders>
              <w:left w:val="single" w:sz="12" w:space="0" w:color="auto"/>
              <w:bottom w:val="single" w:sz="4" w:space="0" w:color="auto"/>
            </w:tcBorders>
            <w:shd w:val="clear" w:color="auto" w:fill="D9D9D9"/>
            <w:vAlign w:val="center"/>
          </w:tcPr>
          <w:p w14:paraId="450F9C07" w14:textId="77777777" w:rsidR="00423C04" w:rsidRPr="00E03B6F" w:rsidRDefault="00423C04" w:rsidP="007430D7">
            <w:pPr>
              <w:keepNext/>
              <w:spacing w:line="240" w:lineRule="auto"/>
              <w:rPr>
                <w:sz w:val="20"/>
                <w:szCs w:val="20"/>
              </w:rPr>
            </w:pPr>
          </w:p>
        </w:tc>
        <w:tc>
          <w:tcPr>
            <w:tcW w:w="685" w:type="dxa"/>
            <w:tcBorders>
              <w:bottom w:val="single" w:sz="4" w:space="0" w:color="auto"/>
            </w:tcBorders>
            <w:shd w:val="clear" w:color="auto" w:fill="D9D9D9"/>
            <w:vAlign w:val="center"/>
          </w:tcPr>
          <w:p w14:paraId="02E197DB" w14:textId="77777777" w:rsidR="00423C04" w:rsidRPr="00E03B6F" w:rsidRDefault="00423C04" w:rsidP="007430D7">
            <w:pPr>
              <w:keepNext/>
              <w:spacing w:line="240" w:lineRule="auto"/>
              <w:rPr>
                <w:sz w:val="20"/>
                <w:szCs w:val="20"/>
              </w:rPr>
            </w:pPr>
          </w:p>
        </w:tc>
        <w:tc>
          <w:tcPr>
            <w:tcW w:w="685" w:type="dxa"/>
            <w:tcBorders>
              <w:bottom w:val="single" w:sz="4" w:space="0" w:color="auto"/>
              <w:right w:val="single" w:sz="12" w:space="0" w:color="auto"/>
            </w:tcBorders>
            <w:shd w:val="clear" w:color="auto" w:fill="D9D9D9"/>
            <w:vAlign w:val="center"/>
          </w:tcPr>
          <w:p w14:paraId="238B61D6" w14:textId="77777777" w:rsidR="00423C04" w:rsidRPr="00E03B6F" w:rsidRDefault="00423C04" w:rsidP="007430D7">
            <w:pPr>
              <w:keepNext/>
              <w:spacing w:line="240" w:lineRule="auto"/>
              <w:rPr>
                <w:sz w:val="20"/>
                <w:szCs w:val="20"/>
              </w:rPr>
            </w:pPr>
          </w:p>
        </w:tc>
        <w:tc>
          <w:tcPr>
            <w:tcW w:w="685" w:type="dxa"/>
            <w:tcBorders>
              <w:left w:val="single" w:sz="12" w:space="0" w:color="auto"/>
              <w:bottom w:val="single" w:sz="4" w:space="0" w:color="auto"/>
            </w:tcBorders>
            <w:shd w:val="clear" w:color="auto" w:fill="D9D9D9"/>
            <w:vAlign w:val="center"/>
          </w:tcPr>
          <w:p w14:paraId="353507D7" w14:textId="77777777" w:rsidR="00423C04" w:rsidRPr="00E03B6F" w:rsidRDefault="00423C04" w:rsidP="007430D7">
            <w:pPr>
              <w:keepNext/>
              <w:spacing w:line="240" w:lineRule="auto"/>
              <w:rPr>
                <w:sz w:val="20"/>
                <w:szCs w:val="20"/>
              </w:rPr>
            </w:pPr>
          </w:p>
        </w:tc>
        <w:tc>
          <w:tcPr>
            <w:tcW w:w="685" w:type="dxa"/>
            <w:tcBorders>
              <w:bottom w:val="single" w:sz="4" w:space="0" w:color="auto"/>
            </w:tcBorders>
            <w:shd w:val="clear" w:color="auto" w:fill="D9D9D9"/>
            <w:vAlign w:val="center"/>
          </w:tcPr>
          <w:p w14:paraId="4E7A9D52" w14:textId="77777777" w:rsidR="00423C04" w:rsidRPr="00E03B6F" w:rsidRDefault="00423C04" w:rsidP="007430D7">
            <w:pPr>
              <w:keepNext/>
              <w:spacing w:line="240" w:lineRule="auto"/>
              <w:rPr>
                <w:sz w:val="20"/>
                <w:szCs w:val="20"/>
              </w:rPr>
            </w:pPr>
          </w:p>
        </w:tc>
        <w:tc>
          <w:tcPr>
            <w:tcW w:w="685" w:type="dxa"/>
            <w:tcBorders>
              <w:bottom w:val="single" w:sz="4" w:space="0" w:color="auto"/>
              <w:right w:val="single" w:sz="12" w:space="0" w:color="auto"/>
            </w:tcBorders>
            <w:shd w:val="clear" w:color="auto" w:fill="D9D9D9"/>
            <w:vAlign w:val="center"/>
          </w:tcPr>
          <w:p w14:paraId="50F220F0" w14:textId="77777777" w:rsidR="00423C04" w:rsidRPr="00E03B6F" w:rsidRDefault="00423C04" w:rsidP="007430D7">
            <w:pPr>
              <w:keepNext/>
              <w:spacing w:line="240" w:lineRule="auto"/>
              <w:rPr>
                <w:sz w:val="20"/>
                <w:szCs w:val="20"/>
              </w:rPr>
            </w:pPr>
          </w:p>
        </w:tc>
      </w:tr>
      <w:tr w:rsidR="00423C04" w:rsidRPr="00E03B6F" w14:paraId="6FF8032F" w14:textId="77777777" w:rsidTr="007430D7">
        <w:trPr>
          <w:trHeight w:val="180"/>
        </w:trPr>
        <w:tc>
          <w:tcPr>
            <w:tcW w:w="9214" w:type="dxa"/>
            <w:gridSpan w:val="13"/>
            <w:tcBorders>
              <w:top w:val="single" w:sz="4" w:space="0" w:color="auto"/>
              <w:right w:val="single" w:sz="12" w:space="0" w:color="auto"/>
            </w:tcBorders>
            <w:vAlign w:val="center"/>
          </w:tcPr>
          <w:p w14:paraId="6D22ED57" w14:textId="77777777" w:rsidR="00423C04" w:rsidRPr="00E03B6F" w:rsidRDefault="00423C04" w:rsidP="00C8721A">
            <w:pPr>
              <w:keepNext/>
              <w:spacing w:line="240" w:lineRule="auto"/>
              <w:rPr>
                <w:b/>
                <w:sz w:val="20"/>
                <w:szCs w:val="20"/>
              </w:rPr>
            </w:pPr>
            <w:r w:rsidRPr="00E03B6F">
              <w:rPr>
                <w:b/>
                <w:sz w:val="20"/>
                <w:szCs w:val="20"/>
              </w:rPr>
              <w:t>DAS28-P</w:t>
            </w:r>
            <w:r w:rsidR="00C8721A" w:rsidRPr="00E03B6F">
              <w:rPr>
                <w:b/>
                <w:sz w:val="20"/>
                <w:szCs w:val="20"/>
              </w:rPr>
              <w:t>CRus</w:t>
            </w:r>
            <w:r w:rsidRPr="00E03B6F">
              <w:rPr>
                <w:b/>
                <w:sz w:val="20"/>
                <w:szCs w:val="20"/>
              </w:rPr>
              <w:t> </w:t>
            </w:r>
            <w:r w:rsidRPr="00E03B6F">
              <w:rPr>
                <w:rFonts w:ascii="Symbol" w:eastAsia="Symbol" w:hAnsi="Symbol" w:cs="Symbol"/>
                <w:sz w:val="20"/>
                <w:szCs w:val="20"/>
              </w:rPr>
              <w:t></w:t>
            </w:r>
            <w:r w:rsidRPr="00E03B6F">
              <w:rPr>
                <w:sz w:val="20"/>
                <w:szCs w:val="20"/>
              </w:rPr>
              <w:t> </w:t>
            </w:r>
            <w:r w:rsidRPr="00E03B6F">
              <w:rPr>
                <w:b/>
                <w:sz w:val="20"/>
                <w:szCs w:val="20"/>
              </w:rPr>
              <w:t>3</w:t>
            </w:r>
            <w:r w:rsidR="0070643C" w:rsidRPr="00E03B6F">
              <w:rPr>
                <w:b/>
                <w:sz w:val="20"/>
                <w:szCs w:val="20"/>
              </w:rPr>
              <w:t>,</w:t>
            </w:r>
            <w:r w:rsidRPr="00E03B6F">
              <w:rPr>
                <w:b/>
                <w:sz w:val="20"/>
                <w:szCs w:val="20"/>
              </w:rPr>
              <w:t>2:</w:t>
            </w:r>
          </w:p>
        </w:tc>
      </w:tr>
      <w:tr w:rsidR="00423C04" w:rsidRPr="00E03B6F" w14:paraId="356DBE7F" w14:textId="77777777" w:rsidTr="00423C04">
        <w:tc>
          <w:tcPr>
            <w:tcW w:w="993" w:type="dxa"/>
            <w:tcBorders>
              <w:right w:val="single" w:sz="12" w:space="0" w:color="auto"/>
            </w:tcBorders>
          </w:tcPr>
          <w:p w14:paraId="189F2786"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12</w:t>
            </w:r>
          </w:p>
        </w:tc>
        <w:tc>
          <w:tcPr>
            <w:tcW w:w="508" w:type="dxa"/>
            <w:tcBorders>
              <w:left w:val="single" w:sz="12" w:space="0" w:color="auto"/>
            </w:tcBorders>
            <w:vAlign w:val="center"/>
          </w:tcPr>
          <w:p w14:paraId="2CBC067D" w14:textId="77777777" w:rsidR="00423C04" w:rsidRPr="00E03B6F" w:rsidRDefault="00423C04" w:rsidP="007430D7">
            <w:pPr>
              <w:keepNext/>
              <w:spacing w:line="240" w:lineRule="auto"/>
              <w:rPr>
                <w:sz w:val="20"/>
                <w:szCs w:val="20"/>
              </w:rPr>
            </w:pPr>
            <w:r w:rsidRPr="00E03B6F">
              <w:rPr>
                <w:sz w:val="20"/>
                <w:szCs w:val="20"/>
              </w:rPr>
              <w:t>30 %</w:t>
            </w:r>
          </w:p>
        </w:tc>
        <w:tc>
          <w:tcPr>
            <w:tcW w:w="701" w:type="dxa"/>
            <w:vAlign w:val="center"/>
          </w:tcPr>
          <w:p w14:paraId="4451B5D6" w14:textId="77777777" w:rsidR="00423C04" w:rsidRPr="00E03B6F" w:rsidRDefault="00423C04" w:rsidP="007430D7">
            <w:pPr>
              <w:keepNext/>
              <w:spacing w:line="240" w:lineRule="auto"/>
              <w:rPr>
                <w:sz w:val="20"/>
                <w:szCs w:val="20"/>
              </w:rPr>
            </w:pPr>
            <w:r w:rsidRPr="00E03B6F">
              <w:rPr>
                <w:sz w:val="20"/>
                <w:szCs w:val="20"/>
              </w:rPr>
              <w:t>47 %</w:t>
            </w:r>
            <w:r w:rsidRPr="00E03B6F">
              <w:rPr>
                <w:sz w:val="20"/>
                <w:szCs w:val="20"/>
                <w:vertAlign w:val="superscript"/>
              </w:rPr>
              <w:t>***</w:t>
            </w:r>
          </w:p>
        </w:tc>
        <w:tc>
          <w:tcPr>
            <w:tcW w:w="701" w:type="dxa"/>
            <w:tcBorders>
              <w:right w:val="single" w:sz="12" w:space="0" w:color="auto"/>
            </w:tcBorders>
            <w:vAlign w:val="center"/>
          </w:tcPr>
          <w:p w14:paraId="0DB9B713" w14:textId="77777777" w:rsidR="00423C04" w:rsidRPr="00E03B6F" w:rsidRDefault="00423C04" w:rsidP="007430D7">
            <w:pPr>
              <w:keepNext/>
              <w:spacing w:line="240" w:lineRule="auto"/>
              <w:rPr>
                <w:sz w:val="20"/>
                <w:szCs w:val="20"/>
              </w:rPr>
            </w:pPr>
            <w:r w:rsidRPr="00E03B6F">
              <w:rPr>
                <w:sz w:val="20"/>
                <w:szCs w:val="20"/>
              </w:rPr>
              <w:t>56 %</w:t>
            </w:r>
            <w:r w:rsidRPr="00E03B6F">
              <w:rPr>
                <w:sz w:val="20"/>
                <w:szCs w:val="20"/>
                <w:vertAlign w:val="superscript"/>
              </w:rPr>
              <w:t>***</w:t>
            </w:r>
          </w:p>
        </w:tc>
        <w:tc>
          <w:tcPr>
            <w:tcW w:w="571" w:type="dxa"/>
            <w:tcBorders>
              <w:left w:val="single" w:sz="12" w:space="0" w:color="auto"/>
            </w:tcBorders>
            <w:vAlign w:val="center"/>
          </w:tcPr>
          <w:p w14:paraId="28B10FB2" w14:textId="77777777" w:rsidR="00423C04" w:rsidRPr="00E03B6F" w:rsidRDefault="00423C04" w:rsidP="007430D7">
            <w:pPr>
              <w:keepNext/>
              <w:spacing w:line="240" w:lineRule="auto"/>
              <w:rPr>
                <w:sz w:val="20"/>
                <w:szCs w:val="20"/>
              </w:rPr>
            </w:pPr>
            <w:r w:rsidRPr="00E03B6F">
              <w:rPr>
                <w:sz w:val="20"/>
                <w:szCs w:val="20"/>
              </w:rPr>
              <w:t>14 %</w:t>
            </w:r>
          </w:p>
        </w:tc>
        <w:tc>
          <w:tcPr>
            <w:tcW w:w="831" w:type="dxa"/>
            <w:vAlign w:val="center"/>
          </w:tcPr>
          <w:p w14:paraId="2BB3F78E" w14:textId="77777777" w:rsidR="00423C04" w:rsidRPr="00E03B6F" w:rsidRDefault="00423C04" w:rsidP="007430D7">
            <w:pPr>
              <w:keepNext/>
              <w:spacing w:line="240" w:lineRule="auto"/>
              <w:rPr>
                <w:sz w:val="20"/>
                <w:szCs w:val="20"/>
              </w:rPr>
            </w:pPr>
            <w:r w:rsidRPr="00E03B6F">
              <w:rPr>
                <w:sz w:val="20"/>
                <w:szCs w:val="20"/>
              </w:rPr>
              <w:t>44 %</w:t>
            </w:r>
            <w:r w:rsidRPr="00E03B6F">
              <w:rPr>
                <w:sz w:val="20"/>
                <w:szCs w:val="20"/>
                <w:vertAlign w:val="superscript"/>
              </w:rPr>
              <w:t>***††</w:t>
            </w:r>
          </w:p>
        </w:tc>
        <w:tc>
          <w:tcPr>
            <w:tcW w:w="799" w:type="dxa"/>
            <w:tcBorders>
              <w:right w:val="single" w:sz="12" w:space="0" w:color="auto"/>
            </w:tcBorders>
            <w:vAlign w:val="center"/>
          </w:tcPr>
          <w:p w14:paraId="322CDEE6" w14:textId="77777777" w:rsidR="00423C04" w:rsidRPr="00E03B6F" w:rsidRDefault="00423C04" w:rsidP="007430D7">
            <w:pPr>
              <w:keepNext/>
              <w:spacing w:line="240" w:lineRule="auto"/>
              <w:rPr>
                <w:sz w:val="20"/>
                <w:szCs w:val="20"/>
              </w:rPr>
            </w:pPr>
            <w:r w:rsidRPr="00E03B6F">
              <w:rPr>
                <w:sz w:val="20"/>
                <w:szCs w:val="20"/>
              </w:rPr>
              <w:t>35 %</w:t>
            </w:r>
            <w:r w:rsidRPr="00E03B6F">
              <w:rPr>
                <w:sz w:val="20"/>
                <w:szCs w:val="20"/>
                <w:vertAlign w:val="superscript"/>
              </w:rPr>
              <w:t>***</w:t>
            </w:r>
          </w:p>
        </w:tc>
        <w:tc>
          <w:tcPr>
            <w:tcW w:w="685" w:type="dxa"/>
            <w:tcBorders>
              <w:left w:val="single" w:sz="12" w:space="0" w:color="auto"/>
            </w:tcBorders>
            <w:vAlign w:val="center"/>
          </w:tcPr>
          <w:p w14:paraId="7E6FEF00" w14:textId="77777777" w:rsidR="00423C04" w:rsidRPr="00E03B6F" w:rsidRDefault="00423C04" w:rsidP="007430D7">
            <w:pPr>
              <w:keepNext/>
              <w:spacing w:line="240" w:lineRule="auto"/>
              <w:rPr>
                <w:sz w:val="20"/>
                <w:szCs w:val="20"/>
              </w:rPr>
            </w:pPr>
            <w:r w:rsidRPr="00E03B6F">
              <w:rPr>
                <w:sz w:val="20"/>
                <w:szCs w:val="20"/>
              </w:rPr>
              <w:t>17 %</w:t>
            </w:r>
          </w:p>
        </w:tc>
        <w:tc>
          <w:tcPr>
            <w:tcW w:w="685" w:type="dxa"/>
            <w:vAlign w:val="center"/>
          </w:tcPr>
          <w:p w14:paraId="2730BDD9" w14:textId="77777777" w:rsidR="00423C04" w:rsidRPr="00E03B6F" w:rsidRDefault="00423C04" w:rsidP="007430D7">
            <w:pPr>
              <w:keepNext/>
              <w:spacing w:line="240" w:lineRule="auto"/>
              <w:rPr>
                <w:sz w:val="20"/>
                <w:szCs w:val="20"/>
              </w:rPr>
            </w:pPr>
            <w:r w:rsidRPr="00E03B6F">
              <w:rPr>
                <w:sz w:val="20"/>
                <w:szCs w:val="20"/>
              </w:rPr>
              <w:t>36 %</w:t>
            </w:r>
            <w:r w:rsidRPr="00E03B6F">
              <w:rPr>
                <w:sz w:val="20"/>
                <w:szCs w:val="20"/>
                <w:vertAlign w:val="superscript"/>
              </w:rPr>
              <w:t>***</w:t>
            </w:r>
          </w:p>
        </w:tc>
        <w:tc>
          <w:tcPr>
            <w:tcW w:w="685" w:type="dxa"/>
            <w:tcBorders>
              <w:right w:val="single" w:sz="12" w:space="0" w:color="auto"/>
            </w:tcBorders>
            <w:vAlign w:val="center"/>
          </w:tcPr>
          <w:p w14:paraId="13F00893" w14:textId="77777777" w:rsidR="00423C04" w:rsidRPr="00E03B6F" w:rsidRDefault="00423C04" w:rsidP="007430D7">
            <w:pPr>
              <w:keepNext/>
              <w:spacing w:line="240" w:lineRule="auto"/>
              <w:rPr>
                <w:sz w:val="20"/>
                <w:szCs w:val="20"/>
              </w:rPr>
            </w:pPr>
            <w:r w:rsidRPr="00E03B6F">
              <w:rPr>
                <w:sz w:val="20"/>
                <w:szCs w:val="20"/>
              </w:rPr>
              <w:t>39 %</w:t>
            </w:r>
            <w:r w:rsidRPr="00E03B6F">
              <w:rPr>
                <w:sz w:val="20"/>
                <w:szCs w:val="20"/>
                <w:vertAlign w:val="superscript"/>
              </w:rPr>
              <w:t>***</w:t>
            </w:r>
          </w:p>
        </w:tc>
        <w:tc>
          <w:tcPr>
            <w:tcW w:w="685" w:type="dxa"/>
            <w:tcBorders>
              <w:left w:val="single" w:sz="12" w:space="0" w:color="auto"/>
            </w:tcBorders>
            <w:vAlign w:val="center"/>
          </w:tcPr>
          <w:p w14:paraId="7A85A19A" w14:textId="77777777" w:rsidR="00423C04" w:rsidRPr="00E03B6F" w:rsidRDefault="00423C04" w:rsidP="007430D7">
            <w:pPr>
              <w:keepNext/>
              <w:spacing w:line="240" w:lineRule="auto"/>
              <w:rPr>
                <w:sz w:val="20"/>
                <w:szCs w:val="20"/>
              </w:rPr>
            </w:pPr>
            <w:r w:rsidRPr="00E03B6F">
              <w:rPr>
                <w:sz w:val="20"/>
                <w:szCs w:val="20"/>
              </w:rPr>
              <w:t>9 %</w:t>
            </w:r>
          </w:p>
        </w:tc>
        <w:tc>
          <w:tcPr>
            <w:tcW w:w="685" w:type="dxa"/>
            <w:vAlign w:val="center"/>
          </w:tcPr>
          <w:p w14:paraId="7395859B" w14:textId="77777777" w:rsidR="00423C04" w:rsidRPr="00E03B6F" w:rsidRDefault="00423C04" w:rsidP="007430D7">
            <w:pPr>
              <w:keepNext/>
              <w:spacing w:line="240" w:lineRule="auto"/>
              <w:rPr>
                <w:sz w:val="20"/>
                <w:szCs w:val="20"/>
              </w:rPr>
            </w:pPr>
            <w:r w:rsidRPr="00E03B6F">
              <w:rPr>
                <w:sz w:val="20"/>
                <w:szCs w:val="20"/>
              </w:rPr>
              <w:t>24 %</w:t>
            </w:r>
            <w:r w:rsidRPr="00E03B6F">
              <w:rPr>
                <w:sz w:val="20"/>
                <w:szCs w:val="20"/>
                <w:vertAlign w:val="superscript"/>
              </w:rPr>
              <w:t>***</w:t>
            </w:r>
          </w:p>
        </w:tc>
        <w:tc>
          <w:tcPr>
            <w:tcW w:w="685" w:type="dxa"/>
            <w:tcBorders>
              <w:right w:val="single" w:sz="12" w:space="0" w:color="auto"/>
            </w:tcBorders>
            <w:vAlign w:val="center"/>
          </w:tcPr>
          <w:p w14:paraId="4A338478" w14:textId="77777777" w:rsidR="00423C04" w:rsidRPr="00E03B6F" w:rsidRDefault="00423C04" w:rsidP="007430D7">
            <w:pPr>
              <w:keepNext/>
              <w:spacing w:line="240" w:lineRule="auto"/>
              <w:rPr>
                <w:sz w:val="20"/>
                <w:szCs w:val="20"/>
              </w:rPr>
            </w:pPr>
            <w:r w:rsidRPr="00E03B6F">
              <w:rPr>
                <w:sz w:val="20"/>
                <w:szCs w:val="20"/>
              </w:rPr>
              <w:t>32 %</w:t>
            </w:r>
            <w:r w:rsidRPr="00E03B6F">
              <w:rPr>
                <w:sz w:val="20"/>
                <w:szCs w:val="20"/>
                <w:vertAlign w:val="superscript"/>
              </w:rPr>
              <w:t>***</w:t>
            </w:r>
          </w:p>
        </w:tc>
      </w:tr>
      <w:tr w:rsidR="00423C04" w:rsidRPr="00E03B6F" w14:paraId="29232B64" w14:textId="77777777" w:rsidTr="00423C04">
        <w:tc>
          <w:tcPr>
            <w:tcW w:w="993" w:type="dxa"/>
            <w:tcBorders>
              <w:right w:val="single" w:sz="12" w:space="0" w:color="auto"/>
            </w:tcBorders>
          </w:tcPr>
          <w:p w14:paraId="4E31CBE1"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24</w:t>
            </w:r>
          </w:p>
        </w:tc>
        <w:tc>
          <w:tcPr>
            <w:tcW w:w="508" w:type="dxa"/>
            <w:tcBorders>
              <w:left w:val="single" w:sz="12" w:space="0" w:color="auto"/>
            </w:tcBorders>
            <w:vAlign w:val="center"/>
          </w:tcPr>
          <w:p w14:paraId="676743FD" w14:textId="77777777" w:rsidR="00423C04" w:rsidRPr="00E03B6F" w:rsidRDefault="00423C04" w:rsidP="007430D7">
            <w:pPr>
              <w:keepNext/>
              <w:spacing w:line="240" w:lineRule="auto"/>
              <w:rPr>
                <w:sz w:val="20"/>
                <w:szCs w:val="20"/>
              </w:rPr>
            </w:pPr>
            <w:r w:rsidRPr="00E03B6F">
              <w:rPr>
                <w:sz w:val="20"/>
                <w:szCs w:val="20"/>
              </w:rPr>
              <w:t>38 %</w:t>
            </w:r>
          </w:p>
        </w:tc>
        <w:tc>
          <w:tcPr>
            <w:tcW w:w="701" w:type="dxa"/>
            <w:vAlign w:val="center"/>
          </w:tcPr>
          <w:p w14:paraId="7FA82529" w14:textId="77777777" w:rsidR="00423C04" w:rsidRPr="00E03B6F" w:rsidRDefault="00423C04" w:rsidP="007430D7">
            <w:pPr>
              <w:keepNext/>
              <w:spacing w:line="240" w:lineRule="auto"/>
              <w:rPr>
                <w:sz w:val="20"/>
                <w:szCs w:val="20"/>
              </w:rPr>
            </w:pPr>
            <w:r w:rsidRPr="00E03B6F">
              <w:rPr>
                <w:sz w:val="20"/>
                <w:szCs w:val="20"/>
              </w:rPr>
              <w:t>57 %</w:t>
            </w:r>
            <w:r w:rsidRPr="00E03B6F">
              <w:rPr>
                <w:sz w:val="20"/>
                <w:szCs w:val="20"/>
                <w:vertAlign w:val="superscript"/>
              </w:rPr>
              <w:t>***</w:t>
            </w:r>
          </w:p>
        </w:tc>
        <w:tc>
          <w:tcPr>
            <w:tcW w:w="701" w:type="dxa"/>
            <w:tcBorders>
              <w:right w:val="single" w:sz="12" w:space="0" w:color="auto"/>
            </w:tcBorders>
            <w:vAlign w:val="center"/>
          </w:tcPr>
          <w:p w14:paraId="70A69771" w14:textId="77777777" w:rsidR="00423C04" w:rsidRPr="00E03B6F" w:rsidRDefault="00423C04" w:rsidP="007430D7">
            <w:pPr>
              <w:keepNext/>
              <w:spacing w:line="240" w:lineRule="auto"/>
              <w:rPr>
                <w:sz w:val="20"/>
                <w:szCs w:val="20"/>
              </w:rPr>
            </w:pPr>
            <w:r w:rsidRPr="00E03B6F">
              <w:rPr>
                <w:sz w:val="20"/>
                <w:szCs w:val="20"/>
              </w:rPr>
              <w:t>60 %</w:t>
            </w:r>
            <w:r w:rsidRPr="00E03B6F">
              <w:rPr>
                <w:sz w:val="20"/>
                <w:szCs w:val="20"/>
                <w:vertAlign w:val="superscript"/>
              </w:rPr>
              <w:t>***</w:t>
            </w:r>
          </w:p>
        </w:tc>
        <w:tc>
          <w:tcPr>
            <w:tcW w:w="571" w:type="dxa"/>
            <w:tcBorders>
              <w:left w:val="single" w:sz="12" w:space="0" w:color="auto"/>
            </w:tcBorders>
            <w:vAlign w:val="center"/>
          </w:tcPr>
          <w:p w14:paraId="420CCC80" w14:textId="77777777" w:rsidR="00423C04" w:rsidRPr="00E03B6F" w:rsidRDefault="00423C04" w:rsidP="007430D7">
            <w:pPr>
              <w:keepNext/>
              <w:spacing w:line="240" w:lineRule="auto"/>
              <w:rPr>
                <w:sz w:val="20"/>
                <w:szCs w:val="20"/>
              </w:rPr>
            </w:pPr>
            <w:r w:rsidRPr="00E03B6F">
              <w:rPr>
                <w:sz w:val="20"/>
                <w:szCs w:val="20"/>
              </w:rPr>
              <w:t>19 %</w:t>
            </w:r>
          </w:p>
        </w:tc>
        <w:tc>
          <w:tcPr>
            <w:tcW w:w="831" w:type="dxa"/>
            <w:vAlign w:val="center"/>
          </w:tcPr>
          <w:p w14:paraId="000E2D7C" w14:textId="77777777" w:rsidR="00423C04" w:rsidRPr="00E03B6F" w:rsidRDefault="00423C04" w:rsidP="007430D7">
            <w:pPr>
              <w:keepNext/>
              <w:spacing w:line="240" w:lineRule="auto"/>
              <w:rPr>
                <w:sz w:val="20"/>
                <w:szCs w:val="20"/>
              </w:rPr>
            </w:pPr>
            <w:r w:rsidRPr="00E03B6F">
              <w:rPr>
                <w:sz w:val="20"/>
                <w:szCs w:val="20"/>
              </w:rPr>
              <w:t>52 %</w:t>
            </w:r>
            <w:r w:rsidRPr="00E03B6F">
              <w:rPr>
                <w:sz w:val="20"/>
                <w:szCs w:val="20"/>
                <w:vertAlign w:val="superscript"/>
              </w:rPr>
              <w:t>***</w:t>
            </w:r>
          </w:p>
        </w:tc>
        <w:tc>
          <w:tcPr>
            <w:tcW w:w="799" w:type="dxa"/>
            <w:tcBorders>
              <w:right w:val="single" w:sz="12" w:space="0" w:color="auto"/>
            </w:tcBorders>
            <w:vAlign w:val="center"/>
          </w:tcPr>
          <w:p w14:paraId="3AF39F80" w14:textId="77777777" w:rsidR="00423C04" w:rsidRPr="00E03B6F" w:rsidRDefault="00423C04" w:rsidP="007430D7">
            <w:pPr>
              <w:keepNext/>
              <w:spacing w:line="240" w:lineRule="auto"/>
              <w:rPr>
                <w:sz w:val="20"/>
                <w:szCs w:val="20"/>
              </w:rPr>
            </w:pPr>
            <w:r w:rsidRPr="00E03B6F">
              <w:rPr>
                <w:sz w:val="20"/>
                <w:szCs w:val="20"/>
              </w:rPr>
              <w:t>48 %</w:t>
            </w:r>
            <w:r w:rsidRPr="00E03B6F">
              <w:rPr>
                <w:sz w:val="20"/>
                <w:szCs w:val="20"/>
                <w:vertAlign w:val="superscript"/>
              </w:rPr>
              <w:t>***</w:t>
            </w:r>
          </w:p>
        </w:tc>
        <w:tc>
          <w:tcPr>
            <w:tcW w:w="685" w:type="dxa"/>
            <w:tcBorders>
              <w:left w:val="single" w:sz="12" w:space="0" w:color="auto"/>
            </w:tcBorders>
            <w:vAlign w:val="center"/>
          </w:tcPr>
          <w:p w14:paraId="2F3AC6D9" w14:textId="77777777" w:rsidR="00423C04" w:rsidRPr="00E03B6F" w:rsidRDefault="00423C04" w:rsidP="007430D7">
            <w:pPr>
              <w:keepNext/>
              <w:spacing w:line="240" w:lineRule="auto"/>
              <w:rPr>
                <w:sz w:val="20"/>
                <w:szCs w:val="20"/>
              </w:rPr>
            </w:pPr>
            <w:r w:rsidRPr="00E03B6F">
              <w:rPr>
                <w:sz w:val="20"/>
                <w:szCs w:val="20"/>
              </w:rPr>
              <w:t>24 %</w:t>
            </w:r>
          </w:p>
        </w:tc>
        <w:tc>
          <w:tcPr>
            <w:tcW w:w="685" w:type="dxa"/>
            <w:vAlign w:val="center"/>
          </w:tcPr>
          <w:p w14:paraId="7CEB2FAC" w14:textId="77777777" w:rsidR="00423C04" w:rsidRPr="00E03B6F" w:rsidRDefault="00423C04" w:rsidP="007430D7">
            <w:pPr>
              <w:keepNext/>
              <w:spacing w:line="240" w:lineRule="auto"/>
              <w:rPr>
                <w:sz w:val="20"/>
                <w:szCs w:val="20"/>
              </w:rPr>
            </w:pPr>
            <w:r w:rsidRPr="00E03B6F">
              <w:rPr>
                <w:sz w:val="20"/>
                <w:szCs w:val="20"/>
              </w:rPr>
              <w:t>46 %</w:t>
            </w:r>
            <w:r w:rsidRPr="00E03B6F">
              <w:rPr>
                <w:sz w:val="20"/>
                <w:szCs w:val="20"/>
                <w:vertAlign w:val="superscript"/>
              </w:rPr>
              <w:t>***</w:t>
            </w:r>
          </w:p>
        </w:tc>
        <w:tc>
          <w:tcPr>
            <w:tcW w:w="685" w:type="dxa"/>
            <w:tcBorders>
              <w:right w:val="single" w:sz="12" w:space="0" w:color="auto"/>
            </w:tcBorders>
            <w:vAlign w:val="center"/>
          </w:tcPr>
          <w:p w14:paraId="6590C634" w14:textId="77777777" w:rsidR="00423C04" w:rsidRPr="00E03B6F" w:rsidRDefault="00423C04" w:rsidP="007430D7">
            <w:pPr>
              <w:keepNext/>
              <w:spacing w:line="240" w:lineRule="auto"/>
              <w:rPr>
                <w:sz w:val="20"/>
                <w:szCs w:val="20"/>
              </w:rPr>
            </w:pPr>
            <w:r w:rsidRPr="00E03B6F">
              <w:rPr>
                <w:sz w:val="20"/>
                <w:szCs w:val="20"/>
              </w:rPr>
              <w:t>52 %</w:t>
            </w:r>
            <w:r w:rsidRPr="00E03B6F">
              <w:rPr>
                <w:sz w:val="20"/>
                <w:szCs w:val="20"/>
                <w:vertAlign w:val="superscript"/>
              </w:rPr>
              <w:t>***</w:t>
            </w:r>
          </w:p>
        </w:tc>
        <w:tc>
          <w:tcPr>
            <w:tcW w:w="685" w:type="dxa"/>
            <w:tcBorders>
              <w:left w:val="single" w:sz="12" w:space="0" w:color="auto"/>
            </w:tcBorders>
            <w:vAlign w:val="center"/>
          </w:tcPr>
          <w:p w14:paraId="7E10A84E" w14:textId="77777777" w:rsidR="00423C04" w:rsidRPr="00E03B6F" w:rsidRDefault="00423C04" w:rsidP="007430D7">
            <w:pPr>
              <w:keepNext/>
              <w:spacing w:line="240" w:lineRule="auto"/>
              <w:rPr>
                <w:sz w:val="20"/>
                <w:szCs w:val="20"/>
              </w:rPr>
            </w:pPr>
            <w:r w:rsidRPr="00E03B6F">
              <w:rPr>
                <w:sz w:val="20"/>
                <w:szCs w:val="20"/>
              </w:rPr>
              <w:t>11 %</w:t>
            </w:r>
          </w:p>
        </w:tc>
        <w:tc>
          <w:tcPr>
            <w:tcW w:w="685" w:type="dxa"/>
            <w:vAlign w:val="center"/>
          </w:tcPr>
          <w:p w14:paraId="6015BC5C" w14:textId="77777777" w:rsidR="00423C04" w:rsidRPr="00E03B6F" w:rsidRDefault="00423C04" w:rsidP="007430D7">
            <w:pPr>
              <w:keepNext/>
              <w:spacing w:line="240" w:lineRule="auto"/>
              <w:rPr>
                <w:sz w:val="20"/>
                <w:szCs w:val="20"/>
              </w:rPr>
            </w:pPr>
            <w:r w:rsidRPr="00E03B6F">
              <w:rPr>
                <w:sz w:val="20"/>
                <w:szCs w:val="20"/>
              </w:rPr>
              <w:t>20 %</w:t>
            </w:r>
            <w:r w:rsidRPr="00E03B6F">
              <w:rPr>
                <w:sz w:val="20"/>
                <w:szCs w:val="20"/>
                <w:vertAlign w:val="superscript"/>
              </w:rPr>
              <w:t>*</w:t>
            </w:r>
          </w:p>
        </w:tc>
        <w:tc>
          <w:tcPr>
            <w:tcW w:w="685" w:type="dxa"/>
            <w:tcBorders>
              <w:right w:val="single" w:sz="12" w:space="0" w:color="auto"/>
            </w:tcBorders>
            <w:vAlign w:val="center"/>
          </w:tcPr>
          <w:p w14:paraId="3CE7F15C" w14:textId="77777777" w:rsidR="00423C04" w:rsidRPr="00E03B6F" w:rsidRDefault="00423C04" w:rsidP="007430D7">
            <w:pPr>
              <w:keepNext/>
              <w:spacing w:line="240" w:lineRule="auto"/>
              <w:rPr>
                <w:sz w:val="20"/>
                <w:szCs w:val="20"/>
              </w:rPr>
            </w:pPr>
            <w:r w:rsidRPr="00E03B6F">
              <w:rPr>
                <w:sz w:val="20"/>
                <w:szCs w:val="20"/>
              </w:rPr>
              <w:t>33 %</w:t>
            </w:r>
            <w:r w:rsidRPr="00E03B6F">
              <w:rPr>
                <w:sz w:val="20"/>
                <w:szCs w:val="20"/>
                <w:vertAlign w:val="superscript"/>
              </w:rPr>
              <w:t>***</w:t>
            </w:r>
          </w:p>
        </w:tc>
      </w:tr>
      <w:tr w:rsidR="00423C04" w:rsidRPr="00E03B6F" w14:paraId="3141BACC" w14:textId="77777777" w:rsidTr="00423C04">
        <w:tc>
          <w:tcPr>
            <w:tcW w:w="993" w:type="dxa"/>
            <w:tcBorders>
              <w:right w:val="single" w:sz="12" w:space="0" w:color="auto"/>
            </w:tcBorders>
          </w:tcPr>
          <w:p w14:paraId="4544746B" w14:textId="77777777" w:rsidR="00423C04" w:rsidRPr="00E03B6F" w:rsidRDefault="0070643C" w:rsidP="007430D7">
            <w:pPr>
              <w:keepNext/>
              <w:spacing w:line="240" w:lineRule="auto"/>
              <w:rPr>
                <w:sz w:val="20"/>
                <w:szCs w:val="20"/>
              </w:rPr>
            </w:pPr>
            <w:r w:rsidRPr="00E03B6F">
              <w:rPr>
                <w:sz w:val="20"/>
                <w:szCs w:val="20"/>
              </w:rPr>
              <w:t>Semana</w:t>
            </w:r>
            <w:r w:rsidR="00423C04" w:rsidRPr="00E03B6F">
              <w:rPr>
                <w:sz w:val="20"/>
                <w:szCs w:val="20"/>
              </w:rPr>
              <w:t> 52</w:t>
            </w:r>
          </w:p>
        </w:tc>
        <w:tc>
          <w:tcPr>
            <w:tcW w:w="508" w:type="dxa"/>
            <w:tcBorders>
              <w:left w:val="single" w:sz="12" w:space="0" w:color="auto"/>
            </w:tcBorders>
            <w:vAlign w:val="center"/>
          </w:tcPr>
          <w:p w14:paraId="6E330595" w14:textId="77777777" w:rsidR="00423C04" w:rsidRPr="00E03B6F" w:rsidRDefault="00423C04" w:rsidP="007430D7">
            <w:pPr>
              <w:keepNext/>
              <w:spacing w:line="240" w:lineRule="auto"/>
              <w:rPr>
                <w:sz w:val="20"/>
                <w:szCs w:val="20"/>
              </w:rPr>
            </w:pPr>
            <w:r w:rsidRPr="00E03B6F">
              <w:rPr>
                <w:sz w:val="20"/>
                <w:szCs w:val="20"/>
              </w:rPr>
              <w:t>38 %</w:t>
            </w:r>
          </w:p>
        </w:tc>
        <w:tc>
          <w:tcPr>
            <w:tcW w:w="701" w:type="dxa"/>
            <w:vAlign w:val="center"/>
          </w:tcPr>
          <w:p w14:paraId="366A27BB" w14:textId="77777777" w:rsidR="00423C04" w:rsidRPr="00E03B6F" w:rsidRDefault="00423C04" w:rsidP="007430D7">
            <w:pPr>
              <w:keepNext/>
              <w:spacing w:line="240" w:lineRule="auto"/>
              <w:rPr>
                <w:sz w:val="20"/>
                <w:szCs w:val="20"/>
              </w:rPr>
            </w:pPr>
            <w:r w:rsidRPr="00E03B6F">
              <w:rPr>
                <w:sz w:val="20"/>
                <w:szCs w:val="20"/>
              </w:rPr>
              <w:t>57 %</w:t>
            </w:r>
            <w:r w:rsidRPr="00E03B6F">
              <w:rPr>
                <w:sz w:val="20"/>
                <w:szCs w:val="20"/>
                <w:vertAlign w:val="superscript"/>
              </w:rPr>
              <w:t>***</w:t>
            </w:r>
          </w:p>
        </w:tc>
        <w:tc>
          <w:tcPr>
            <w:tcW w:w="701" w:type="dxa"/>
            <w:tcBorders>
              <w:right w:val="single" w:sz="12" w:space="0" w:color="auto"/>
            </w:tcBorders>
            <w:vAlign w:val="center"/>
          </w:tcPr>
          <w:p w14:paraId="2182FB7D" w14:textId="77777777" w:rsidR="00423C04" w:rsidRPr="00E03B6F" w:rsidRDefault="00423C04" w:rsidP="007430D7">
            <w:pPr>
              <w:keepNext/>
              <w:spacing w:line="240" w:lineRule="auto"/>
              <w:rPr>
                <w:sz w:val="20"/>
                <w:szCs w:val="20"/>
              </w:rPr>
            </w:pPr>
            <w:r w:rsidRPr="00E03B6F">
              <w:rPr>
                <w:sz w:val="20"/>
                <w:szCs w:val="20"/>
              </w:rPr>
              <w:t>63 %</w:t>
            </w:r>
            <w:r w:rsidRPr="00E03B6F">
              <w:rPr>
                <w:sz w:val="20"/>
                <w:szCs w:val="20"/>
                <w:vertAlign w:val="superscript"/>
              </w:rPr>
              <w:t>***</w:t>
            </w:r>
          </w:p>
        </w:tc>
        <w:tc>
          <w:tcPr>
            <w:tcW w:w="571" w:type="dxa"/>
            <w:tcBorders>
              <w:left w:val="single" w:sz="12" w:space="0" w:color="auto"/>
            </w:tcBorders>
            <w:shd w:val="clear" w:color="auto" w:fill="D9D9D9"/>
            <w:vAlign w:val="center"/>
          </w:tcPr>
          <w:p w14:paraId="38F6B9FC" w14:textId="77777777" w:rsidR="00423C04" w:rsidRPr="00E03B6F" w:rsidRDefault="00423C04" w:rsidP="007430D7">
            <w:pPr>
              <w:keepNext/>
              <w:spacing w:line="240" w:lineRule="auto"/>
              <w:rPr>
                <w:sz w:val="20"/>
                <w:szCs w:val="20"/>
              </w:rPr>
            </w:pPr>
          </w:p>
        </w:tc>
        <w:tc>
          <w:tcPr>
            <w:tcW w:w="831" w:type="dxa"/>
            <w:vAlign w:val="center"/>
          </w:tcPr>
          <w:p w14:paraId="6C49CEA3" w14:textId="77777777" w:rsidR="00423C04" w:rsidRPr="00E03B6F" w:rsidRDefault="00423C04" w:rsidP="007430D7">
            <w:pPr>
              <w:keepNext/>
              <w:spacing w:line="240" w:lineRule="auto"/>
              <w:rPr>
                <w:sz w:val="20"/>
                <w:szCs w:val="20"/>
              </w:rPr>
            </w:pPr>
            <w:r w:rsidRPr="00E03B6F">
              <w:rPr>
                <w:sz w:val="20"/>
                <w:szCs w:val="20"/>
              </w:rPr>
              <w:t>56 %</w:t>
            </w:r>
            <w:r w:rsidRPr="00E03B6F">
              <w:rPr>
                <w:sz w:val="20"/>
                <w:szCs w:val="20"/>
                <w:vertAlign w:val="superscript"/>
              </w:rPr>
              <w:t>†</w:t>
            </w:r>
          </w:p>
        </w:tc>
        <w:tc>
          <w:tcPr>
            <w:tcW w:w="799" w:type="dxa"/>
            <w:tcBorders>
              <w:right w:val="single" w:sz="12" w:space="0" w:color="auto"/>
            </w:tcBorders>
            <w:vAlign w:val="center"/>
          </w:tcPr>
          <w:p w14:paraId="6689381A" w14:textId="77777777" w:rsidR="00423C04" w:rsidRPr="00E03B6F" w:rsidRDefault="00423C04" w:rsidP="007430D7">
            <w:pPr>
              <w:keepNext/>
              <w:spacing w:line="240" w:lineRule="auto"/>
              <w:rPr>
                <w:sz w:val="20"/>
                <w:szCs w:val="20"/>
              </w:rPr>
            </w:pPr>
            <w:r w:rsidRPr="00E03B6F">
              <w:rPr>
                <w:sz w:val="20"/>
                <w:szCs w:val="20"/>
              </w:rPr>
              <w:t>48 %</w:t>
            </w:r>
          </w:p>
        </w:tc>
        <w:tc>
          <w:tcPr>
            <w:tcW w:w="685" w:type="dxa"/>
            <w:tcBorders>
              <w:left w:val="single" w:sz="12" w:space="0" w:color="auto"/>
            </w:tcBorders>
            <w:shd w:val="clear" w:color="auto" w:fill="D9D9D9"/>
            <w:vAlign w:val="center"/>
          </w:tcPr>
          <w:p w14:paraId="393A2512" w14:textId="77777777" w:rsidR="00423C04" w:rsidRPr="00E03B6F" w:rsidRDefault="00423C04" w:rsidP="007430D7">
            <w:pPr>
              <w:keepNext/>
              <w:spacing w:line="240" w:lineRule="auto"/>
              <w:rPr>
                <w:sz w:val="20"/>
                <w:szCs w:val="20"/>
              </w:rPr>
            </w:pPr>
          </w:p>
        </w:tc>
        <w:tc>
          <w:tcPr>
            <w:tcW w:w="685" w:type="dxa"/>
            <w:shd w:val="clear" w:color="auto" w:fill="D9D9D9"/>
            <w:vAlign w:val="center"/>
          </w:tcPr>
          <w:p w14:paraId="06AD0566" w14:textId="77777777" w:rsidR="00423C04" w:rsidRPr="00E03B6F" w:rsidRDefault="00423C04" w:rsidP="007430D7">
            <w:pPr>
              <w:keepNext/>
              <w:spacing w:line="240" w:lineRule="auto"/>
              <w:rPr>
                <w:sz w:val="20"/>
                <w:szCs w:val="20"/>
              </w:rPr>
            </w:pPr>
          </w:p>
        </w:tc>
        <w:tc>
          <w:tcPr>
            <w:tcW w:w="685" w:type="dxa"/>
            <w:tcBorders>
              <w:right w:val="single" w:sz="12" w:space="0" w:color="auto"/>
            </w:tcBorders>
            <w:shd w:val="clear" w:color="auto" w:fill="D9D9D9"/>
            <w:vAlign w:val="center"/>
          </w:tcPr>
          <w:p w14:paraId="36B4D613" w14:textId="77777777" w:rsidR="00423C04" w:rsidRPr="00E03B6F" w:rsidRDefault="00423C04" w:rsidP="007430D7">
            <w:pPr>
              <w:keepNext/>
              <w:spacing w:line="240" w:lineRule="auto"/>
              <w:rPr>
                <w:sz w:val="20"/>
                <w:szCs w:val="20"/>
              </w:rPr>
            </w:pPr>
          </w:p>
        </w:tc>
        <w:tc>
          <w:tcPr>
            <w:tcW w:w="685" w:type="dxa"/>
            <w:tcBorders>
              <w:left w:val="single" w:sz="12" w:space="0" w:color="auto"/>
            </w:tcBorders>
            <w:shd w:val="clear" w:color="auto" w:fill="D9D9D9"/>
            <w:vAlign w:val="center"/>
          </w:tcPr>
          <w:p w14:paraId="52855D56" w14:textId="77777777" w:rsidR="00423C04" w:rsidRPr="00E03B6F" w:rsidRDefault="00423C04" w:rsidP="007430D7">
            <w:pPr>
              <w:keepNext/>
              <w:spacing w:line="240" w:lineRule="auto"/>
              <w:rPr>
                <w:sz w:val="20"/>
                <w:szCs w:val="20"/>
              </w:rPr>
            </w:pPr>
          </w:p>
        </w:tc>
        <w:tc>
          <w:tcPr>
            <w:tcW w:w="685" w:type="dxa"/>
            <w:shd w:val="clear" w:color="auto" w:fill="D9D9D9"/>
            <w:vAlign w:val="center"/>
          </w:tcPr>
          <w:p w14:paraId="615A7C30" w14:textId="77777777" w:rsidR="00423C04" w:rsidRPr="00E03B6F" w:rsidRDefault="00423C04" w:rsidP="007430D7">
            <w:pPr>
              <w:keepNext/>
              <w:spacing w:line="240" w:lineRule="auto"/>
              <w:rPr>
                <w:sz w:val="20"/>
                <w:szCs w:val="20"/>
              </w:rPr>
            </w:pPr>
          </w:p>
        </w:tc>
        <w:tc>
          <w:tcPr>
            <w:tcW w:w="685" w:type="dxa"/>
            <w:tcBorders>
              <w:right w:val="single" w:sz="12" w:space="0" w:color="auto"/>
            </w:tcBorders>
            <w:shd w:val="clear" w:color="auto" w:fill="D9D9D9"/>
            <w:vAlign w:val="center"/>
          </w:tcPr>
          <w:p w14:paraId="675B365F" w14:textId="77777777" w:rsidR="00423C04" w:rsidRPr="00E03B6F" w:rsidRDefault="00423C04" w:rsidP="007430D7">
            <w:pPr>
              <w:keepNext/>
              <w:spacing w:line="240" w:lineRule="auto"/>
              <w:rPr>
                <w:sz w:val="20"/>
                <w:szCs w:val="20"/>
              </w:rPr>
            </w:pPr>
          </w:p>
        </w:tc>
      </w:tr>
      <w:tr w:rsidR="00423C04" w:rsidRPr="00E03B6F" w14:paraId="4E480F66" w14:textId="77777777" w:rsidTr="007430D7">
        <w:trPr>
          <w:trHeight w:val="170"/>
        </w:trPr>
        <w:tc>
          <w:tcPr>
            <w:tcW w:w="9214" w:type="dxa"/>
            <w:gridSpan w:val="13"/>
            <w:tcBorders>
              <w:top w:val="single" w:sz="4" w:space="0" w:color="auto"/>
              <w:right w:val="single" w:sz="12" w:space="0" w:color="auto"/>
            </w:tcBorders>
            <w:vAlign w:val="center"/>
          </w:tcPr>
          <w:p w14:paraId="6A2FFE9F" w14:textId="77777777" w:rsidR="00423C04" w:rsidRPr="00E03B6F" w:rsidRDefault="00423C04" w:rsidP="007430D7">
            <w:pPr>
              <w:keepNext/>
              <w:spacing w:line="240" w:lineRule="auto"/>
              <w:rPr>
                <w:sz w:val="20"/>
                <w:szCs w:val="20"/>
              </w:rPr>
            </w:pPr>
            <w:r w:rsidRPr="00E03B6F">
              <w:rPr>
                <w:b/>
                <w:sz w:val="20"/>
                <w:szCs w:val="20"/>
              </w:rPr>
              <w:t>SDAI </w:t>
            </w:r>
            <w:r w:rsidRPr="00E03B6F">
              <w:rPr>
                <w:rFonts w:ascii="Symbol" w:eastAsia="Symbol" w:hAnsi="Symbol" w:cs="Symbol"/>
                <w:b/>
                <w:sz w:val="20"/>
                <w:szCs w:val="20"/>
              </w:rPr>
              <w:t></w:t>
            </w:r>
            <w:r w:rsidRPr="00E03B6F">
              <w:rPr>
                <w:b/>
                <w:sz w:val="20"/>
                <w:szCs w:val="20"/>
              </w:rPr>
              <w:t> </w:t>
            </w:r>
            <w:r w:rsidR="00B12705" w:rsidRPr="00E03B6F">
              <w:rPr>
                <w:b/>
                <w:sz w:val="20"/>
                <w:szCs w:val="20"/>
              </w:rPr>
              <w:t>3,</w:t>
            </w:r>
            <w:r w:rsidRPr="00E03B6F">
              <w:rPr>
                <w:b/>
                <w:sz w:val="20"/>
                <w:szCs w:val="20"/>
              </w:rPr>
              <w:t>3:</w:t>
            </w:r>
          </w:p>
        </w:tc>
      </w:tr>
      <w:tr w:rsidR="00423C04" w:rsidRPr="00E03B6F" w14:paraId="7EF5E89F" w14:textId="77777777" w:rsidTr="00423C04">
        <w:tc>
          <w:tcPr>
            <w:tcW w:w="993" w:type="dxa"/>
            <w:tcBorders>
              <w:right w:val="single" w:sz="12" w:space="0" w:color="auto"/>
            </w:tcBorders>
          </w:tcPr>
          <w:p w14:paraId="3D839CA3" w14:textId="77777777" w:rsidR="00423C04" w:rsidRPr="00E03B6F" w:rsidRDefault="00B12705" w:rsidP="007430D7">
            <w:pPr>
              <w:keepNext/>
              <w:spacing w:line="240" w:lineRule="auto"/>
              <w:rPr>
                <w:sz w:val="20"/>
                <w:szCs w:val="20"/>
              </w:rPr>
            </w:pPr>
            <w:r w:rsidRPr="00E03B6F">
              <w:rPr>
                <w:sz w:val="20"/>
                <w:szCs w:val="20"/>
              </w:rPr>
              <w:t>Semana</w:t>
            </w:r>
            <w:r w:rsidR="00423C04" w:rsidRPr="00E03B6F">
              <w:rPr>
                <w:sz w:val="20"/>
                <w:szCs w:val="20"/>
              </w:rPr>
              <w:t> 12</w:t>
            </w:r>
          </w:p>
        </w:tc>
        <w:tc>
          <w:tcPr>
            <w:tcW w:w="508" w:type="dxa"/>
            <w:tcBorders>
              <w:left w:val="single" w:sz="12" w:space="0" w:color="auto"/>
            </w:tcBorders>
            <w:vAlign w:val="center"/>
          </w:tcPr>
          <w:p w14:paraId="7D1CF838" w14:textId="77777777" w:rsidR="00423C04" w:rsidRPr="00E03B6F" w:rsidRDefault="00423C04" w:rsidP="007430D7">
            <w:pPr>
              <w:keepNext/>
              <w:spacing w:line="240" w:lineRule="auto"/>
              <w:rPr>
                <w:sz w:val="20"/>
                <w:szCs w:val="20"/>
              </w:rPr>
            </w:pPr>
            <w:r w:rsidRPr="00E03B6F">
              <w:rPr>
                <w:sz w:val="20"/>
                <w:szCs w:val="20"/>
              </w:rPr>
              <w:t>6 %</w:t>
            </w:r>
          </w:p>
        </w:tc>
        <w:tc>
          <w:tcPr>
            <w:tcW w:w="701" w:type="dxa"/>
            <w:vAlign w:val="center"/>
          </w:tcPr>
          <w:p w14:paraId="5B6B88D5" w14:textId="77777777" w:rsidR="00423C04" w:rsidRPr="00E03B6F" w:rsidRDefault="00423C04" w:rsidP="007430D7">
            <w:pPr>
              <w:keepNext/>
              <w:spacing w:line="240" w:lineRule="auto"/>
              <w:rPr>
                <w:sz w:val="20"/>
                <w:szCs w:val="20"/>
              </w:rPr>
            </w:pPr>
            <w:r w:rsidRPr="00E03B6F">
              <w:rPr>
                <w:sz w:val="20"/>
                <w:szCs w:val="20"/>
              </w:rPr>
              <w:t>14 %</w:t>
            </w:r>
            <w:r w:rsidRPr="00E03B6F">
              <w:rPr>
                <w:sz w:val="20"/>
                <w:szCs w:val="20"/>
                <w:vertAlign w:val="superscript"/>
              </w:rPr>
              <w:t>*</w:t>
            </w:r>
          </w:p>
        </w:tc>
        <w:tc>
          <w:tcPr>
            <w:tcW w:w="701" w:type="dxa"/>
            <w:tcBorders>
              <w:right w:val="single" w:sz="12" w:space="0" w:color="auto"/>
            </w:tcBorders>
            <w:vAlign w:val="center"/>
          </w:tcPr>
          <w:p w14:paraId="476D4366" w14:textId="77777777" w:rsidR="00423C04" w:rsidRPr="00E03B6F" w:rsidRDefault="00423C04" w:rsidP="007430D7">
            <w:pPr>
              <w:keepNext/>
              <w:spacing w:line="240" w:lineRule="auto"/>
              <w:rPr>
                <w:sz w:val="20"/>
                <w:szCs w:val="20"/>
              </w:rPr>
            </w:pPr>
            <w:r w:rsidRPr="00E03B6F">
              <w:rPr>
                <w:sz w:val="20"/>
                <w:szCs w:val="20"/>
              </w:rPr>
              <w:t>20 %</w:t>
            </w:r>
            <w:r w:rsidRPr="00E03B6F">
              <w:rPr>
                <w:sz w:val="20"/>
                <w:szCs w:val="20"/>
                <w:vertAlign w:val="superscript"/>
              </w:rPr>
              <w:t>***</w:t>
            </w:r>
          </w:p>
        </w:tc>
        <w:tc>
          <w:tcPr>
            <w:tcW w:w="571" w:type="dxa"/>
            <w:tcBorders>
              <w:left w:val="single" w:sz="12" w:space="0" w:color="auto"/>
            </w:tcBorders>
            <w:vAlign w:val="center"/>
          </w:tcPr>
          <w:p w14:paraId="45BF68BC" w14:textId="77777777" w:rsidR="00423C04" w:rsidRPr="00E03B6F" w:rsidRDefault="00423C04" w:rsidP="007430D7">
            <w:pPr>
              <w:keepNext/>
              <w:spacing w:line="240" w:lineRule="auto"/>
              <w:rPr>
                <w:sz w:val="20"/>
                <w:szCs w:val="20"/>
              </w:rPr>
            </w:pPr>
            <w:r w:rsidRPr="00E03B6F">
              <w:rPr>
                <w:sz w:val="20"/>
                <w:szCs w:val="20"/>
              </w:rPr>
              <w:t>2 %</w:t>
            </w:r>
          </w:p>
        </w:tc>
        <w:tc>
          <w:tcPr>
            <w:tcW w:w="831" w:type="dxa"/>
            <w:vAlign w:val="center"/>
          </w:tcPr>
          <w:p w14:paraId="5B21D57A" w14:textId="77777777" w:rsidR="00423C04" w:rsidRPr="00E03B6F" w:rsidRDefault="00423C04" w:rsidP="007430D7">
            <w:pPr>
              <w:keepNext/>
              <w:spacing w:line="240" w:lineRule="auto"/>
              <w:rPr>
                <w:sz w:val="20"/>
                <w:szCs w:val="20"/>
              </w:rPr>
            </w:pPr>
            <w:r w:rsidRPr="00E03B6F">
              <w:rPr>
                <w:sz w:val="20"/>
                <w:szCs w:val="20"/>
              </w:rPr>
              <w:t>8 %</w:t>
            </w:r>
            <w:r w:rsidRPr="00E03B6F">
              <w:rPr>
                <w:sz w:val="20"/>
                <w:szCs w:val="20"/>
                <w:vertAlign w:val="superscript"/>
              </w:rPr>
              <w:t>***</w:t>
            </w:r>
          </w:p>
        </w:tc>
        <w:tc>
          <w:tcPr>
            <w:tcW w:w="799" w:type="dxa"/>
            <w:tcBorders>
              <w:right w:val="single" w:sz="12" w:space="0" w:color="auto"/>
            </w:tcBorders>
            <w:vAlign w:val="center"/>
          </w:tcPr>
          <w:p w14:paraId="3C0799B7" w14:textId="77777777" w:rsidR="00423C04" w:rsidRPr="00E03B6F" w:rsidRDefault="00423C04" w:rsidP="007430D7">
            <w:pPr>
              <w:keepNext/>
              <w:spacing w:line="240" w:lineRule="auto"/>
              <w:rPr>
                <w:sz w:val="20"/>
                <w:szCs w:val="20"/>
              </w:rPr>
            </w:pPr>
            <w:r w:rsidRPr="00E03B6F">
              <w:rPr>
                <w:sz w:val="20"/>
                <w:szCs w:val="20"/>
              </w:rPr>
              <w:t>7 %</w:t>
            </w:r>
            <w:r w:rsidRPr="00E03B6F">
              <w:rPr>
                <w:sz w:val="20"/>
                <w:szCs w:val="20"/>
                <w:vertAlign w:val="superscript"/>
              </w:rPr>
              <w:t>***</w:t>
            </w:r>
          </w:p>
        </w:tc>
        <w:tc>
          <w:tcPr>
            <w:tcW w:w="685" w:type="dxa"/>
            <w:tcBorders>
              <w:left w:val="single" w:sz="12" w:space="0" w:color="auto"/>
            </w:tcBorders>
            <w:vAlign w:val="center"/>
          </w:tcPr>
          <w:p w14:paraId="0AA0C6A5" w14:textId="77777777" w:rsidR="00423C04" w:rsidRPr="00E03B6F" w:rsidRDefault="00423C04" w:rsidP="007430D7">
            <w:pPr>
              <w:keepNext/>
              <w:spacing w:line="240" w:lineRule="auto"/>
              <w:rPr>
                <w:sz w:val="20"/>
                <w:szCs w:val="20"/>
              </w:rPr>
            </w:pPr>
            <w:r w:rsidRPr="00E03B6F">
              <w:rPr>
                <w:sz w:val="20"/>
                <w:szCs w:val="20"/>
              </w:rPr>
              <w:t>1 %</w:t>
            </w:r>
          </w:p>
        </w:tc>
        <w:tc>
          <w:tcPr>
            <w:tcW w:w="685" w:type="dxa"/>
            <w:vAlign w:val="center"/>
          </w:tcPr>
          <w:p w14:paraId="54F14E27" w14:textId="77777777" w:rsidR="00423C04" w:rsidRPr="00E03B6F" w:rsidRDefault="00423C04" w:rsidP="007430D7">
            <w:pPr>
              <w:keepNext/>
              <w:spacing w:line="240" w:lineRule="auto"/>
              <w:rPr>
                <w:sz w:val="20"/>
                <w:szCs w:val="20"/>
              </w:rPr>
            </w:pPr>
            <w:r w:rsidRPr="00E03B6F">
              <w:rPr>
                <w:sz w:val="20"/>
                <w:szCs w:val="20"/>
              </w:rPr>
              <w:t>9 %</w:t>
            </w:r>
            <w:r w:rsidRPr="00E03B6F">
              <w:rPr>
                <w:sz w:val="20"/>
                <w:szCs w:val="20"/>
                <w:vertAlign w:val="superscript"/>
              </w:rPr>
              <w:t>***</w:t>
            </w:r>
          </w:p>
        </w:tc>
        <w:tc>
          <w:tcPr>
            <w:tcW w:w="685" w:type="dxa"/>
            <w:tcBorders>
              <w:right w:val="single" w:sz="12" w:space="0" w:color="auto"/>
            </w:tcBorders>
            <w:vAlign w:val="center"/>
          </w:tcPr>
          <w:p w14:paraId="4850206F" w14:textId="77777777" w:rsidR="00423C04" w:rsidRPr="00E03B6F" w:rsidRDefault="00423C04" w:rsidP="007430D7">
            <w:pPr>
              <w:keepNext/>
              <w:spacing w:line="240" w:lineRule="auto"/>
              <w:rPr>
                <w:sz w:val="20"/>
                <w:szCs w:val="20"/>
              </w:rPr>
            </w:pPr>
            <w:r w:rsidRPr="00E03B6F">
              <w:rPr>
                <w:sz w:val="20"/>
                <w:szCs w:val="20"/>
              </w:rPr>
              <w:t>9 %</w:t>
            </w:r>
            <w:r w:rsidRPr="00E03B6F">
              <w:rPr>
                <w:sz w:val="20"/>
                <w:szCs w:val="20"/>
                <w:vertAlign w:val="superscript"/>
              </w:rPr>
              <w:t>***</w:t>
            </w:r>
          </w:p>
        </w:tc>
        <w:tc>
          <w:tcPr>
            <w:tcW w:w="685" w:type="dxa"/>
            <w:tcBorders>
              <w:left w:val="single" w:sz="12" w:space="0" w:color="auto"/>
            </w:tcBorders>
            <w:vAlign w:val="center"/>
          </w:tcPr>
          <w:p w14:paraId="44F91C3D" w14:textId="77777777" w:rsidR="00423C04" w:rsidRPr="00E03B6F" w:rsidRDefault="00423C04" w:rsidP="007430D7">
            <w:pPr>
              <w:keepNext/>
              <w:spacing w:line="240" w:lineRule="auto"/>
              <w:rPr>
                <w:sz w:val="20"/>
                <w:szCs w:val="20"/>
              </w:rPr>
            </w:pPr>
            <w:r w:rsidRPr="00E03B6F">
              <w:rPr>
                <w:sz w:val="20"/>
                <w:szCs w:val="20"/>
              </w:rPr>
              <w:t>2 %</w:t>
            </w:r>
          </w:p>
        </w:tc>
        <w:tc>
          <w:tcPr>
            <w:tcW w:w="685" w:type="dxa"/>
            <w:vAlign w:val="center"/>
          </w:tcPr>
          <w:p w14:paraId="23BD28CD" w14:textId="77777777" w:rsidR="00423C04" w:rsidRPr="00E03B6F" w:rsidRDefault="00423C04" w:rsidP="007430D7">
            <w:pPr>
              <w:keepNext/>
              <w:spacing w:line="240" w:lineRule="auto"/>
              <w:rPr>
                <w:sz w:val="20"/>
                <w:szCs w:val="20"/>
              </w:rPr>
            </w:pPr>
            <w:r w:rsidRPr="00E03B6F">
              <w:rPr>
                <w:sz w:val="20"/>
                <w:szCs w:val="20"/>
              </w:rPr>
              <w:t>2 %</w:t>
            </w:r>
          </w:p>
        </w:tc>
        <w:tc>
          <w:tcPr>
            <w:tcW w:w="685" w:type="dxa"/>
            <w:tcBorders>
              <w:right w:val="single" w:sz="12" w:space="0" w:color="auto"/>
            </w:tcBorders>
            <w:vAlign w:val="center"/>
          </w:tcPr>
          <w:p w14:paraId="2AD315BE" w14:textId="77777777" w:rsidR="00423C04" w:rsidRPr="00E03B6F" w:rsidRDefault="00423C04" w:rsidP="007430D7">
            <w:pPr>
              <w:keepNext/>
              <w:spacing w:line="240" w:lineRule="auto"/>
              <w:rPr>
                <w:sz w:val="20"/>
                <w:szCs w:val="20"/>
              </w:rPr>
            </w:pPr>
            <w:r w:rsidRPr="00E03B6F">
              <w:rPr>
                <w:sz w:val="20"/>
                <w:szCs w:val="20"/>
              </w:rPr>
              <w:t>5 %</w:t>
            </w:r>
          </w:p>
        </w:tc>
      </w:tr>
      <w:tr w:rsidR="00423C04" w:rsidRPr="00E03B6F" w14:paraId="633B05DC" w14:textId="77777777" w:rsidTr="00423C04">
        <w:tc>
          <w:tcPr>
            <w:tcW w:w="993" w:type="dxa"/>
            <w:tcBorders>
              <w:right w:val="single" w:sz="12" w:space="0" w:color="auto"/>
            </w:tcBorders>
          </w:tcPr>
          <w:p w14:paraId="3AEA0A5B" w14:textId="77777777" w:rsidR="00423C04" w:rsidRPr="00E03B6F" w:rsidRDefault="00B12705" w:rsidP="007430D7">
            <w:pPr>
              <w:keepNext/>
              <w:spacing w:line="240" w:lineRule="auto"/>
              <w:rPr>
                <w:sz w:val="20"/>
                <w:szCs w:val="20"/>
              </w:rPr>
            </w:pPr>
            <w:r w:rsidRPr="00E03B6F">
              <w:rPr>
                <w:sz w:val="20"/>
                <w:szCs w:val="20"/>
              </w:rPr>
              <w:t>Semana</w:t>
            </w:r>
            <w:r w:rsidR="00423C04" w:rsidRPr="00E03B6F">
              <w:rPr>
                <w:sz w:val="20"/>
                <w:szCs w:val="20"/>
              </w:rPr>
              <w:t> 24</w:t>
            </w:r>
          </w:p>
        </w:tc>
        <w:tc>
          <w:tcPr>
            <w:tcW w:w="508" w:type="dxa"/>
            <w:tcBorders>
              <w:left w:val="single" w:sz="12" w:space="0" w:color="auto"/>
            </w:tcBorders>
            <w:vAlign w:val="center"/>
          </w:tcPr>
          <w:p w14:paraId="3F9C22CB" w14:textId="77777777" w:rsidR="00423C04" w:rsidRPr="00E03B6F" w:rsidRDefault="00423C04" w:rsidP="007430D7">
            <w:pPr>
              <w:keepNext/>
              <w:spacing w:line="240" w:lineRule="auto"/>
              <w:rPr>
                <w:sz w:val="20"/>
                <w:szCs w:val="20"/>
              </w:rPr>
            </w:pPr>
            <w:r w:rsidRPr="00E03B6F">
              <w:rPr>
                <w:sz w:val="20"/>
                <w:szCs w:val="20"/>
              </w:rPr>
              <w:t>10 %</w:t>
            </w:r>
          </w:p>
        </w:tc>
        <w:tc>
          <w:tcPr>
            <w:tcW w:w="701" w:type="dxa"/>
            <w:vAlign w:val="center"/>
          </w:tcPr>
          <w:p w14:paraId="63EFA880" w14:textId="77777777" w:rsidR="00423C04" w:rsidRPr="00E03B6F" w:rsidRDefault="00423C04" w:rsidP="007430D7">
            <w:pPr>
              <w:keepNext/>
              <w:spacing w:line="240" w:lineRule="auto"/>
              <w:rPr>
                <w:sz w:val="20"/>
                <w:szCs w:val="20"/>
              </w:rPr>
            </w:pPr>
            <w:r w:rsidRPr="00E03B6F">
              <w:rPr>
                <w:sz w:val="20"/>
                <w:szCs w:val="20"/>
              </w:rPr>
              <w:t>22 %</w:t>
            </w:r>
            <w:r w:rsidRPr="00E03B6F">
              <w:rPr>
                <w:sz w:val="20"/>
                <w:szCs w:val="20"/>
                <w:vertAlign w:val="superscript"/>
              </w:rPr>
              <w:t>**</w:t>
            </w:r>
          </w:p>
        </w:tc>
        <w:tc>
          <w:tcPr>
            <w:tcW w:w="701" w:type="dxa"/>
            <w:tcBorders>
              <w:right w:val="single" w:sz="12" w:space="0" w:color="auto"/>
            </w:tcBorders>
            <w:vAlign w:val="center"/>
          </w:tcPr>
          <w:p w14:paraId="7C201FC5" w14:textId="77777777" w:rsidR="00423C04" w:rsidRPr="00E03B6F" w:rsidRDefault="00423C04" w:rsidP="007430D7">
            <w:pPr>
              <w:keepNext/>
              <w:spacing w:line="240" w:lineRule="auto"/>
              <w:rPr>
                <w:sz w:val="20"/>
                <w:szCs w:val="20"/>
              </w:rPr>
            </w:pPr>
            <w:r w:rsidRPr="00E03B6F">
              <w:rPr>
                <w:sz w:val="20"/>
                <w:szCs w:val="20"/>
              </w:rPr>
              <w:t>23 %</w:t>
            </w:r>
            <w:r w:rsidRPr="00E03B6F">
              <w:rPr>
                <w:sz w:val="20"/>
                <w:szCs w:val="20"/>
                <w:vertAlign w:val="superscript"/>
              </w:rPr>
              <w:t>***</w:t>
            </w:r>
          </w:p>
        </w:tc>
        <w:tc>
          <w:tcPr>
            <w:tcW w:w="571" w:type="dxa"/>
            <w:tcBorders>
              <w:left w:val="single" w:sz="12" w:space="0" w:color="auto"/>
            </w:tcBorders>
            <w:vAlign w:val="center"/>
          </w:tcPr>
          <w:p w14:paraId="776FD0A2" w14:textId="77777777" w:rsidR="00423C04" w:rsidRPr="00E03B6F" w:rsidRDefault="00423C04" w:rsidP="007430D7">
            <w:pPr>
              <w:keepNext/>
              <w:spacing w:line="240" w:lineRule="auto"/>
              <w:rPr>
                <w:sz w:val="20"/>
                <w:szCs w:val="20"/>
              </w:rPr>
            </w:pPr>
            <w:r w:rsidRPr="00E03B6F">
              <w:rPr>
                <w:sz w:val="20"/>
                <w:szCs w:val="20"/>
              </w:rPr>
              <w:t>3 %</w:t>
            </w:r>
          </w:p>
        </w:tc>
        <w:tc>
          <w:tcPr>
            <w:tcW w:w="831" w:type="dxa"/>
            <w:vAlign w:val="center"/>
          </w:tcPr>
          <w:p w14:paraId="17A3D1A9" w14:textId="77777777" w:rsidR="00423C04" w:rsidRPr="00E03B6F" w:rsidRDefault="00423C04" w:rsidP="007430D7">
            <w:pPr>
              <w:keepNext/>
              <w:spacing w:line="240" w:lineRule="auto"/>
              <w:rPr>
                <w:sz w:val="20"/>
                <w:szCs w:val="20"/>
              </w:rPr>
            </w:pPr>
            <w:r w:rsidRPr="00E03B6F">
              <w:rPr>
                <w:sz w:val="20"/>
                <w:szCs w:val="20"/>
              </w:rPr>
              <w:t>16 %</w:t>
            </w:r>
            <w:r w:rsidRPr="00E03B6F">
              <w:rPr>
                <w:sz w:val="20"/>
                <w:szCs w:val="20"/>
                <w:vertAlign w:val="superscript"/>
              </w:rPr>
              <w:t>***</w:t>
            </w:r>
          </w:p>
        </w:tc>
        <w:tc>
          <w:tcPr>
            <w:tcW w:w="799" w:type="dxa"/>
            <w:tcBorders>
              <w:right w:val="single" w:sz="12" w:space="0" w:color="auto"/>
            </w:tcBorders>
            <w:vAlign w:val="center"/>
          </w:tcPr>
          <w:p w14:paraId="02AF0F26" w14:textId="77777777" w:rsidR="00423C04" w:rsidRPr="00E03B6F" w:rsidRDefault="00423C04" w:rsidP="007430D7">
            <w:pPr>
              <w:keepNext/>
              <w:spacing w:line="240" w:lineRule="auto"/>
              <w:rPr>
                <w:sz w:val="20"/>
                <w:szCs w:val="20"/>
              </w:rPr>
            </w:pPr>
            <w:r w:rsidRPr="00E03B6F">
              <w:rPr>
                <w:sz w:val="20"/>
                <w:szCs w:val="20"/>
              </w:rPr>
              <w:t>14 %</w:t>
            </w:r>
            <w:r w:rsidRPr="00E03B6F">
              <w:rPr>
                <w:sz w:val="20"/>
                <w:szCs w:val="20"/>
                <w:vertAlign w:val="superscript"/>
              </w:rPr>
              <w:t>***</w:t>
            </w:r>
          </w:p>
        </w:tc>
        <w:tc>
          <w:tcPr>
            <w:tcW w:w="685" w:type="dxa"/>
            <w:tcBorders>
              <w:left w:val="single" w:sz="12" w:space="0" w:color="auto"/>
            </w:tcBorders>
            <w:vAlign w:val="center"/>
          </w:tcPr>
          <w:p w14:paraId="10E4D49D" w14:textId="77777777" w:rsidR="00423C04" w:rsidRPr="00E03B6F" w:rsidRDefault="00423C04" w:rsidP="007430D7">
            <w:pPr>
              <w:keepNext/>
              <w:spacing w:line="240" w:lineRule="auto"/>
              <w:rPr>
                <w:sz w:val="20"/>
                <w:szCs w:val="20"/>
              </w:rPr>
            </w:pPr>
            <w:r w:rsidRPr="00E03B6F">
              <w:rPr>
                <w:sz w:val="20"/>
                <w:szCs w:val="20"/>
              </w:rPr>
              <w:t>4 %</w:t>
            </w:r>
          </w:p>
        </w:tc>
        <w:tc>
          <w:tcPr>
            <w:tcW w:w="685" w:type="dxa"/>
            <w:vAlign w:val="center"/>
          </w:tcPr>
          <w:p w14:paraId="35BD3A2B" w14:textId="77777777" w:rsidR="00423C04" w:rsidRPr="00E03B6F" w:rsidRDefault="00423C04" w:rsidP="007430D7">
            <w:pPr>
              <w:keepNext/>
              <w:spacing w:line="240" w:lineRule="auto"/>
              <w:rPr>
                <w:sz w:val="20"/>
                <w:szCs w:val="20"/>
              </w:rPr>
            </w:pPr>
            <w:r w:rsidRPr="00E03B6F">
              <w:rPr>
                <w:sz w:val="20"/>
                <w:szCs w:val="20"/>
              </w:rPr>
              <w:t>17 %</w:t>
            </w:r>
            <w:r w:rsidRPr="00E03B6F">
              <w:rPr>
                <w:sz w:val="20"/>
                <w:szCs w:val="20"/>
                <w:vertAlign w:val="superscript"/>
              </w:rPr>
              <w:t>***</w:t>
            </w:r>
          </w:p>
        </w:tc>
        <w:tc>
          <w:tcPr>
            <w:tcW w:w="685" w:type="dxa"/>
            <w:tcBorders>
              <w:right w:val="single" w:sz="12" w:space="0" w:color="auto"/>
            </w:tcBorders>
            <w:vAlign w:val="center"/>
          </w:tcPr>
          <w:p w14:paraId="376D57C4" w14:textId="77777777" w:rsidR="00423C04" w:rsidRPr="00E03B6F" w:rsidRDefault="00423C04" w:rsidP="007430D7">
            <w:pPr>
              <w:keepNext/>
              <w:spacing w:line="240" w:lineRule="auto"/>
              <w:rPr>
                <w:sz w:val="20"/>
                <w:szCs w:val="20"/>
              </w:rPr>
            </w:pPr>
            <w:r w:rsidRPr="00E03B6F">
              <w:rPr>
                <w:sz w:val="20"/>
                <w:szCs w:val="20"/>
              </w:rPr>
              <w:t>15 %</w:t>
            </w:r>
            <w:r w:rsidRPr="00E03B6F">
              <w:rPr>
                <w:sz w:val="20"/>
                <w:szCs w:val="20"/>
                <w:vertAlign w:val="superscript"/>
              </w:rPr>
              <w:t>***</w:t>
            </w:r>
          </w:p>
        </w:tc>
        <w:tc>
          <w:tcPr>
            <w:tcW w:w="685" w:type="dxa"/>
            <w:tcBorders>
              <w:left w:val="single" w:sz="12" w:space="0" w:color="auto"/>
            </w:tcBorders>
            <w:vAlign w:val="center"/>
          </w:tcPr>
          <w:p w14:paraId="78CCD35D" w14:textId="77777777" w:rsidR="00423C04" w:rsidRPr="00E03B6F" w:rsidRDefault="00423C04" w:rsidP="007430D7">
            <w:pPr>
              <w:keepNext/>
              <w:spacing w:line="240" w:lineRule="auto"/>
              <w:rPr>
                <w:sz w:val="20"/>
                <w:szCs w:val="20"/>
              </w:rPr>
            </w:pPr>
            <w:r w:rsidRPr="00E03B6F">
              <w:rPr>
                <w:sz w:val="20"/>
                <w:szCs w:val="20"/>
              </w:rPr>
              <w:t>2 %</w:t>
            </w:r>
          </w:p>
        </w:tc>
        <w:tc>
          <w:tcPr>
            <w:tcW w:w="685" w:type="dxa"/>
            <w:vAlign w:val="center"/>
          </w:tcPr>
          <w:p w14:paraId="64D59CD4" w14:textId="77777777" w:rsidR="00423C04" w:rsidRPr="00E03B6F" w:rsidRDefault="00423C04" w:rsidP="007430D7">
            <w:pPr>
              <w:keepNext/>
              <w:spacing w:line="240" w:lineRule="auto"/>
              <w:rPr>
                <w:sz w:val="20"/>
                <w:szCs w:val="20"/>
              </w:rPr>
            </w:pPr>
            <w:r w:rsidRPr="00E03B6F">
              <w:rPr>
                <w:sz w:val="20"/>
                <w:szCs w:val="20"/>
              </w:rPr>
              <w:t>5 %</w:t>
            </w:r>
          </w:p>
        </w:tc>
        <w:tc>
          <w:tcPr>
            <w:tcW w:w="685" w:type="dxa"/>
            <w:tcBorders>
              <w:right w:val="single" w:sz="12" w:space="0" w:color="auto"/>
            </w:tcBorders>
            <w:vAlign w:val="center"/>
          </w:tcPr>
          <w:p w14:paraId="71EE6F91" w14:textId="77777777" w:rsidR="00423C04" w:rsidRPr="00E03B6F" w:rsidRDefault="00423C04" w:rsidP="007430D7">
            <w:pPr>
              <w:keepNext/>
              <w:spacing w:line="240" w:lineRule="auto"/>
              <w:rPr>
                <w:sz w:val="20"/>
                <w:szCs w:val="20"/>
              </w:rPr>
            </w:pPr>
            <w:r w:rsidRPr="00E03B6F">
              <w:rPr>
                <w:sz w:val="20"/>
                <w:szCs w:val="20"/>
              </w:rPr>
              <w:t>9 %</w:t>
            </w:r>
            <w:r w:rsidRPr="00E03B6F">
              <w:rPr>
                <w:sz w:val="20"/>
                <w:szCs w:val="20"/>
                <w:vertAlign w:val="superscript"/>
              </w:rPr>
              <w:t>**</w:t>
            </w:r>
          </w:p>
        </w:tc>
      </w:tr>
      <w:tr w:rsidR="00423C04" w:rsidRPr="00E03B6F" w14:paraId="1F3D6DB2" w14:textId="77777777" w:rsidTr="00423C04">
        <w:tc>
          <w:tcPr>
            <w:tcW w:w="993" w:type="dxa"/>
            <w:tcBorders>
              <w:right w:val="single" w:sz="12" w:space="0" w:color="auto"/>
            </w:tcBorders>
          </w:tcPr>
          <w:p w14:paraId="6A5CB03F" w14:textId="77777777" w:rsidR="00423C04" w:rsidRPr="00E03B6F" w:rsidRDefault="00B12705" w:rsidP="007430D7">
            <w:pPr>
              <w:keepNext/>
              <w:spacing w:line="240" w:lineRule="auto"/>
              <w:rPr>
                <w:sz w:val="20"/>
                <w:szCs w:val="20"/>
              </w:rPr>
            </w:pPr>
            <w:r w:rsidRPr="00E03B6F">
              <w:rPr>
                <w:sz w:val="20"/>
                <w:szCs w:val="20"/>
              </w:rPr>
              <w:t>Semana</w:t>
            </w:r>
            <w:r w:rsidR="00423C04" w:rsidRPr="00E03B6F">
              <w:rPr>
                <w:sz w:val="20"/>
                <w:szCs w:val="20"/>
              </w:rPr>
              <w:t> 52</w:t>
            </w:r>
          </w:p>
        </w:tc>
        <w:tc>
          <w:tcPr>
            <w:tcW w:w="508" w:type="dxa"/>
            <w:tcBorders>
              <w:left w:val="single" w:sz="12" w:space="0" w:color="auto"/>
            </w:tcBorders>
            <w:vAlign w:val="center"/>
          </w:tcPr>
          <w:p w14:paraId="00E24D3D" w14:textId="77777777" w:rsidR="00423C04" w:rsidRPr="00E03B6F" w:rsidRDefault="00423C04" w:rsidP="007430D7">
            <w:pPr>
              <w:keepNext/>
              <w:spacing w:line="240" w:lineRule="auto"/>
              <w:rPr>
                <w:sz w:val="20"/>
                <w:szCs w:val="20"/>
              </w:rPr>
            </w:pPr>
            <w:r w:rsidRPr="00E03B6F">
              <w:rPr>
                <w:sz w:val="20"/>
                <w:szCs w:val="20"/>
              </w:rPr>
              <w:t>13 %</w:t>
            </w:r>
          </w:p>
        </w:tc>
        <w:tc>
          <w:tcPr>
            <w:tcW w:w="701" w:type="dxa"/>
            <w:vAlign w:val="center"/>
          </w:tcPr>
          <w:p w14:paraId="04B9C34D" w14:textId="77777777" w:rsidR="00423C04" w:rsidRPr="00E03B6F" w:rsidRDefault="00423C04" w:rsidP="007430D7">
            <w:pPr>
              <w:keepNext/>
              <w:spacing w:line="240" w:lineRule="auto"/>
              <w:rPr>
                <w:sz w:val="20"/>
                <w:szCs w:val="20"/>
              </w:rPr>
            </w:pPr>
            <w:r w:rsidRPr="00E03B6F">
              <w:rPr>
                <w:sz w:val="20"/>
                <w:szCs w:val="20"/>
              </w:rPr>
              <w:t>25 %</w:t>
            </w:r>
            <w:r w:rsidRPr="00E03B6F">
              <w:rPr>
                <w:sz w:val="20"/>
                <w:szCs w:val="20"/>
                <w:vertAlign w:val="superscript"/>
              </w:rPr>
              <w:t>**</w:t>
            </w:r>
          </w:p>
        </w:tc>
        <w:tc>
          <w:tcPr>
            <w:tcW w:w="701" w:type="dxa"/>
            <w:tcBorders>
              <w:right w:val="single" w:sz="12" w:space="0" w:color="auto"/>
            </w:tcBorders>
            <w:vAlign w:val="center"/>
          </w:tcPr>
          <w:p w14:paraId="658625E8" w14:textId="77777777" w:rsidR="00423C04" w:rsidRPr="00E03B6F" w:rsidRDefault="00423C04" w:rsidP="007430D7">
            <w:pPr>
              <w:keepNext/>
              <w:spacing w:line="240" w:lineRule="auto"/>
              <w:rPr>
                <w:sz w:val="20"/>
                <w:szCs w:val="20"/>
              </w:rPr>
            </w:pPr>
            <w:r w:rsidRPr="00E03B6F">
              <w:rPr>
                <w:sz w:val="20"/>
                <w:szCs w:val="20"/>
              </w:rPr>
              <w:t>30 %</w:t>
            </w:r>
            <w:r w:rsidRPr="00E03B6F">
              <w:rPr>
                <w:sz w:val="20"/>
                <w:szCs w:val="20"/>
                <w:vertAlign w:val="superscript"/>
              </w:rPr>
              <w:t>***</w:t>
            </w:r>
          </w:p>
        </w:tc>
        <w:tc>
          <w:tcPr>
            <w:tcW w:w="571" w:type="dxa"/>
            <w:tcBorders>
              <w:left w:val="single" w:sz="12" w:space="0" w:color="auto"/>
            </w:tcBorders>
            <w:shd w:val="clear" w:color="auto" w:fill="D9D9D9"/>
            <w:vAlign w:val="center"/>
          </w:tcPr>
          <w:p w14:paraId="66691ED0" w14:textId="77777777" w:rsidR="00423C04" w:rsidRPr="00E03B6F" w:rsidRDefault="00423C04" w:rsidP="007430D7">
            <w:pPr>
              <w:keepNext/>
              <w:spacing w:line="240" w:lineRule="auto"/>
              <w:rPr>
                <w:sz w:val="20"/>
                <w:szCs w:val="20"/>
              </w:rPr>
            </w:pPr>
          </w:p>
        </w:tc>
        <w:tc>
          <w:tcPr>
            <w:tcW w:w="831" w:type="dxa"/>
            <w:vAlign w:val="center"/>
          </w:tcPr>
          <w:p w14:paraId="69CFF0DE" w14:textId="77777777" w:rsidR="00423C04" w:rsidRPr="00E03B6F" w:rsidRDefault="00423C04" w:rsidP="007430D7">
            <w:pPr>
              <w:keepNext/>
              <w:spacing w:line="240" w:lineRule="auto"/>
              <w:rPr>
                <w:sz w:val="20"/>
                <w:szCs w:val="20"/>
              </w:rPr>
            </w:pPr>
            <w:r w:rsidRPr="00E03B6F">
              <w:rPr>
                <w:sz w:val="20"/>
                <w:szCs w:val="20"/>
              </w:rPr>
              <w:t>23 %</w:t>
            </w:r>
          </w:p>
        </w:tc>
        <w:tc>
          <w:tcPr>
            <w:tcW w:w="799" w:type="dxa"/>
            <w:tcBorders>
              <w:right w:val="single" w:sz="12" w:space="0" w:color="auto"/>
            </w:tcBorders>
            <w:vAlign w:val="center"/>
          </w:tcPr>
          <w:p w14:paraId="695876A6" w14:textId="77777777" w:rsidR="00423C04" w:rsidRPr="00E03B6F" w:rsidRDefault="00423C04" w:rsidP="007430D7">
            <w:pPr>
              <w:keepNext/>
              <w:spacing w:line="240" w:lineRule="auto"/>
              <w:rPr>
                <w:sz w:val="20"/>
                <w:szCs w:val="20"/>
              </w:rPr>
            </w:pPr>
            <w:r w:rsidRPr="00E03B6F">
              <w:rPr>
                <w:sz w:val="20"/>
                <w:szCs w:val="20"/>
              </w:rPr>
              <w:t>18 %</w:t>
            </w:r>
          </w:p>
        </w:tc>
        <w:tc>
          <w:tcPr>
            <w:tcW w:w="685" w:type="dxa"/>
            <w:tcBorders>
              <w:left w:val="single" w:sz="12" w:space="0" w:color="auto"/>
            </w:tcBorders>
            <w:shd w:val="clear" w:color="auto" w:fill="D9D9D9"/>
            <w:vAlign w:val="center"/>
          </w:tcPr>
          <w:p w14:paraId="01CC9DC4" w14:textId="77777777" w:rsidR="00423C04" w:rsidRPr="00E03B6F" w:rsidRDefault="00423C04" w:rsidP="007430D7">
            <w:pPr>
              <w:keepNext/>
              <w:spacing w:line="240" w:lineRule="auto"/>
              <w:rPr>
                <w:sz w:val="20"/>
                <w:szCs w:val="20"/>
              </w:rPr>
            </w:pPr>
          </w:p>
        </w:tc>
        <w:tc>
          <w:tcPr>
            <w:tcW w:w="685" w:type="dxa"/>
            <w:shd w:val="clear" w:color="auto" w:fill="D9D9D9"/>
            <w:vAlign w:val="center"/>
          </w:tcPr>
          <w:p w14:paraId="21CD2B6A" w14:textId="77777777" w:rsidR="00423C04" w:rsidRPr="00E03B6F" w:rsidRDefault="00423C04" w:rsidP="007430D7">
            <w:pPr>
              <w:keepNext/>
              <w:spacing w:line="240" w:lineRule="auto"/>
              <w:rPr>
                <w:sz w:val="20"/>
                <w:szCs w:val="20"/>
              </w:rPr>
            </w:pPr>
          </w:p>
        </w:tc>
        <w:tc>
          <w:tcPr>
            <w:tcW w:w="685" w:type="dxa"/>
            <w:tcBorders>
              <w:right w:val="single" w:sz="12" w:space="0" w:color="auto"/>
            </w:tcBorders>
            <w:shd w:val="clear" w:color="auto" w:fill="D9D9D9"/>
            <w:vAlign w:val="center"/>
          </w:tcPr>
          <w:p w14:paraId="570758BA" w14:textId="77777777" w:rsidR="00423C04" w:rsidRPr="00E03B6F" w:rsidRDefault="00423C04" w:rsidP="007430D7">
            <w:pPr>
              <w:keepNext/>
              <w:spacing w:line="240" w:lineRule="auto"/>
              <w:rPr>
                <w:sz w:val="20"/>
                <w:szCs w:val="20"/>
              </w:rPr>
            </w:pPr>
          </w:p>
        </w:tc>
        <w:tc>
          <w:tcPr>
            <w:tcW w:w="685" w:type="dxa"/>
            <w:tcBorders>
              <w:left w:val="single" w:sz="12" w:space="0" w:color="auto"/>
            </w:tcBorders>
            <w:shd w:val="clear" w:color="auto" w:fill="D9D9D9"/>
            <w:vAlign w:val="center"/>
          </w:tcPr>
          <w:p w14:paraId="4FE3B288" w14:textId="77777777" w:rsidR="00423C04" w:rsidRPr="00E03B6F" w:rsidRDefault="00423C04" w:rsidP="007430D7">
            <w:pPr>
              <w:keepNext/>
              <w:spacing w:line="240" w:lineRule="auto"/>
              <w:rPr>
                <w:sz w:val="20"/>
                <w:szCs w:val="20"/>
              </w:rPr>
            </w:pPr>
          </w:p>
        </w:tc>
        <w:tc>
          <w:tcPr>
            <w:tcW w:w="685" w:type="dxa"/>
            <w:shd w:val="clear" w:color="auto" w:fill="D9D9D9"/>
            <w:vAlign w:val="center"/>
          </w:tcPr>
          <w:p w14:paraId="6D44F8E0" w14:textId="77777777" w:rsidR="00423C04" w:rsidRPr="00E03B6F" w:rsidRDefault="00423C04" w:rsidP="007430D7">
            <w:pPr>
              <w:keepNext/>
              <w:spacing w:line="240" w:lineRule="auto"/>
              <w:rPr>
                <w:sz w:val="20"/>
                <w:szCs w:val="20"/>
              </w:rPr>
            </w:pPr>
          </w:p>
        </w:tc>
        <w:tc>
          <w:tcPr>
            <w:tcW w:w="685" w:type="dxa"/>
            <w:tcBorders>
              <w:right w:val="single" w:sz="12" w:space="0" w:color="auto"/>
            </w:tcBorders>
            <w:shd w:val="clear" w:color="auto" w:fill="D9D9D9"/>
            <w:vAlign w:val="center"/>
          </w:tcPr>
          <w:p w14:paraId="0A0C91AE" w14:textId="77777777" w:rsidR="00423C04" w:rsidRPr="00E03B6F" w:rsidRDefault="00423C04" w:rsidP="007430D7">
            <w:pPr>
              <w:keepNext/>
              <w:spacing w:line="240" w:lineRule="auto"/>
              <w:rPr>
                <w:sz w:val="20"/>
                <w:szCs w:val="20"/>
              </w:rPr>
            </w:pPr>
          </w:p>
        </w:tc>
      </w:tr>
      <w:tr w:rsidR="00423C04" w:rsidRPr="00E03B6F" w14:paraId="05CC3AD0" w14:textId="77777777" w:rsidTr="007430D7">
        <w:trPr>
          <w:trHeight w:val="170"/>
        </w:trPr>
        <w:tc>
          <w:tcPr>
            <w:tcW w:w="9214" w:type="dxa"/>
            <w:gridSpan w:val="13"/>
            <w:tcBorders>
              <w:right w:val="single" w:sz="12" w:space="0" w:color="auto"/>
            </w:tcBorders>
            <w:vAlign w:val="center"/>
          </w:tcPr>
          <w:p w14:paraId="12A602F5" w14:textId="77777777" w:rsidR="00423C04" w:rsidRPr="00E03B6F" w:rsidRDefault="00423C04" w:rsidP="00883878">
            <w:pPr>
              <w:keepNext/>
              <w:spacing w:line="240" w:lineRule="auto"/>
              <w:rPr>
                <w:sz w:val="20"/>
                <w:szCs w:val="20"/>
              </w:rPr>
            </w:pPr>
            <w:r w:rsidRPr="00E03B6F">
              <w:rPr>
                <w:b/>
                <w:sz w:val="20"/>
                <w:szCs w:val="20"/>
              </w:rPr>
              <w:t>CDAI </w:t>
            </w:r>
            <w:r w:rsidRPr="00E03B6F">
              <w:rPr>
                <w:rFonts w:ascii="Symbol" w:eastAsia="Symbol" w:hAnsi="Symbol" w:cs="Symbol"/>
                <w:b/>
                <w:sz w:val="20"/>
                <w:szCs w:val="20"/>
              </w:rPr>
              <w:t></w:t>
            </w:r>
            <w:r w:rsidRPr="00E03B6F">
              <w:rPr>
                <w:b/>
                <w:sz w:val="20"/>
                <w:szCs w:val="20"/>
              </w:rPr>
              <w:t> 2</w:t>
            </w:r>
            <w:r w:rsidR="00883878" w:rsidRPr="00E03B6F">
              <w:rPr>
                <w:b/>
                <w:sz w:val="20"/>
                <w:szCs w:val="20"/>
              </w:rPr>
              <w:t>,</w:t>
            </w:r>
            <w:r w:rsidRPr="00E03B6F">
              <w:rPr>
                <w:b/>
                <w:sz w:val="20"/>
                <w:szCs w:val="20"/>
              </w:rPr>
              <w:t>8:</w:t>
            </w:r>
          </w:p>
        </w:tc>
      </w:tr>
      <w:tr w:rsidR="00423C04" w:rsidRPr="00E03B6F" w14:paraId="084ED993" w14:textId="77777777" w:rsidTr="00423C04">
        <w:tc>
          <w:tcPr>
            <w:tcW w:w="993" w:type="dxa"/>
            <w:tcBorders>
              <w:right w:val="single" w:sz="12" w:space="0" w:color="auto"/>
            </w:tcBorders>
          </w:tcPr>
          <w:p w14:paraId="06F8EDD2" w14:textId="77777777" w:rsidR="00423C04" w:rsidRPr="00E03B6F" w:rsidRDefault="00883878" w:rsidP="007430D7">
            <w:pPr>
              <w:keepNext/>
              <w:spacing w:line="240" w:lineRule="auto"/>
              <w:rPr>
                <w:sz w:val="20"/>
                <w:szCs w:val="20"/>
              </w:rPr>
            </w:pPr>
            <w:r w:rsidRPr="00E03B6F">
              <w:rPr>
                <w:sz w:val="20"/>
                <w:szCs w:val="20"/>
              </w:rPr>
              <w:t>Semana</w:t>
            </w:r>
            <w:r w:rsidR="00423C04" w:rsidRPr="00E03B6F">
              <w:rPr>
                <w:sz w:val="20"/>
                <w:szCs w:val="20"/>
              </w:rPr>
              <w:t> 12</w:t>
            </w:r>
          </w:p>
        </w:tc>
        <w:tc>
          <w:tcPr>
            <w:tcW w:w="508" w:type="dxa"/>
            <w:tcBorders>
              <w:left w:val="single" w:sz="12" w:space="0" w:color="auto"/>
            </w:tcBorders>
            <w:vAlign w:val="center"/>
          </w:tcPr>
          <w:p w14:paraId="16C843DE" w14:textId="77777777" w:rsidR="00423C04" w:rsidRPr="00E03B6F" w:rsidRDefault="00423C04" w:rsidP="007430D7">
            <w:pPr>
              <w:keepNext/>
              <w:spacing w:line="240" w:lineRule="auto"/>
              <w:rPr>
                <w:sz w:val="20"/>
                <w:szCs w:val="20"/>
              </w:rPr>
            </w:pPr>
            <w:r w:rsidRPr="00E03B6F">
              <w:rPr>
                <w:sz w:val="20"/>
                <w:szCs w:val="20"/>
              </w:rPr>
              <w:t>7 %</w:t>
            </w:r>
          </w:p>
        </w:tc>
        <w:tc>
          <w:tcPr>
            <w:tcW w:w="701" w:type="dxa"/>
            <w:vAlign w:val="center"/>
          </w:tcPr>
          <w:p w14:paraId="1BE0666E" w14:textId="77777777" w:rsidR="00423C04" w:rsidRPr="00E03B6F" w:rsidRDefault="00423C04" w:rsidP="007430D7">
            <w:pPr>
              <w:keepNext/>
              <w:spacing w:line="240" w:lineRule="auto"/>
              <w:rPr>
                <w:sz w:val="20"/>
                <w:szCs w:val="20"/>
              </w:rPr>
            </w:pPr>
            <w:r w:rsidRPr="00E03B6F">
              <w:rPr>
                <w:sz w:val="20"/>
                <w:szCs w:val="20"/>
              </w:rPr>
              <w:t>14 %</w:t>
            </w:r>
            <w:r w:rsidRPr="00E03B6F">
              <w:rPr>
                <w:sz w:val="20"/>
                <w:szCs w:val="20"/>
                <w:vertAlign w:val="superscript"/>
              </w:rPr>
              <w:t>*</w:t>
            </w:r>
          </w:p>
        </w:tc>
        <w:tc>
          <w:tcPr>
            <w:tcW w:w="701" w:type="dxa"/>
            <w:tcBorders>
              <w:right w:val="single" w:sz="12" w:space="0" w:color="auto"/>
            </w:tcBorders>
            <w:vAlign w:val="center"/>
          </w:tcPr>
          <w:p w14:paraId="0AC64814" w14:textId="77777777" w:rsidR="00423C04" w:rsidRPr="00E03B6F" w:rsidRDefault="00423C04" w:rsidP="007430D7">
            <w:pPr>
              <w:keepNext/>
              <w:spacing w:line="240" w:lineRule="auto"/>
              <w:rPr>
                <w:sz w:val="20"/>
                <w:szCs w:val="20"/>
              </w:rPr>
            </w:pPr>
            <w:r w:rsidRPr="00E03B6F">
              <w:rPr>
                <w:sz w:val="20"/>
                <w:szCs w:val="20"/>
              </w:rPr>
              <w:t>19 %</w:t>
            </w:r>
            <w:r w:rsidRPr="00E03B6F">
              <w:rPr>
                <w:sz w:val="20"/>
                <w:szCs w:val="20"/>
                <w:vertAlign w:val="superscript"/>
              </w:rPr>
              <w:t>***</w:t>
            </w:r>
          </w:p>
        </w:tc>
        <w:tc>
          <w:tcPr>
            <w:tcW w:w="571" w:type="dxa"/>
            <w:tcBorders>
              <w:left w:val="single" w:sz="12" w:space="0" w:color="auto"/>
            </w:tcBorders>
            <w:vAlign w:val="center"/>
          </w:tcPr>
          <w:p w14:paraId="73C7F0FE" w14:textId="77777777" w:rsidR="00423C04" w:rsidRPr="00E03B6F" w:rsidRDefault="00423C04" w:rsidP="007430D7">
            <w:pPr>
              <w:keepNext/>
              <w:spacing w:line="240" w:lineRule="auto"/>
              <w:rPr>
                <w:sz w:val="20"/>
                <w:szCs w:val="20"/>
              </w:rPr>
            </w:pPr>
            <w:r w:rsidRPr="00E03B6F">
              <w:rPr>
                <w:sz w:val="20"/>
                <w:szCs w:val="20"/>
              </w:rPr>
              <w:t>2 %</w:t>
            </w:r>
          </w:p>
        </w:tc>
        <w:tc>
          <w:tcPr>
            <w:tcW w:w="831" w:type="dxa"/>
            <w:vAlign w:val="center"/>
          </w:tcPr>
          <w:p w14:paraId="58753649" w14:textId="77777777" w:rsidR="00423C04" w:rsidRPr="00E03B6F" w:rsidRDefault="00423C04" w:rsidP="007430D7">
            <w:pPr>
              <w:keepNext/>
              <w:spacing w:line="240" w:lineRule="auto"/>
              <w:rPr>
                <w:sz w:val="20"/>
                <w:szCs w:val="20"/>
              </w:rPr>
            </w:pPr>
            <w:r w:rsidRPr="00E03B6F">
              <w:rPr>
                <w:sz w:val="20"/>
                <w:szCs w:val="20"/>
              </w:rPr>
              <w:t>8 %</w:t>
            </w:r>
            <w:r w:rsidRPr="00E03B6F">
              <w:rPr>
                <w:sz w:val="20"/>
                <w:szCs w:val="20"/>
                <w:vertAlign w:val="superscript"/>
              </w:rPr>
              <w:t>***</w:t>
            </w:r>
          </w:p>
        </w:tc>
        <w:tc>
          <w:tcPr>
            <w:tcW w:w="799" w:type="dxa"/>
            <w:tcBorders>
              <w:right w:val="single" w:sz="12" w:space="0" w:color="auto"/>
            </w:tcBorders>
            <w:vAlign w:val="center"/>
          </w:tcPr>
          <w:p w14:paraId="23B06BA8" w14:textId="77777777" w:rsidR="00423C04" w:rsidRPr="00E03B6F" w:rsidRDefault="00423C04" w:rsidP="007430D7">
            <w:pPr>
              <w:keepNext/>
              <w:spacing w:line="240" w:lineRule="auto"/>
              <w:rPr>
                <w:sz w:val="20"/>
                <w:szCs w:val="20"/>
              </w:rPr>
            </w:pPr>
            <w:r w:rsidRPr="00E03B6F">
              <w:rPr>
                <w:sz w:val="20"/>
                <w:szCs w:val="20"/>
              </w:rPr>
              <w:t>7 %</w:t>
            </w:r>
            <w:r w:rsidRPr="00E03B6F">
              <w:rPr>
                <w:sz w:val="20"/>
                <w:szCs w:val="20"/>
                <w:vertAlign w:val="superscript"/>
              </w:rPr>
              <w:t>**</w:t>
            </w:r>
          </w:p>
        </w:tc>
        <w:tc>
          <w:tcPr>
            <w:tcW w:w="685" w:type="dxa"/>
            <w:tcBorders>
              <w:left w:val="single" w:sz="12" w:space="0" w:color="auto"/>
            </w:tcBorders>
            <w:vAlign w:val="center"/>
          </w:tcPr>
          <w:p w14:paraId="421EDD67" w14:textId="77777777" w:rsidR="00423C04" w:rsidRPr="00E03B6F" w:rsidRDefault="00423C04" w:rsidP="007430D7">
            <w:pPr>
              <w:keepNext/>
              <w:spacing w:line="240" w:lineRule="auto"/>
              <w:rPr>
                <w:sz w:val="20"/>
                <w:szCs w:val="20"/>
              </w:rPr>
            </w:pPr>
            <w:r w:rsidRPr="00E03B6F">
              <w:rPr>
                <w:sz w:val="20"/>
                <w:szCs w:val="20"/>
              </w:rPr>
              <w:t>2 %</w:t>
            </w:r>
          </w:p>
        </w:tc>
        <w:tc>
          <w:tcPr>
            <w:tcW w:w="685" w:type="dxa"/>
            <w:vAlign w:val="center"/>
          </w:tcPr>
          <w:p w14:paraId="35209C4C" w14:textId="77777777" w:rsidR="00423C04" w:rsidRPr="00E03B6F" w:rsidRDefault="00423C04" w:rsidP="007430D7">
            <w:pPr>
              <w:keepNext/>
              <w:spacing w:line="240" w:lineRule="auto"/>
              <w:rPr>
                <w:sz w:val="20"/>
                <w:szCs w:val="20"/>
              </w:rPr>
            </w:pPr>
            <w:r w:rsidRPr="00E03B6F">
              <w:rPr>
                <w:sz w:val="20"/>
                <w:szCs w:val="20"/>
              </w:rPr>
              <w:t>10 %</w:t>
            </w:r>
            <w:r w:rsidRPr="00E03B6F">
              <w:rPr>
                <w:sz w:val="20"/>
                <w:szCs w:val="20"/>
                <w:vertAlign w:val="superscript"/>
              </w:rPr>
              <w:t>***</w:t>
            </w:r>
          </w:p>
        </w:tc>
        <w:tc>
          <w:tcPr>
            <w:tcW w:w="685" w:type="dxa"/>
            <w:tcBorders>
              <w:right w:val="single" w:sz="12" w:space="0" w:color="auto"/>
            </w:tcBorders>
            <w:vAlign w:val="center"/>
          </w:tcPr>
          <w:p w14:paraId="3F18EE52" w14:textId="77777777" w:rsidR="00423C04" w:rsidRPr="00E03B6F" w:rsidRDefault="00423C04" w:rsidP="007430D7">
            <w:pPr>
              <w:keepNext/>
              <w:spacing w:line="240" w:lineRule="auto"/>
              <w:rPr>
                <w:sz w:val="20"/>
                <w:szCs w:val="20"/>
              </w:rPr>
            </w:pPr>
            <w:r w:rsidRPr="00E03B6F">
              <w:rPr>
                <w:sz w:val="20"/>
                <w:szCs w:val="20"/>
              </w:rPr>
              <w:t>9 %</w:t>
            </w:r>
            <w:r w:rsidRPr="00E03B6F">
              <w:rPr>
                <w:sz w:val="20"/>
                <w:szCs w:val="20"/>
                <w:vertAlign w:val="superscript"/>
              </w:rPr>
              <w:t>***</w:t>
            </w:r>
          </w:p>
        </w:tc>
        <w:tc>
          <w:tcPr>
            <w:tcW w:w="685" w:type="dxa"/>
            <w:tcBorders>
              <w:left w:val="single" w:sz="12" w:space="0" w:color="auto"/>
            </w:tcBorders>
            <w:vAlign w:val="center"/>
          </w:tcPr>
          <w:p w14:paraId="3A7B8A0B" w14:textId="77777777" w:rsidR="00423C04" w:rsidRPr="00E03B6F" w:rsidRDefault="00423C04" w:rsidP="007430D7">
            <w:pPr>
              <w:keepNext/>
              <w:spacing w:line="240" w:lineRule="auto"/>
              <w:rPr>
                <w:sz w:val="20"/>
                <w:szCs w:val="20"/>
              </w:rPr>
            </w:pPr>
            <w:r w:rsidRPr="00E03B6F">
              <w:rPr>
                <w:sz w:val="20"/>
                <w:szCs w:val="20"/>
              </w:rPr>
              <w:t>2 %</w:t>
            </w:r>
          </w:p>
        </w:tc>
        <w:tc>
          <w:tcPr>
            <w:tcW w:w="685" w:type="dxa"/>
            <w:vAlign w:val="center"/>
          </w:tcPr>
          <w:p w14:paraId="306BA210" w14:textId="77777777" w:rsidR="00423C04" w:rsidRPr="00E03B6F" w:rsidRDefault="00423C04" w:rsidP="007430D7">
            <w:pPr>
              <w:keepNext/>
              <w:spacing w:line="240" w:lineRule="auto"/>
              <w:rPr>
                <w:sz w:val="20"/>
                <w:szCs w:val="20"/>
              </w:rPr>
            </w:pPr>
            <w:r w:rsidRPr="00E03B6F">
              <w:rPr>
                <w:sz w:val="20"/>
                <w:szCs w:val="20"/>
              </w:rPr>
              <w:t>3 %</w:t>
            </w:r>
          </w:p>
        </w:tc>
        <w:tc>
          <w:tcPr>
            <w:tcW w:w="685" w:type="dxa"/>
            <w:tcBorders>
              <w:right w:val="single" w:sz="12" w:space="0" w:color="auto"/>
            </w:tcBorders>
            <w:vAlign w:val="center"/>
          </w:tcPr>
          <w:p w14:paraId="2C350007" w14:textId="77777777" w:rsidR="00423C04" w:rsidRPr="00E03B6F" w:rsidRDefault="00423C04" w:rsidP="007430D7">
            <w:pPr>
              <w:keepNext/>
              <w:spacing w:line="240" w:lineRule="auto"/>
              <w:rPr>
                <w:sz w:val="20"/>
                <w:szCs w:val="20"/>
              </w:rPr>
            </w:pPr>
            <w:r w:rsidRPr="00E03B6F">
              <w:rPr>
                <w:sz w:val="20"/>
                <w:szCs w:val="20"/>
              </w:rPr>
              <w:t>6 %</w:t>
            </w:r>
          </w:p>
        </w:tc>
      </w:tr>
      <w:tr w:rsidR="00423C04" w:rsidRPr="00E03B6F" w14:paraId="2780B723" w14:textId="77777777" w:rsidTr="00423C04">
        <w:tc>
          <w:tcPr>
            <w:tcW w:w="993" w:type="dxa"/>
            <w:tcBorders>
              <w:bottom w:val="single" w:sz="4" w:space="0" w:color="auto"/>
              <w:right w:val="single" w:sz="12" w:space="0" w:color="auto"/>
            </w:tcBorders>
          </w:tcPr>
          <w:p w14:paraId="53FD8563" w14:textId="77777777" w:rsidR="00423C04" w:rsidRPr="00E03B6F" w:rsidRDefault="00883878" w:rsidP="007430D7">
            <w:pPr>
              <w:keepNext/>
              <w:spacing w:line="240" w:lineRule="auto"/>
              <w:rPr>
                <w:sz w:val="20"/>
                <w:szCs w:val="20"/>
              </w:rPr>
            </w:pPr>
            <w:r w:rsidRPr="00E03B6F">
              <w:rPr>
                <w:sz w:val="20"/>
                <w:szCs w:val="20"/>
              </w:rPr>
              <w:t>Semana</w:t>
            </w:r>
            <w:r w:rsidR="00423C04" w:rsidRPr="00E03B6F">
              <w:rPr>
                <w:sz w:val="20"/>
                <w:szCs w:val="20"/>
              </w:rPr>
              <w:t> 24</w:t>
            </w:r>
          </w:p>
        </w:tc>
        <w:tc>
          <w:tcPr>
            <w:tcW w:w="508" w:type="dxa"/>
            <w:tcBorders>
              <w:left w:val="single" w:sz="12" w:space="0" w:color="auto"/>
              <w:bottom w:val="single" w:sz="4" w:space="0" w:color="auto"/>
            </w:tcBorders>
            <w:vAlign w:val="center"/>
          </w:tcPr>
          <w:p w14:paraId="3FF30E84" w14:textId="77777777" w:rsidR="00423C04" w:rsidRPr="00E03B6F" w:rsidRDefault="00423C04" w:rsidP="007430D7">
            <w:pPr>
              <w:keepNext/>
              <w:spacing w:line="240" w:lineRule="auto"/>
              <w:rPr>
                <w:sz w:val="20"/>
                <w:szCs w:val="20"/>
              </w:rPr>
            </w:pPr>
            <w:r w:rsidRPr="00E03B6F">
              <w:rPr>
                <w:sz w:val="20"/>
                <w:szCs w:val="20"/>
              </w:rPr>
              <w:t>11 %</w:t>
            </w:r>
          </w:p>
        </w:tc>
        <w:tc>
          <w:tcPr>
            <w:tcW w:w="701" w:type="dxa"/>
            <w:tcBorders>
              <w:bottom w:val="single" w:sz="4" w:space="0" w:color="auto"/>
            </w:tcBorders>
            <w:vAlign w:val="center"/>
          </w:tcPr>
          <w:p w14:paraId="6A80B8D7" w14:textId="77777777" w:rsidR="00423C04" w:rsidRPr="00E03B6F" w:rsidRDefault="00423C04" w:rsidP="007430D7">
            <w:pPr>
              <w:keepNext/>
              <w:spacing w:line="240" w:lineRule="auto"/>
              <w:rPr>
                <w:sz w:val="20"/>
                <w:szCs w:val="20"/>
              </w:rPr>
            </w:pPr>
            <w:r w:rsidRPr="00E03B6F">
              <w:rPr>
                <w:sz w:val="20"/>
                <w:szCs w:val="20"/>
              </w:rPr>
              <w:t>21 %</w:t>
            </w:r>
            <w:r w:rsidRPr="00E03B6F">
              <w:rPr>
                <w:sz w:val="20"/>
                <w:szCs w:val="20"/>
                <w:vertAlign w:val="superscript"/>
              </w:rPr>
              <w:t>**</w:t>
            </w:r>
          </w:p>
        </w:tc>
        <w:tc>
          <w:tcPr>
            <w:tcW w:w="701" w:type="dxa"/>
            <w:tcBorders>
              <w:bottom w:val="single" w:sz="4" w:space="0" w:color="auto"/>
              <w:right w:val="single" w:sz="12" w:space="0" w:color="auto"/>
            </w:tcBorders>
            <w:vAlign w:val="center"/>
          </w:tcPr>
          <w:p w14:paraId="673FF69B" w14:textId="77777777" w:rsidR="00423C04" w:rsidRPr="00E03B6F" w:rsidRDefault="00423C04" w:rsidP="007430D7">
            <w:pPr>
              <w:keepNext/>
              <w:spacing w:line="240" w:lineRule="auto"/>
              <w:rPr>
                <w:sz w:val="20"/>
                <w:szCs w:val="20"/>
              </w:rPr>
            </w:pPr>
            <w:r w:rsidRPr="00E03B6F">
              <w:rPr>
                <w:sz w:val="20"/>
                <w:szCs w:val="20"/>
              </w:rPr>
              <w:t>22 %</w:t>
            </w:r>
            <w:r w:rsidRPr="00E03B6F">
              <w:rPr>
                <w:sz w:val="20"/>
                <w:szCs w:val="20"/>
                <w:vertAlign w:val="superscript"/>
              </w:rPr>
              <w:t>**</w:t>
            </w:r>
          </w:p>
        </w:tc>
        <w:tc>
          <w:tcPr>
            <w:tcW w:w="571" w:type="dxa"/>
            <w:tcBorders>
              <w:left w:val="single" w:sz="12" w:space="0" w:color="auto"/>
              <w:bottom w:val="single" w:sz="4" w:space="0" w:color="auto"/>
            </w:tcBorders>
            <w:vAlign w:val="center"/>
          </w:tcPr>
          <w:p w14:paraId="1BE484BB" w14:textId="77777777" w:rsidR="00423C04" w:rsidRPr="00E03B6F" w:rsidRDefault="00423C04" w:rsidP="007430D7">
            <w:pPr>
              <w:keepNext/>
              <w:spacing w:line="240" w:lineRule="auto"/>
              <w:rPr>
                <w:sz w:val="20"/>
                <w:szCs w:val="20"/>
              </w:rPr>
            </w:pPr>
            <w:r w:rsidRPr="00E03B6F">
              <w:rPr>
                <w:sz w:val="20"/>
                <w:szCs w:val="20"/>
              </w:rPr>
              <w:t>4 %</w:t>
            </w:r>
          </w:p>
        </w:tc>
        <w:tc>
          <w:tcPr>
            <w:tcW w:w="831" w:type="dxa"/>
            <w:tcBorders>
              <w:bottom w:val="single" w:sz="4" w:space="0" w:color="auto"/>
            </w:tcBorders>
            <w:vAlign w:val="center"/>
          </w:tcPr>
          <w:p w14:paraId="28C4CD68" w14:textId="77777777" w:rsidR="00423C04" w:rsidRPr="00E03B6F" w:rsidRDefault="00423C04" w:rsidP="007430D7">
            <w:pPr>
              <w:keepNext/>
              <w:spacing w:line="240" w:lineRule="auto"/>
              <w:rPr>
                <w:sz w:val="20"/>
                <w:szCs w:val="20"/>
              </w:rPr>
            </w:pPr>
            <w:r w:rsidRPr="00E03B6F">
              <w:rPr>
                <w:sz w:val="20"/>
                <w:szCs w:val="20"/>
              </w:rPr>
              <w:t>16 %</w:t>
            </w:r>
            <w:r w:rsidRPr="00E03B6F">
              <w:rPr>
                <w:sz w:val="20"/>
                <w:szCs w:val="20"/>
                <w:vertAlign w:val="superscript"/>
              </w:rPr>
              <w:t>***</w:t>
            </w:r>
          </w:p>
        </w:tc>
        <w:tc>
          <w:tcPr>
            <w:tcW w:w="799" w:type="dxa"/>
            <w:tcBorders>
              <w:bottom w:val="single" w:sz="4" w:space="0" w:color="auto"/>
              <w:right w:val="single" w:sz="12" w:space="0" w:color="auto"/>
            </w:tcBorders>
            <w:vAlign w:val="center"/>
          </w:tcPr>
          <w:p w14:paraId="2108CF99" w14:textId="77777777" w:rsidR="00423C04" w:rsidRPr="00E03B6F" w:rsidRDefault="00423C04" w:rsidP="007430D7">
            <w:pPr>
              <w:keepNext/>
              <w:spacing w:line="240" w:lineRule="auto"/>
              <w:rPr>
                <w:sz w:val="20"/>
                <w:szCs w:val="20"/>
              </w:rPr>
            </w:pPr>
            <w:r w:rsidRPr="00E03B6F">
              <w:rPr>
                <w:sz w:val="20"/>
                <w:szCs w:val="20"/>
              </w:rPr>
              <w:t>12 %</w:t>
            </w:r>
            <w:r w:rsidRPr="00E03B6F">
              <w:rPr>
                <w:sz w:val="20"/>
                <w:szCs w:val="20"/>
                <w:vertAlign w:val="superscript"/>
              </w:rPr>
              <w:t>***</w:t>
            </w:r>
          </w:p>
        </w:tc>
        <w:tc>
          <w:tcPr>
            <w:tcW w:w="685" w:type="dxa"/>
            <w:tcBorders>
              <w:left w:val="single" w:sz="12" w:space="0" w:color="auto"/>
              <w:bottom w:val="single" w:sz="4" w:space="0" w:color="auto"/>
            </w:tcBorders>
            <w:vAlign w:val="center"/>
          </w:tcPr>
          <w:p w14:paraId="6A10D8A0" w14:textId="77777777" w:rsidR="00423C04" w:rsidRPr="00E03B6F" w:rsidRDefault="00423C04" w:rsidP="007430D7">
            <w:pPr>
              <w:keepNext/>
              <w:spacing w:line="240" w:lineRule="auto"/>
              <w:rPr>
                <w:sz w:val="20"/>
                <w:szCs w:val="20"/>
              </w:rPr>
            </w:pPr>
            <w:r w:rsidRPr="00E03B6F">
              <w:rPr>
                <w:sz w:val="20"/>
                <w:szCs w:val="20"/>
              </w:rPr>
              <w:t>4 %</w:t>
            </w:r>
          </w:p>
        </w:tc>
        <w:tc>
          <w:tcPr>
            <w:tcW w:w="685" w:type="dxa"/>
            <w:tcBorders>
              <w:bottom w:val="single" w:sz="4" w:space="0" w:color="auto"/>
            </w:tcBorders>
            <w:vAlign w:val="center"/>
          </w:tcPr>
          <w:p w14:paraId="23536D3C" w14:textId="77777777" w:rsidR="00423C04" w:rsidRPr="00E03B6F" w:rsidRDefault="00423C04" w:rsidP="007430D7">
            <w:pPr>
              <w:keepNext/>
              <w:spacing w:line="240" w:lineRule="auto"/>
              <w:rPr>
                <w:sz w:val="20"/>
                <w:szCs w:val="20"/>
              </w:rPr>
            </w:pPr>
            <w:r w:rsidRPr="00E03B6F">
              <w:rPr>
                <w:sz w:val="20"/>
                <w:szCs w:val="20"/>
              </w:rPr>
              <w:t>15 %</w:t>
            </w:r>
            <w:r w:rsidRPr="00E03B6F">
              <w:rPr>
                <w:sz w:val="20"/>
                <w:szCs w:val="20"/>
                <w:vertAlign w:val="superscript"/>
              </w:rPr>
              <w:t>***</w:t>
            </w:r>
          </w:p>
        </w:tc>
        <w:tc>
          <w:tcPr>
            <w:tcW w:w="685" w:type="dxa"/>
            <w:tcBorders>
              <w:bottom w:val="single" w:sz="4" w:space="0" w:color="auto"/>
              <w:right w:val="single" w:sz="12" w:space="0" w:color="auto"/>
            </w:tcBorders>
            <w:vAlign w:val="center"/>
          </w:tcPr>
          <w:p w14:paraId="52925AFB" w14:textId="77777777" w:rsidR="00423C04" w:rsidRPr="00E03B6F" w:rsidRDefault="00423C04" w:rsidP="007430D7">
            <w:pPr>
              <w:keepNext/>
              <w:spacing w:line="240" w:lineRule="auto"/>
              <w:rPr>
                <w:sz w:val="20"/>
                <w:szCs w:val="20"/>
              </w:rPr>
            </w:pPr>
            <w:r w:rsidRPr="00E03B6F">
              <w:rPr>
                <w:sz w:val="20"/>
                <w:szCs w:val="20"/>
              </w:rPr>
              <w:t>15 %</w:t>
            </w:r>
            <w:r w:rsidRPr="00E03B6F">
              <w:rPr>
                <w:sz w:val="20"/>
                <w:szCs w:val="20"/>
                <w:vertAlign w:val="superscript"/>
              </w:rPr>
              <w:t>***</w:t>
            </w:r>
          </w:p>
        </w:tc>
        <w:tc>
          <w:tcPr>
            <w:tcW w:w="685" w:type="dxa"/>
            <w:tcBorders>
              <w:left w:val="single" w:sz="12" w:space="0" w:color="auto"/>
              <w:bottom w:val="single" w:sz="4" w:space="0" w:color="auto"/>
            </w:tcBorders>
            <w:vAlign w:val="center"/>
          </w:tcPr>
          <w:p w14:paraId="53B93443" w14:textId="77777777" w:rsidR="00423C04" w:rsidRPr="00E03B6F" w:rsidRDefault="00423C04" w:rsidP="007430D7">
            <w:pPr>
              <w:keepNext/>
              <w:spacing w:line="240" w:lineRule="auto"/>
              <w:rPr>
                <w:sz w:val="20"/>
                <w:szCs w:val="20"/>
              </w:rPr>
            </w:pPr>
            <w:r w:rsidRPr="00E03B6F">
              <w:rPr>
                <w:sz w:val="20"/>
                <w:szCs w:val="20"/>
              </w:rPr>
              <w:t>3 %</w:t>
            </w:r>
          </w:p>
        </w:tc>
        <w:tc>
          <w:tcPr>
            <w:tcW w:w="685" w:type="dxa"/>
            <w:tcBorders>
              <w:bottom w:val="single" w:sz="4" w:space="0" w:color="auto"/>
            </w:tcBorders>
            <w:vAlign w:val="center"/>
          </w:tcPr>
          <w:p w14:paraId="0316C975" w14:textId="77777777" w:rsidR="00423C04" w:rsidRPr="00E03B6F" w:rsidRDefault="00423C04" w:rsidP="007430D7">
            <w:pPr>
              <w:keepNext/>
              <w:spacing w:line="240" w:lineRule="auto"/>
              <w:rPr>
                <w:sz w:val="20"/>
                <w:szCs w:val="20"/>
              </w:rPr>
            </w:pPr>
            <w:r w:rsidRPr="00E03B6F">
              <w:rPr>
                <w:sz w:val="20"/>
                <w:szCs w:val="20"/>
              </w:rPr>
              <w:t>5 %</w:t>
            </w:r>
          </w:p>
        </w:tc>
        <w:tc>
          <w:tcPr>
            <w:tcW w:w="685" w:type="dxa"/>
            <w:tcBorders>
              <w:bottom w:val="single" w:sz="4" w:space="0" w:color="auto"/>
              <w:right w:val="single" w:sz="12" w:space="0" w:color="auto"/>
            </w:tcBorders>
            <w:vAlign w:val="center"/>
          </w:tcPr>
          <w:p w14:paraId="1C3B3C30" w14:textId="77777777" w:rsidR="00423C04" w:rsidRPr="00E03B6F" w:rsidRDefault="00423C04" w:rsidP="007430D7">
            <w:pPr>
              <w:keepNext/>
              <w:spacing w:line="240" w:lineRule="auto"/>
              <w:rPr>
                <w:sz w:val="20"/>
                <w:szCs w:val="20"/>
              </w:rPr>
            </w:pPr>
            <w:r w:rsidRPr="00E03B6F">
              <w:rPr>
                <w:sz w:val="20"/>
                <w:szCs w:val="20"/>
              </w:rPr>
              <w:t>9 %</w:t>
            </w:r>
            <w:r w:rsidRPr="00E03B6F">
              <w:rPr>
                <w:sz w:val="20"/>
                <w:szCs w:val="20"/>
                <w:vertAlign w:val="superscript"/>
              </w:rPr>
              <w:t>*</w:t>
            </w:r>
          </w:p>
        </w:tc>
      </w:tr>
      <w:tr w:rsidR="00423C04" w:rsidRPr="00E03B6F" w14:paraId="03883D1B" w14:textId="77777777" w:rsidTr="00423C04">
        <w:tc>
          <w:tcPr>
            <w:tcW w:w="993" w:type="dxa"/>
            <w:tcBorders>
              <w:bottom w:val="single" w:sz="4" w:space="0" w:color="auto"/>
              <w:right w:val="single" w:sz="12" w:space="0" w:color="auto"/>
            </w:tcBorders>
          </w:tcPr>
          <w:p w14:paraId="0FFE7EF4" w14:textId="77777777" w:rsidR="00423C04" w:rsidRPr="00E03B6F" w:rsidRDefault="00883878" w:rsidP="007430D7">
            <w:pPr>
              <w:keepNext/>
              <w:spacing w:line="240" w:lineRule="auto"/>
              <w:rPr>
                <w:sz w:val="20"/>
                <w:szCs w:val="20"/>
              </w:rPr>
            </w:pPr>
            <w:r w:rsidRPr="00E03B6F">
              <w:rPr>
                <w:sz w:val="20"/>
                <w:szCs w:val="20"/>
              </w:rPr>
              <w:t>Semana</w:t>
            </w:r>
            <w:r w:rsidR="00423C04" w:rsidRPr="00E03B6F">
              <w:rPr>
                <w:sz w:val="20"/>
                <w:szCs w:val="20"/>
              </w:rPr>
              <w:t> 52</w:t>
            </w:r>
          </w:p>
        </w:tc>
        <w:tc>
          <w:tcPr>
            <w:tcW w:w="508" w:type="dxa"/>
            <w:tcBorders>
              <w:left w:val="single" w:sz="12" w:space="0" w:color="auto"/>
              <w:bottom w:val="single" w:sz="4" w:space="0" w:color="auto"/>
            </w:tcBorders>
            <w:vAlign w:val="center"/>
          </w:tcPr>
          <w:p w14:paraId="315903D3" w14:textId="77777777" w:rsidR="00423C04" w:rsidRPr="00E03B6F" w:rsidRDefault="00423C04" w:rsidP="007430D7">
            <w:pPr>
              <w:keepNext/>
              <w:spacing w:line="240" w:lineRule="auto"/>
              <w:rPr>
                <w:sz w:val="20"/>
                <w:szCs w:val="20"/>
              </w:rPr>
            </w:pPr>
            <w:r w:rsidRPr="00E03B6F">
              <w:rPr>
                <w:sz w:val="20"/>
                <w:szCs w:val="20"/>
              </w:rPr>
              <w:t>16 %</w:t>
            </w:r>
          </w:p>
        </w:tc>
        <w:tc>
          <w:tcPr>
            <w:tcW w:w="701" w:type="dxa"/>
            <w:tcBorders>
              <w:bottom w:val="single" w:sz="4" w:space="0" w:color="auto"/>
            </w:tcBorders>
            <w:vAlign w:val="center"/>
          </w:tcPr>
          <w:p w14:paraId="3EF47D6F" w14:textId="77777777" w:rsidR="00423C04" w:rsidRPr="00E03B6F" w:rsidRDefault="00423C04" w:rsidP="007430D7">
            <w:pPr>
              <w:keepNext/>
              <w:spacing w:line="240" w:lineRule="auto"/>
              <w:rPr>
                <w:sz w:val="20"/>
                <w:szCs w:val="20"/>
              </w:rPr>
            </w:pPr>
            <w:r w:rsidRPr="00E03B6F">
              <w:rPr>
                <w:sz w:val="20"/>
                <w:szCs w:val="20"/>
              </w:rPr>
              <w:t>25 %</w:t>
            </w:r>
            <w:r w:rsidRPr="00E03B6F">
              <w:rPr>
                <w:sz w:val="20"/>
                <w:szCs w:val="20"/>
                <w:vertAlign w:val="superscript"/>
              </w:rPr>
              <w:t>*</w:t>
            </w:r>
          </w:p>
        </w:tc>
        <w:tc>
          <w:tcPr>
            <w:tcW w:w="701" w:type="dxa"/>
            <w:tcBorders>
              <w:bottom w:val="single" w:sz="4" w:space="0" w:color="auto"/>
              <w:right w:val="single" w:sz="12" w:space="0" w:color="auto"/>
            </w:tcBorders>
            <w:vAlign w:val="center"/>
          </w:tcPr>
          <w:p w14:paraId="447CE59D" w14:textId="77777777" w:rsidR="00423C04" w:rsidRPr="00E03B6F" w:rsidRDefault="00423C04" w:rsidP="007430D7">
            <w:pPr>
              <w:keepNext/>
              <w:spacing w:line="240" w:lineRule="auto"/>
              <w:rPr>
                <w:sz w:val="20"/>
                <w:szCs w:val="20"/>
              </w:rPr>
            </w:pPr>
            <w:r w:rsidRPr="00E03B6F">
              <w:rPr>
                <w:sz w:val="20"/>
                <w:szCs w:val="20"/>
              </w:rPr>
              <w:t>28 %</w:t>
            </w:r>
            <w:r w:rsidRPr="00E03B6F">
              <w:rPr>
                <w:sz w:val="20"/>
                <w:szCs w:val="20"/>
                <w:vertAlign w:val="superscript"/>
              </w:rPr>
              <w:t>**</w:t>
            </w:r>
          </w:p>
        </w:tc>
        <w:tc>
          <w:tcPr>
            <w:tcW w:w="571" w:type="dxa"/>
            <w:tcBorders>
              <w:left w:val="single" w:sz="12" w:space="0" w:color="auto"/>
              <w:bottom w:val="single" w:sz="4" w:space="0" w:color="auto"/>
            </w:tcBorders>
            <w:shd w:val="clear" w:color="auto" w:fill="D9D9D9"/>
            <w:vAlign w:val="center"/>
          </w:tcPr>
          <w:p w14:paraId="06818D28" w14:textId="77777777" w:rsidR="00423C04" w:rsidRPr="00E03B6F" w:rsidRDefault="00423C04" w:rsidP="007430D7">
            <w:pPr>
              <w:keepNext/>
              <w:spacing w:line="240" w:lineRule="auto"/>
              <w:rPr>
                <w:sz w:val="20"/>
                <w:szCs w:val="20"/>
              </w:rPr>
            </w:pPr>
          </w:p>
        </w:tc>
        <w:tc>
          <w:tcPr>
            <w:tcW w:w="831" w:type="dxa"/>
            <w:tcBorders>
              <w:bottom w:val="single" w:sz="4" w:space="0" w:color="auto"/>
            </w:tcBorders>
            <w:vAlign w:val="center"/>
          </w:tcPr>
          <w:p w14:paraId="3310F832" w14:textId="77777777" w:rsidR="00423C04" w:rsidRPr="00E03B6F" w:rsidRDefault="00423C04" w:rsidP="007430D7">
            <w:pPr>
              <w:keepNext/>
              <w:spacing w:line="240" w:lineRule="auto"/>
              <w:rPr>
                <w:sz w:val="20"/>
                <w:szCs w:val="20"/>
              </w:rPr>
            </w:pPr>
            <w:r w:rsidRPr="00E03B6F">
              <w:rPr>
                <w:sz w:val="20"/>
                <w:szCs w:val="20"/>
              </w:rPr>
              <w:t>22 %</w:t>
            </w:r>
          </w:p>
        </w:tc>
        <w:tc>
          <w:tcPr>
            <w:tcW w:w="799" w:type="dxa"/>
            <w:tcBorders>
              <w:bottom w:val="single" w:sz="4" w:space="0" w:color="auto"/>
              <w:right w:val="single" w:sz="12" w:space="0" w:color="auto"/>
            </w:tcBorders>
            <w:vAlign w:val="center"/>
          </w:tcPr>
          <w:p w14:paraId="2D0E66A3" w14:textId="77777777" w:rsidR="00423C04" w:rsidRPr="00E03B6F" w:rsidRDefault="00423C04" w:rsidP="007430D7">
            <w:pPr>
              <w:keepNext/>
              <w:spacing w:line="240" w:lineRule="auto"/>
              <w:rPr>
                <w:sz w:val="20"/>
                <w:szCs w:val="20"/>
              </w:rPr>
            </w:pPr>
            <w:r w:rsidRPr="00E03B6F">
              <w:rPr>
                <w:sz w:val="20"/>
                <w:szCs w:val="20"/>
              </w:rPr>
              <w:t>18 %</w:t>
            </w:r>
          </w:p>
        </w:tc>
        <w:tc>
          <w:tcPr>
            <w:tcW w:w="685" w:type="dxa"/>
            <w:tcBorders>
              <w:left w:val="single" w:sz="12" w:space="0" w:color="auto"/>
              <w:bottom w:val="single" w:sz="4" w:space="0" w:color="auto"/>
            </w:tcBorders>
            <w:shd w:val="clear" w:color="auto" w:fill="D9D9D9"/>
            <w:vAlign w:val="center"/>
          </w:tcPr>
          <w:p w14:paraId="1C845834" w14:textId="77777777" w:rsidR="00423C04" w:rsidRPr="00E03B6F" w:rsidRDefault="00423C04" w:rsidP="007430D7">
            <w:pPr>
              <w:keepNext/>
              <w:spacing w:line="240" w:lineRule="auto"/>
              <w:rPr>
                <w:sz w:val="20"/>
                <w:szCs w:val="20"/>
              </w:rPr>
            </w:pPr>
          </w:p>
        </w:tc>
        <w:tc>
          <w:tcPr>
            <w:tcW w:w="685" w:type="dxa"/>
            <w:tcBorders>
              <w:bottom w:val="single" w:sz="4" w:space="0" w:color="auto"/>
            </w:tcBorders>
            <w:shd w:val="clear" w:color="auto" w:fill="D9D9D9"/>
            <w:vAlign w:val="center"/>
          </w:tcPr>
          <w:p w14:paraId="1C388654" w14:textId="77777777" w:rsidR="00423C04" w:rsidRPr="00E03B6F" w:rsidRDefault="00423C04" w:rsidP="007430D7">
            <w:pPr>
              <w:keepNext/>
              <w:spacing w:line="240" w:lineRule="auto"/>
              <w:rPr>
                <w:sz w:val="20"/>
                <w:szCs w:val="20"/>
              </w:rPr>
            </w:pPr>
          </w:p>
        </w:tc>
        <w:tc>
          <w:tcPr>
            <w:tcW w:w="685" w:type="dxa"/>
            <w:tcBorders>
              <w:bottom w:val="single" w:sz="4" w:space="0" w:color="auto"/>
              <w:right w:val="single" w:sz="12" w:space="0" w:color="auto"/>
            </w:tcBorders>
            <w:shd w:val="clear" w:color="auto" w:fill="D9D9D9"/>
            <w:vAlign w:val="center"/>
          </w:tcPr>
          <w:p w14:paraId="3F860A46" w14:textId="77777777" w:rsidR="00423C04" w:rsidRPr="00E03B6F" w:rsidRDefault="00423C04" w:rsidP="007430D7">
            <w:pPr>
              <w:keepNext/>
              <w:spacing w:line="240" w:lineRule="auto"/>
              <w:rPr>
                <w:sz w:val="20"/>
                <w:szCs w:val="20"/>
              </w:rPr>
            </w:pPr>
          </w:p>
        </w:tc>
        <w:tc>
          <w:tcPr>
            <w:tcW w:w="685" w:type="dxa"/>
            <w:tcBorders>
              <w:left w:val="single" w:sz="12" w:space="0" w:color="auto"/>
              <w:bottom w:val="single" w:sz="4" w:space="0" w:color="auto"/>
            </w:tcBorders>
            <w:shd w:val="clear" w:color="auto" w:fill="D9D9D9"/>
            <w:vAlign w:val="center"/>
          </w:tcPr>
          <w:p w14:paraId="1444FD65" w14:textId="77777777" w:rsidR="00423C04" w:rsidRPr="00E03B6F" w:rsidRDefault="00423C04" w:rsidP="007430D7">
            <w:pPr>
              <w:keepNext/>
              <w:spacing w:line="240" w:lineRule="auto"/>
              <w:rPr>
                <w:sz w:val="20"/>
                <w:szCs w:val="20"/>
              </w:rPr>
            </w:pPr>
          </w:p>
        </w:tc>
        <w:tc>
          <w:tcPr>
            <w:tcW w:w="685" w:type="dxa"/>
            <w:tcBorders>
              <w:bottom w:val="single" w:sz="4" w:space="0" w:color="auto"/>
            </w:tcBorders>
            <w:shd w:val="clear" w:color="auto" w:fill="D9D9D9"/>
            <w:vAlign w:val="center"/>
          </w:tcPr>
          <w:p w14:paraId="35B9B6A0" w14:textId="77777777" w:rsidR="00423C04" w:rsidRPr="00E03B6F" w:rsidRDefault="00423C04" w:rsidP="007430D7">
            <w:pPr>
              <w:keepNext/>
              <w:spacing w:line="240" w:lineRule="auto"/>
              <w:rPr>
                <w:sz w:val="20"/>
                <w:szCs w:val="20"/>
              </w:rPr>
            </w:pPr>
          </w:p>
        </w:tc>
        <w:tc>
          <w:tcPr>
            <w:tcW w:w="685" w:type="dxa"/>
            <w:tcBorders>
              <w:bottom w:val="single" w:sz="4" w:space="0" w:color="auto"/>
              <w:right w:val="single" w:sz="12" w:space="0" w:color="auto"/>
            </w:tcBorders>
            <w:shd w:val="clear" w:color="auto" w:fill="D9D9D9"/>
            <w:vAlign w:val="center"/>
          </w:tcPr>
          <w:p w14:paraId="309FF50A" w14:textId="77777777" w:rsidR="00423C04" w:rsidRPr="00E03B6F" w:rsidRDefault="00423C04" w:rsidP="007430D7">
            <w:pPr>
              <w:keepNext/>
              <w:spacing w:line="240" w:lineRule="auto"/>
              <w:rPr>
                <w:sz w:val="20"/>
                <w:szCs w:val="20"/>
              </w:rPr>
            </w:pPr>
          </w:p>
        </w:tc>
      </w:tr>
      <w:tr w:rsidR="00423C04" w:rsidRPr="00E03B6F" w14:paraId="4823C5BD" w14:textId="77777777" w:rsidTr="007430D7">
        <w:tc>
          <w:tcPr>
            <w:tcW w:w="9214" w:type="dxa"/>
            <w:gridSpan w:val="13"/>
            <w:tcBorders>
              <w:top w:val="single" w:sz="4" w:space="0" w:color="auto"/>
              <w:right w:val="single" w:sz="12" w:space="0" w:color="auto"/>
            </w:tcBorders>
          </w:tcPr>
          <w:p w14:paraId="1C9CD854" w14:textId="77777777" w:rsidR="00423C04" w:rsidRPr="00E03B6F" w:rsidRDefault="00423C04" w:rsidP="004B5C56">
            <w:pPr>
              <w:keepNext/>
              <w:spacing w:line="240" w:lineRule="auto"/>
              <w:rPr>
                <w:b/>
                <w:sz w:val="20"/>
                <w:szCs w:val="20"/>
              </w:rPr>
            </w:pPr>
            <w:r w:rsidRPr="00E03B6F">
              <w:rPr>
                <w:b/>
                <w:sz w:val="20"/>
                <w:szCs w:val="20"/>
              </w:rPr>
              <w:t xml:space="preserve">HAQ-DI </w:t>
            </w:r>
            <w:r w:rsidR="001F573A" w:rsidRPr="00E03B6F">
              <w:rPr>
                <w:b/>
                <w:sz w:val="20"/>
                <w:szCs w:val="20"/>
              </w:rPr>
              <w:t xml:space="preserve">Diferencia Mínima Clínicamente Importante </w:t>
            </w:r>
            <w:r w:rsidRPr="00E03B6F">
              <w:rPr>
                <w:b/>
                <w:sz w:val="20"/>
                <w:szCs w:val="20"/>
              </w:rPr>
              <w:t>(</w:t>
            </w:r>
            <w:r w:rsidR="001F573A" w:rsidRPr="00E03B6F">
              <w:rPr>
                <w:rFonts w:eastAsia="MS Mincho"/>
                <w:b/>
                <w:sz w:val="20"/>
                <w:szCs w:val="20"/>
                <w:lang w:eastAsia="ja-JP"/>
              </w:rPr>
              <w:t xml:space="preserve">disminución en la puntuación </w:t>
            </w:r>
            <w:r w:rsidRPr="00E03B6F">
              <w:rPr>
                <w:rFonts w:eastAsia="MS Mincho"/>
                <w:b/>
                <w:sz w:val="20"/>
                <w:szCs w:val="20"/>
                <w:lang w:eastAsia="ja-JP"/>
              </w:rPr>
              <w:t xml:space="preserve">HAQ-DI </w:t>
            </w:r>
            <w:r w:rsidR="001F573A" w:rsidRPr="00E03B6F">
              <w:rPr>
                <w:b/>
                <w:sz w:val="20"/>
                <w:szCs w:val="20"/>
              </w:rPr>
              <w:t>≥ 0,</w:t>
            </w:r>
            <w:r w:rsidRPr="00E03B6F">
              <w:rPr>
                <w:b/>
                <w:sz w:val="20"/>
                <w:szCs w:val="20"/>
              </w:rPr>
              <w:t>30):</w:t>
            </w:r>
          </w:p>
        </w:tc>
      </w:tr>
      <w:tr w:rsidR="00423C04" w:rsidRPr="00E03B6F" w14:paraId="13763C14" w14:textId="77777777" w:rsidTr="00423C04">
        <w:tc>
          <w:tcPr>
            <w:tcW w:w="993" w:type="dxa"/>
            <w:tcBorders>
              <w:right w:val="single" w:sz="12" w:space="0" w:color="auto"/>
            </w:tcBorders>
          </w:tcPr>
          <w:p w14:paraId="1F65B87B" w14:textId="77777777" w:rsidR="00423C04" w:rsidRPr="00E03B6F" w:rsidRDefault="004B5C56" w:rsidP="007430D7">
            <w:pPr>
              <w:keepNext/>
              <w:spacing w:line="240" w:lineRule="auto"/>
              <w:rPr>
                <w:sz w:val="20"/>
                <w:szCs w:val="20"/>
              </w:rPr>
            </w:pPr>
            <w:r w:rsidRPr="00E03B6F">
              <w:rPr>
                <w:sz w:val="20"/>
                <w:szCs w:val="20"/>
              </w:rPr>
              <w:t>Semana</w:t>
            </w:r>
            <w:r w:rsidR="00423C04" w:rsidRPr="00E03B6F">
              <w:rPr>
                <w:sz w:val="20"/>
                <w:szCs w:val="20"/>
              </w:rPr>
              <w:t> 12</w:t>
            </w:r>
          </w:p>
        </w:tc>
        <w:tc>
          <w:tcPr>
            <w:tcW w:w="508" w:type="dxa"/>
            <w:tcBorders>
              <w:left w:val="single" w:sz="12" w:space="0" w:color="auto"/>
            </w:tcBorders>
            <w:vAlign w:val="center"/>
          </w:tcPr>
          <w:p w14:paraId="1C6311D7" w14:textId="77777777" w:rsidR="00423C04" w:rsidRPr="00E03B6F" w:rsidRDefault="00423C04" w:rsidP="007430D7">
            <w:pPr>
              <w:keepNext/>
              <w:spacing w:line="240" w:lineRule="auto"/>
              <w:rPr>
                <w:sz w:val="20"/>
                <w:szCs w:val="20"/>
              </w:rPr>
            </w:pPr>
            <w:r w:rsidRPr="00E03B6F">
              <w:rPr>
                <w:sz w:val="20"/>
                <w:szCs w:val="20"/>
              </w:rPr>
              <w:t>60 %</w:t>
            </w:r>
          </w:p>
        </w:tc>
        <w:tc>
          <w:tcPr>
            <w:tcW w:w="701" w:type="dxa"/>
            <w:vAlign w:val="center"/>
          </w:tcPr>
          <w:p w14:paraId="1FB01FB4" w14:textId="77777777" w:rsidR="00423C04" w:rsidRPr="00E03B6F" w:rsidRDefault="00423C04" w:rsidP="007430D7">
            <w:pPr>
              <w:keepNext/>
              <w:spacing w:line="240" w:lineRule="auto"/>
              <w:rPr>
                <w:sz w:val="20"/>
                <w:szCs w:val="20"/>
              </w:rPr>
            </w:pPr>
            <w:r w:rsidRPr="00E03B6F">
              <w:rPr>
                <w:sz w:val="20"/>
                <w:szCs w:val="20"/>
              </w:rPr>
              <w:t>81 %</w:t>
            </w:r>
            <w:r w:rsidRPr="00E03B6F">
              <w:rPr>
                <w:sz w:val="20"/>
                <w:szCs w:val="20"/>
                <w:vertAlign w:val="superscript"/>
              </w:rPr>
              <w:t>***</w:t>
            </w:r>
          </w:p>
        </w:tc>
        <w:tc>
          <w:tcPr>
            <w:tcW w:w="701" w:type="dxa"/>
            <w:tcBorders>
              <w:right w:val="single" w:sz="12" w:space="0" w:color="auto"/>
            </w:tcBorders>
            <w:vAlign w:val="center"/>
          </w:tcPr>
          <w:p w14:paraId="42BCF184" w14:textId="77777777" w:rsidR="00423C04" w:rsidRPr="00E03B6F" w:rsidRDefault="00423C04" w:rsidP="007430D7">
            <w:pPr>
              <w:keepNext/>
              <w:spacing w:line="240" w:lineRule="auto"/>
              <w:rPr>
                <w:sz w:val="20"/>
                <w:szCs w:val="20"/>
              </w:rPr>
            </w:pPr>
            <w:r w:rsidRPr="00E03B6F">
              <w:rPr>
                <w:sz w:val="20"/>
                <w:szCs w:val="20"/>
              </w:rPr>
              <w:t>77 %</w:t>
            </w:r>
            <w:r w:rsidRPr="00E03B6F">
              <w:rPr>
                <w:sz w:val="20"/>
                <w:szCs w:val="20"/>
                <w:vertAlign w:val="superscript"/>
              </w:rPr>
              <w:t>***</w:t>
            </w:r>
          </w:p>
        </w:tc>
        <w:tc>
          <w:tcPr>
            <w:tcW w:w="571" w:type="dxa"/>
            <w:tcBorders>
              <w:left w:val="single" w:sz="12" w:space="0" w:color="auto"/>
            </w:tcBorders>
            <w:shd w:val="clear" w:color="auto" w:fill="FFFFFF"/>
            <w:vAlign w:val="center"/>
          </w:tcPr>
          <w:p w14:paraId="658A2679" w14:textId="77777777" w:rsidR="00423C04" w:rsidRPr="00E03B6F" w:rsidRDefault="00423C04" w:rsidP="007430D7">
            <w:pPr>
              <w:keepNext/>
              <w:spacing w:line="240" w:lineRule="auto"/>
              <w:rPr>
                <w:sz w:val="20"/>
                <w:szCs w:val="20"/>
              </w:rPr>
            </w:pPr>
            <w:r w:rsidRPr="00E03B6F">
              <w:rPr>
                <w:sz w:val="20"/>
                <w:szCs w:val="20"/>
              </w:rPr>
              <w:t>46 %</w:t>
            </w:r>
          </w:p>
        </w:tc>
        <w:tc>
          <w:tcPr>
            <w:tcW w:w="831" w:type="dxa"/>
            <w:vAlign w:val="center"/>
          </w:tcPr>
          <w:p w14:paraId="7FF2E1C5" w14:textId="77777777" w:rsidR="00423C04" w:rsidRPr="00E03B6F" w:rsidRDefault="00423C04" w:rsidP="007430D7">
            <w:pPr>
              <w:keepNext/>
              <w:spacing w:line="240" w:lineRule="auto"/>
              <w:rPr>
                <w:sz w:val="20"/>
                <w:szCs w:val="20"/>
              </w:rPr>
            </w:pPr>
            <w:r w:rsidRPr="00E03B6F">
              <w:rPr>
                <w:sz w:val="20"/>
                <w:szCs w:val="20"/>
              </w:rPr>
              <w:t>68 %</w:t>
            </w:r>
            <w:r w:rsidRPr="00E03B6F">
              <w:rPr>
                <w:sz w:val="20"/>
                <w:szCs w:val="20"/>
                <w:vertAlign w:val="superscript"/>
              </w:rPr>
              <w:t>***</w:t>
            </w:r>
          </w:p>
        </w:tc>
        <w:tc>
          <w:tcPr>
            <w:tcW w:w="799" w:type="dxa"/>
            <w:tcBorders>
              <w:right w:val="single" w:sz="12" w:space="0" w:color="auto"/>
            </w:tcBorders>
            <w:vAlign w:val="center"/>
          </w:tcPr>
          <w:p w14:paraId="23CC3F66" w14:textId="77777777" w:rsidR="00423C04" w:rsidRPr="00E03B6F" w:rsidRDefault="00423C04" w:rsidP="007430D7">
            <w:pPr>
              <w:keepNext/>
              <w:spacing w:line="240" w:lineRule="auto"/>
              <w:rPr>
                <w:sz w:val="20"/>
                <w:szCs w:val="20"/>
              </w:rPr>
            </w:pPr>
            <w:r w:rsidRPr="00E03B6F">
              <w:rPr>
                <w:sz w:val="20"/>
                <w:szCs w:val="20"/>
              </w:rPr>
              <w:t>64 %</w:t>
            </w:r>
            <w:r w:rsidRPr="00E03B6F">
              <w:rPr>
                <w:sz w:val="20"/>
                <w:szCs w:val="20"/>
                <w:vertAlign w:val="superscript"/>
              </w:rPr>
              <w:t>***</w:t>
            </w:r>
          </w:p>
        </w:tc>
        <w:tc>
          <w:tcPr>
            <w:tcW w:w="685" w:type="dxa"/>
            <w:tcBorders>
              <w:left w:val="single" w:sz="12" w:space="0" w:color="auto"/>
            </w:tcBorders>
            <w:shd w:val="clear" w:color="auto" w:fill="FFFFFF"/>
            <w:vAlign w:val="center"/>
          </w:tcPr>
          <w:p w14:paraId="6DA8F735" w14:textId="77777777" w:rsidR="00423C04" w:rsidRPr="00E03B6F" w:rsidRDefault="00423C04" w:rsidP="007430D7">
            <w:pPr>
              <w:keepNext/>
              <w:spacing w:line="240" w:lineRule="auto"/>
              <w:rPr>
                <w:sz w:val="20"/>
                <w:szCs w:val="20"/>
              </w:rPr>
            </w:pPr>
            <w:r w:rsidRPr="00E03B6F">
              <w:rPr>
                <w:sz w:val="20"/>
                <w:szCs w:val="20"/>
              </w:rPr>
              <w:t>44 %</w:t>
            </w:r>
          </w:p>
        </w:tc>
        <w:tc>
          <w:tcPr>
            <w:tcW w:w="685" w:type="dxa"/>
            <w:shd w:val="clear" w:color="auto" w:fill="FFFFFF"/>
            <w:vAlign w:val="center"/>
          </w:tcPr>
          <w:p w14:paraId="06208D37" w14:textId="77777777" w:rsidR="00423C04" w:rsidRPr="00E03B6F" w:rsidRDefault="00423C04" w:rsidP="007430D7">
            <w:pPr>
              <w:keepNext/>
              <w:spacing w:line="240" w:lineRule="auto"/>
              <w:rPr>
                <w:sz w:val="20"/>
                <w:szCs w:val="20"/>
              </w:rPr>
            </w:pPr>
            <w:r w:rsidRPr="00E03B6F">
              <w:rPr>
                <w:sz w:val="20"/>
                <w:szCs w:val="20"/>
              </w:rPr>
              <w:t>60 %</w:t>
            </w:r>
            <w:r w:rsidRPr="00E03B6F">
              <w:rPr>
                <w:sz w:val="20"/>
                <w:szCs w:val="20"/>
                <w:vertAlign w:val="superscript"/>
              </w:rPr>
              <w:t>***</w:t>
            </w:r>
          </w:p>
        </w:tc>
        <w:tc>
          <w:tcPr>
            <w:tcW w:w="685" w:type="dxa"/>
            <w:tcBorders>
              <w:right w:val="single" w:sz="12" w:space="0" w:color="auto"/>
            </w:tcBorders>
            <w:shd w:val="clear" w:color="auto" w:fill="FFFFFF"/>
            <w:vAlign w:val="center"/>
          </w:tcPr>
          <w:p w14:paraId="29D62C42" w14:textId="77777777" w:rsidR="00423C04" w:rsidRPr="00E03B6F" w:rsidRDefault="00423C04" w:rsidP="007430D7">
            <w:pPr>
              <w:keepNext/>
              <w:spacing w:line="240" w:lineRule="auto"/>
              <w:rPr>
                <w:sz w:val="20"/>
                <w:szCs w:val="20"/>
              </w:rPr>
            </w:pPr>
            <w:r w:rsidRPr="00E03B6F">
              <w:rPr>
                <w:sz w:val="20"/>
                <w:szCs w:val="20"/>
              </w:rPr>
              <w:t>56 %</w:t>
            </w:r>
            <w:r w:rsidRPr="00E03B6F">
              <w:rPr>
                <w:sz w:val="20"/>
                <w:szCs w:val="20"/>
                <w:vertAlign w:val="superscript"/>
              </w:rPr>
              <w:t>**</w:t>
            </w:r>
          </w:p>
        </w:tc>
        <w:tc>
          <w:tcPr>
            <w:tcW w:w="685" w:type="dxa"/>
            <w:tcBorders>
              <w:left w:val="single" w:sz="12" w:space="0" w:color="auto"/>
            </w:tcBorders>
            <w:shd w:val="clear" w:color="auto" w:fill="FFFFFF"/>
            <w:vAlign w:val="center"/>
          </w:tcPr>
          <w:p w14:paraId="186C9913" w14:textId="77777777" w:rsidR="00423C04" w:rsidRPr="00E03B6F" w:rsidRDefault="00423C04" w:rsidP="007430D7">
            <w:pPr>
              <w:keepNext/>
              <w:spacing w:line="240" w:lineRule="auto"/>
              <w:rPr>
                <w:sz w:val="20"/>
                <w:szCs w:val="20"/>
              </w:rPr>
            </w:pPr>
            <w:r w:rsidRPr="00E03B6F">
              <w:rPr>
                <w:sz w:val="20"/>
                <w:szCs w:val="20"/>
              </w:rPr>
              <w:t>35 %</w:t>
            </w:r>
          </w:p>
        </w:tc>
        <w:tc>
          <w:tcPr>
            <w:tcW w:w="685" w:type="dxa"/>
            <w:shd w:val="clear" w:color="auto" w:fill="FFFFFF"/>
            <w:vAlign w:val="center"/>
          </w:tcPr>
          <w:p w14:paraId="1939311E" w14:textId="77777777" w:rsidR="00423C04" w:rsidRPr="00E03B6F" w:rsidRDefault="00423C04" w:rsidP="007430D7">
            <w:pPr>
              <w:keepNext/>
              <w:spacing w:line="240" w:lineRule="auto"/>
              <w:rPr>
                <w:sz w:val="20"/>
                <w:szCs w:val="20"/>
              </w:rPr>
            </w:pPr>
            <w:r w:rsidRPr="00E03B6F">
              <w:rPr>
                <w:sz w:val="20"/>
                <w:szCs w:val="20"/>
              </w:rPr>
              <w:t>48 %</w:t>
            </w:r>
            <w:r w:rsidRPr="00E03B6F">
              <w:rPr>
                <w:sz w:val="20"/>
                <w:szCs w:val="20"/>
                <w:vertAlign w:val="superscript"/>
              </w:rPr>
              <w:t>*</w:t>
            </w:r>
          </w:p>
        </w:tc>
        <w:tc>
          <w:tcPr>
            <w:tcW w:w="685" w:type="dxa"/>
            <w:tcBorders>
              <w:right w:val="single" w:sz="12" w:space="0" w:color="auto"/>
            </w:tcBorders>
            <w:shd w:val="clear" w:color="auto" w:fill="FFFFFF"/>
            <w:vAlign w:val="center"/>
          </w:tcPr>
          <w:p w14:paraId="421DFCC0" w14:textId="77777777" w:rsidR="00423C04" w:rsidRPr="00E03B6F" w:rsidRDefault="00423C04" w:rsidP="007430D7">
            <w:pPr>
              <w:keepNext/>
              <w:spacing w:line="240" w:lineRule="auto"/>
              <w:rPr>
                <w:sz w:val="20"/>
                <w:szCs w:val="20"/>
              </w:rPr>
            </w:pPr>
            <w:r w:rsidRPr="00E03B6F">
              <w:rPr>
                <w:sz w:val="20"/>
                <w:szCs w:val="20"/>
              </w:rPr>
              <w:t>54 %</w:t>
            </w:r>
            <w:r w:rsidRPr="00E03B6F">
              <w:rPr>
                <w:sz w:val="20"/>
                <w:szCs w:val="20"/>
                <w:vertAlign w:val="superscript"/>
              </w:rPr>
              <w:t>***</w:t>
            </w:r>
          </w:p>
        </w:tc>
      </w:tr>
      <w:tr w:rsidR="00423C04" w:rsidRPr="00E03B6F" w14:paraId="0E6A1A0D" w14:textId="77777777" w:rsidTr="00423C04">
        <w:tc>
          <w:tcPr>
            <w:tcW w:w="993" w:type="dxa"/>
            <w:tcBorders>
              <w:right w:val="single" w:sz="12" w:space="0" w:color="auto"/>
            </w:tcBorders>
          </w:tcPr>
          <w:p w14:paraId="39EB7514" w14:textId="77777777" w:rsidR="00423C04" w:rsidRPr="00E03B6F" w:rsidRDefault="004B5C56" w:rsidP="007430D7">
            <w:pPr>
              <w:keepNext/>
              <w:spacing w:line="240" w:lineRule="auto"/>
              <w:rPr>
                <w:sz w:val="20"/>
                <w:szCs w:val="20"/>
              </w:rPr>
            </w:pPr>
            <w:r w:rsidRPr="00E03B6F">
              <w:rPr>
                <w:sz w:val="20"/>
                <w:szCs w:val="20"/>
              </w:rPr>
              <w:t>Semana</w:t>
            </w:r>
            <w:r w:rsidR="00423C04" w:rsidRPr="00E03B6F">
              <w:rPr>
                <w:sz w:val="20"/>
                <w:szCs w:val="20"/>
              </w:rPr>
              <w:t> 24</w:t>
            </w:r>
          </w:p>
        </w:tc>
        <w:tc>
          <w:tcPr>
            <w:tcW w:w="508" w:type="dxa"/>
            <w:tcBorders>
              <w:left w:val="single" w:sz="12" w:space="0" w:color="auto"/>
            </w:tcBorders>
            <w:vAlign w:val="center"/>
          </w:tcPr>
          <w:p w14:paraId="18F74162" w14:textId="77777777" w:rsidR="00423C04" w:rsidRPr="00E03B6F" w:rsidRDefault="00423C04" w:rsidP="007430D7">
            <w:pPr>
              <w:keepNext/>
              <w:spacing w:line="240" w:lineRule="auto"/>
              <w:rPr>
                <w:sz w:val="20"/>
                <w:szCs w:val="20"/>
              </w:rPr>
            </w:pPr>
            <w:r w:rsidRPr="00E03B6F">
              <w:rPr>
                <w:sz w:val="20"/>
                <w:szCs w:val="20"/>
              </w:rPr>
              <w:t>66 %</w:t>
            </w:r>
          </w:p>
        </w:tc>
        <w:tc>
          <w:tcPr>
            <w:tcW w:w="701" w:type="dxa"/>
            <w:vAlign w:val="center"/>
          </w:tcPr>
          <w:p w14:paraId="6093FA28" w14:textId="77777777" w:rsidR="00423C04" w:rsidRPr="00E03B6F" w:rsidRDefault="00423C04" w:rsidP="007430D7">
            <w:pPr>
              <w:keepNext/>
              <w:spacing w:line="240" w:lineRule="auto"/>
              <w:rPr>
                <w:sz w:val="20"/>
                <w:szCs w:val="20"/>
              </w:rPr>
            </w:pPr>
            <w:r w:rsidRPr="00E03B6F">
              <w:rPr>
                <w:sz w:val="20"/>
                <w:szCs w:val="20"/>
              </w:rPr>
              <w:t>77 %</w:t>
            </w:r>
            <w:r w:rsidRPr="00E03B6F">
              <w:rPr>
                <w:sz w:val="20"/>
                <w:szCs w:val="20"/>
                <w:vertAlign w:val="superscript"/>
              </w:rPr>
              <w:t>*</w:t>
            </w:r>
          </w:p>
        </w:tc>
        <w:tc>
          <w:tcPr>
            <w:tcW w:w="701" w:type="dxa"/>
            <w:tcBorders>
              <w:right w:val="single" w:sz="12" w:space="0" w:color="auto"/>
            </w:tcBorders>
            <w:vAlign w:val="center"/>
          </w:tcPr>
          <w:p w14:paraId="27F0BB28" w14:textId="77777777" w:rsidR="00423C04" w:rsidRPr="00E03B6F" w:rsidRDefault="00423C04" w:rsidP="007430D7">
            <w:pPr>
              <w:keepNext/>
              <w:spacing w:line="240" w:lineRule="auto"/>
              <w:rPr>
                <w:sz w:val="20"/>
                <w:szCs w:val="20"/>
              </w:rPr>
            </w:pPr>
            <w:r w:rsidRPr="00E03B6F">
              <w:rPr>
                <w:sz w:val="20"/>
                <w:szCs w:val="20"/>
              </w:rPr>
              <w:t>74 %</w:t>
            </w:r>
          </w:p>
        </w:tc>
        <w:tc>
          <w:tcPr>
            <w:tcW w:w="571" w:type="dxa"/>
            <w:tcBorders>
              <w:left w:val="single" w:sz="12" w:space="0" w:color="auto"/>
            </w:tcBorders>
            <w:shd w:val="clear" w:color="auto" w:fill="FFFFFF"/>
            <w:vAlign w:val="center"/>
          </w:tcPr>
          <w:p w14:paraId="5948B337" w14:textId="77777777" w:rsidR="00423C04" w:rsidRPr="00E03B6F" w:rsidRDefault="00423C04" w:rsidP="007430D7">
            <w:pPr>
              <w:keepNext/>
              <w:spacing w:line="240" w:lineRule="auto"/>
              <w:rPr>
                <w:sz w:val="20"/>
                <w:szCs w:val="20"/>
              </w:rPr>
            </w:pPr>
            <w:r w:rsidRPr="00E03B6F">
              <w:rPr>
                <w:sz w:val="20"/>
                <w:szCs w:val="20"/>
              </w:rPr>
              <w:t>37 %</w:t>
            </w:r>
          </w:p>
        </w:tc>
        <w:tc>
          <w:tcPr>
            <w:tcW w:w="831" w:type="dxa"/>
            <w:vAlign w:val="center"/>
          </w:tcPr>
          <w:p w14:paraId="55101BF9" w14:textId="77777777" w:rsidR="00423C04" w:rsidRPr="00E03B6F" w:rsidRDefault="00423C04" w:rsidP="007430D7">
            <w:pPr>
              <w:keepNext/>
              <w:spacing w:line="240" w:lineRule="auto"/>
              <w:rPr>
                <w:sz w:val="20"/>
                <w:szCs w:val="20"/>
              </w:rPr>
            </w:pPr>
            <w:r w:rsidRPr="00E03B6F">
              <w:rPr>
                <w:sz w:val="20"/>
                <w:szCs w:val="20"/>
              </w:rPr>
              <w:t>67 %</w:t>
            </w:r>
            <w:r w:rsidRPr="00E03B6F">
              <w:rPr>
                <w:sz w:val="20"/>
                <w:szCs w:val="20"/>
                <w:vertAlign w:val="superscript"/>
              </w:rPr>
              <w:t>***†</w:t>
            </w:r>
          </w:p>
        </w:tc>
        <w:tc>
          <w:tcPr>
            <w:tcW w:w="799" w:type="dxa"/>
            <w:tcBorders>
              <w:right w:val="single" w:sz="12" w:space="0" w:color="auto"/>
            </w:tcBorders>
            <w:vAlign w:val="center"/>
          </w:tcPr>
          <w:p w14:paraId="660DF4E0" w14:textId="77777777" w:rsidR="00423C04" w:rsidRPr="00E03B6F" w:rsidRDefault="00423C04" w:rsidP="007430D7">
            <w:pPr>
              <w:keepNext/>
              <w:spacing w:line="240" w:lineRule="auto"/>
              <w:rPr>
                <w:sz w:val="20"/>
                <w:szCs w:val="20"/>
              </w:rPr>
            </w:pPr>
            <w:r w:rsidRPr="00E03B6F">
              <w:rPr>
                <w:sz w:val="20"/>
                <w:szCs w:val="20"/>
              </w:rPr>
              <w:t>60 %</w:t>
            </w:r>
            <w:r w:rsidRPr="00E03B6F">
              <w:rPr>
                <w:sz w:val="20"/>
                <w:szCs w:val="20"/>
                <w:vertAlign w:val="superscript"/>
              </w:rPr>
              <w:t>***</w:t>
            </w:r>
          </w:p>
        </w:tc>
        <w:tc>
          <w:tcPr>
            <w:tcW w:w="685" w:type="dxa"/>
            <w:tcBorders>
              <w:left w:val="single" w:sz="12" w:space="0" w:color="auto"/>
            </w:tcBorders>
            <w:shd w:val="clear" w:color="auto" w:fill="FFFFFF"/>
            <w:vAlign w:val="center"/>
          </w:tcPr>
          <w:p w14:paraId="407811E9" w14:textId="77777777" w:rsidR="00423C04" w:rsidRPr="00E03B6F" w:rsidRDefault="00423C04" w:rsidP="007430D7">
            <w:pPr>
              <w:keepNext/>
              <w:spacing w:line="240" w:lineRule="auto"/>
              <w:rPr>
                <w:sz w:val="20"/>
                <w:szCs w:val="20"/>
              </w:rPr>
            </w:pPr>
            <w:r w:rsidRPr="00E03B6F">
              <w:rPr>
                <w:sz w:val="20"/>
                <w:szCs w:val="20"/>
              </w:rPr>
              <w:t>37 %</w:t>
            </w:r>
          </w:p>
        </w:tc>
        <w:tc>
          <w:tcPr>
            <w:tcW w:w="685" w:type="dxa"/>
            <w:shd w:val="clear" w:color="auto" w:fill="FFFFFF"/>
            <w:vAlign w:val="center"/>
          </w:tcPr>
          <w:p w14:paraId="5953FDFF" w14:textId="77777777" w:rsidR="00423C04" w:rsidRPr="00E03B6F" w:rsidRDefault="00423C04" w:rsidP="007430D7">
            <w:pPr>
              <w:keepNext/>
              <w:spacing w:line="240" w:lineRule="auto"/>
              <w:rPr>
                <w:sz w:val="20"/>
                <w:szCs w:val="20"/>
              </w:rPr>
            </w:pPr>
            <w:r w:rsidRPr="00E03B6F">
              <w:rPr>
                <w:sz w:val="20"/>
                <w:szCs w:val="20"/>
              </w:rPr>
              <w:t>58 %</w:t>
            </w:r>
            <w:r w:rsidRPr="00E03B6F">
              <w:rPr>
                <w:sz w:val="20"/>
                <w:szCs w:val="20"/>
                <w:vertAlign w:val="superscript"/>
              </w:rPr>
              <w:t>***</w:t>
            </w:r>
          </w:p>
        </w:tc>
        <w:tc>
          <w:tcPr>
            <w:tcW w:w="685" w:type="dxa"/>
            <w:tcBorders>
              <w:right w:val="single" w:sz="12" w:space="0" w:color="auto"/>
            </w:tcBorders>
            <w:shd w:val="clear" w:color="auto" w:fill="FFFFFF"/>
            <w:vAlign w:val="center"/>
          </w:tcPr>
          <w:p w14:paraId="0643FE20" w14:textId="77777777" w:rsidR="00423C04" w:rsidRPr="00E03B6F" w:rsidRDefault="00423C04" w:rsidP="007430D7">
            <w:pPr>
              <w:keepNext/>
              <w:spacing w:line="240" w:lineRule="auto"/>
              <w:rPr>
                <w:sz w:val="20"/>
                <w:szCs w:val="20"/>
              </w:rPr>
            </w:pPr>
            <w:r w:rsidRPr="00E03B6F">
              <w:rPr>
                <w:sz w:val="20"/>
                <w:szCs w:val="20"/>
              </w:rPr>
              <w:t>55 %</w:t>
            </w:r>
            <w:r w:rsidRPr="00E03B6F">
              <w:rPr>
                <w:sz w:val="20"/>
                <w:szCs w:val="20"/>
                <w:vertAlign w:val="superscript"/>
              </w:rPr>
              <w:t>***</w:t>
            </w:r>
          </w:p>
        </w:tc>
        <w:tc>
          <w:tcPr>
            <w:tcW w:w="685" w:type="dxa"/>
            <w:tcBorders>
              <w:left w:val="single" w:sz="12" w:space="0" w:color="auto"/>
            </w:tcBorders>
            <w:shd w:val="clear" w:color="auto" w:fill="FFFFFF"/>
            <w:vAlign w:val="center"/>
          </w:tcPr>
          <w:p w14:paraId="7978C6F9" w14:textId="77777777" w:rsidR="00423C04" w:rsidRPr="00E03B6F" w:rsidRDefault="00423C04" w:rsidP="007430D7">
            <w:pPr>
              <w:keepNext/>
              <w:spacing w:line="240" w:lineRule="auto"/>
              <w:rPr>
                <w:sz w:val="20"/>
                <w:szCs w:val="20"/>
              </w:rPr>
            </w:pPr>
            <w:r w:rsidRPr="00E03B6F">
              <w:rPr>
                <w:sz w:val="20"/>
                <w:szCs w:val="20"/>
              </w:rPr>
              <w:t>24 %</w:t>
            </w:r>
          </w:p>
        </w:tc>
        <w:tc>
          <w:tcPr>
            <w:tcW w:w="685" w:type="dxa"/>
            <w:shd w:val="clear" w:color="auto" w:fill="FFFFFF"/>
            <w:vAlign w:val="center"/>
          </w:tcPr>
          <w:p w14:paraId="297624E3" w14:textId="77777777" w:rsidR="00423C04" w:rsidRPr="00E03B6F" w:rsidRDefault="00423C04" w:rsidP="007430D7">
            <w:pPr>
              <w:keepNext/>
              <w:spacing w:line="240" w:lineRule="auto"/>
              <w:rPr>
                <w:sz w:val="20"/>
                <w:szCs w:val="20"/>
              </w:rPr>
            </w:pPr>
            <w:r w:rsidRPr="00E03B6F">
              <w:rPr>
                <w:sz w:val="20"/>
                <w:szCs w:val="20"/>
              </w:rPr>
              <w:t>41 %</w:t>
            </w:r>
            <w:r w:rsidRPr="00E03B6F">
              <w:rPr>
                <w:sz w:val="20"/>
                <w:szCs w:val="20"/>
                <w:vertAlign w:val="superscript"/>
              </w:rPr>
              <w:t>***</w:t>
            </w:r>
          </w:p>
        </w:tc>
        <w:tc>
          <w:tcPr>
            <w:tcW w:w="685" w:type="dxa"/>
            <w:tcBorders>
              <w:right w:val="single" w:sz="12" w:space="0" w:color="auto"/>
            </w:tcBorders>
            <w:shd w:val="clear" w:color="auto" w:fill="FFFFFF"/>
            <w:vAlign w:val="center"/>
          </w:tcPr>
          <w:p w14:paraId="3471D7A1" w14:textId="77777777" w:rsidR="00423C04" w:rsidRPr="00E03B6F" w:rsidRDefault="00423C04" w:rsidP="007430D7">
            <w:pPr>
              <w:keepNext/>
              <w:spacing w:line="240" w:lineRule="auto"/>
              <w:rPr>
                <w:sz w:val="20"/>
                <w:szCs w:val="20"/>
              </w:rPr>
            </w:pPr>
            <w:r w:rsidRPr="00E03B6F">
              <w:rPr>
                <w:sz w:val="20"/>
                <w:szCs w:val="20"/>
              </w:rPr>
              <w:t>44 %</w:t>
            </w:r>
            <w:r w:rsidRPr="00E03B6F">
              <w:rPr>
                <w:sz w:val="20"/>
                <w:szCs w:val="20"/>
                <w:vertAlign w:val="superscript"/>
              </w:rPr>
              <w:t>***</w:t>
            </w:r>
          </w:p>
        </w:tc>
      </w:tr>
      <w:tr w:rsidR="00423C04" w:rsidRPr="00E03B6F" w14:paraId="59FE2EDE" w14:textId="77777777" w:rsidTr="00423C04">
        <w:tc>
          <w:tcPr>
            <w:tcW w:w="993" w:type="dxa"/>
            <w:tcBorders>
              <w:bottom w:val="single" w:sz="12" w:space="0" w:color="auto"/>
              <w:right w:val="single" w:sz="12" w:space="0" w:color="auto"/>
            </w:tcBorders>
          </w:tcPr>
          <w:p w14:paraId="1776210B" w14:textId="77777777" w:rsidR="00423C04" w:rsidRPr="00E03B6F" w:rsidRDefault="004B5C56" w:rsidP="007430D7">
            <w:pPr>
              <w:keepNext/>
              <w:spacing w:line="240" w:lineRule="auto"/>
              <w:rPr>
                <w:sz w:val="20"/>
                <w:szCs w:val="20"/>
              </w:rPr>
            </w:pPr>
            <w:r w:rsidRPr="00E03B6F">
              <w:rPr>
                <w:sz w:val="20"/>
                <w:szCs w:val="20"/>
              </w:rPr>
              <w:t>Semana</w:t>
            </w:r>
            <w:r w:rsidR="00423C04" w:rsidRPr="00E03B6F">
              <w:rPr>
                <w:sz w:val="20"/>
                <w:szCs w:val="20"/>
              </w:rPr>
              <w:t> 52</w:t>
            </w:r>
          </w:p>
        </w:tc>
        <w:tc>
          <w:tcPr>
            <w:tcW w:w="508" w:type="dxa"/>
            <w:tcBorders>
              <w:left w:val="single" w:sz="12" w:space="0" w:color="auto"/>
              <w:bottom w:val="single" w:sz="12" w:space="0" w:color="auto"/>
            </w:tcBorders>
            <w:vAlign w:val="center"/>
          </w:tcPr>
          <w:p w14:paraId="29DE5EF1" w14:textId="77777777" w:rsidR="00423C04" w:rsidRPr="00E03B6F" w:rsidRDefault="00423C04" w:rsidP="007430D7">
            <w:pPr>
              <w:keepNext/>
              <w:spacing w:line="240" w:lineRule="auto"/>
              <w:rPr>
                <w:sz w:val="20"/>
                <w:szCs w:val="20"/>
              </w:rPr>
            </w:pPr>
            <w:r w:rsidRPr="00E03B6F">
              <w:rPr>
                <w:sz w:val="20"/>
                <w:szCs w:val="20"/>
              </w:rPr>
              <w:t>53 %</w:t>
            </w:r>
          </w:p>
        </w:tc>
        <w:tc>
          <w:tcPr>
            <w:tcW w:w="701" w:type="dxa"/>
            <w:tcBorders>
              <w:bottom w:val="single" w:sz="12" w:space="0" w:color="auto"/>
            </w:tcBorders>
            <w:vAlign w:val="center"/>
          </w:tcPr>
          <w:p w14:paraId="52ED0304" w14:textId="77777777" w:rsidR="00423C04" w:rsidRPr="00E03B6F" w:rsidRDefault="00423C04" w:rsidP="007430D7">
            <w:pPr>
              <w:keepNext/>
              <w:spacing w:line="240" w:lineRule="auto"/>
              <w:rPr>
                <w:sz w:val="20"/>
                <w:szCs w:val="20"/>
              </w:rPr>
            </w:pPr>
            <w:r w:rsidRPr="00E03B6F">
              <w:rPr>
                <w:sz w:val="20"/>
                <w:szCs w:val="20"/>
              </w:rPr>
              <w:t>65 %</w:t>
            </w:r>
            <w:r w:rsidRPr="00E03B6F">
              <w:rPr>
                <w:sz w:val="20"/>
                <w:szCs w:val="20"/>
                <w:vertAlign w:val="superscript"/>
              </w:rPr>
              <w:t>*</w:t>
            </w:r>
          </w:p>
        </w:tc>
        <w:tc>
          <w:tcPr>
            <w:tcW w:w="701" w:type="dxa"/>
            <w:tcBorders>
              <w:bottom w:val="single" w:sz="12" w:space="0" w:color="auto"/>
              <w:right w:val="single" w:sz="12" w:space="0" w:color="auto"/>
            </w:tcBorders>
            <w:vAlign w:val="center"/>
          </w:tcPr>
          <w:p w14:paraId="69998485" w14:textId="77777777" w:rsidR="00423C04" w:rsidRPr="00E03B6F" w:rsidRDefault="00423C04" w:rsidP="007430D7">
            <w:pPr>
              <w:keepNext/>
              <w:spacing w:line="240" w:lineRule="auto"/>
              <w:rPr>
                <w:sz w:val="20"/>
                <w:szCs w:val="20"/>
              </w:rPr>
            </w:pPr>
            <w:r w:rsidRPr="00E03B6F">
              <w:rPr>
                <w:sz w:val="20"/>
                <w:szCs w:val="20"/>
              </w:rPr>
              <w:t>67 %</w:t>
            </w:r>
            <w:r w:rsidRPr="00E03B6F">
              <w:rPr>
                <w:sz w:val="20"/>
                <w:szCs w:val="20"/>
                <w:vertAlign w:val="superscript"/>
              </w:rPr>
              <w:t>**</w:t>
            </w:r>
          </w:p>
        </w:tc>
        <w:tc>
          <w:tcPr>
            <w:tcW w:w="571" w:type="dxa"/>
            <w:tcBorders>
              <w:left w:val="single" w:sz="12" w:space="0" w:color="auto"/>
              <w:bottom w:val="single" w:sz="12" w:space="0" w:color="auto"/>
            </w:tcBorders>
            <w:shd w:val="clear" w:color="auto" w:fill="D9D9D9"/>
            <w:vAlign w:val="center"/>
          </w:tcPr>
          <w:p w14:paraId="417DDAE0" w14:textId="77777777" w:rsidR="00423C04" w:rsidRPr="00E03B6F" w:rsidRDefault="00423C04" w:rsidP="007430D7">
            <w:pPr>
              <w:keepNext/>
              <w:spacing w:line="240" w:lineRule="auto"/>
              <w:rPr>
                <w:sz w:val="20"/>
                <w:szCs w:val="20"/>
              </w:rPr>
            </w:pPr>
            <w:r w:rsidRPr="00E03B6F">
              <w:rPr>
                <w:sz w:val="20"/>
                <w:szCs w:val="20"/>
              </w:rPr>
              <w:t xml:space="preserve"> </w:t>
            </w:r>
          </w:p>
        </w:tc>
        <w:tc>
          <w:tcPr>
            <w:tcW w:w="831" w:type="dxa"/>
            <w:tcBorders>
              <w:bottom w:val="single" w:sz="12" w:space="0" w:color="auto"/>
            </w:tcBorders>
            <w:vAlign w:val="center"/>
          </w:tcPr>
          <w:p w14:paraId="1442A72F" w14:textId="77777777" w:rsidR="00423C04" w:rsidRPr="00E03B6F" w:rsidRDefault="00423C04" w:rsidP="007430D7">
            <w:pPr>
              <w:keepNext/>
              <w:spacing w:line="240" w:lineRule="auto"/>
              <w:rPr>
                <w:sz w:val="20"/>
                <w:szCs w:val="20"/>
              </w:rPr>
            </w:pPr>
            <w:r w:rsidRPr="00E03B6F">
              <w:rPr>
                <w:sz w:val="20"/>
                <w:szCs w:val="20"/>
              </w:rPr>
              <w:t>61 %</w:t>
            </w:r>
          </w:p>
        </w:tc>
        <w:tc>
          <w:tcPr>
            <w:tcW w:w="799" w:type="dxa"/>
            <w:tcBorders>
              <w:bottom w:val="single" w:sz="12" w:space="0" w:color="auto"/>
              <w:right w:val="single" w:sz="12" w:space="0" w:color="auto"/>
            </w:tcBorders>
            <w:vAlign w:val="center"/>
          </w:tcPr>
          <w:p w14:paraId="5C146773" w14:textId="77777777" w:rsidR="00423C04" w:rsidRPr="00E03B6F" w:rsidRDefault="00423C04" w:rsidP="007430D7">
            <w:pPr>
              <w:keepNext/>
              <w:spacing w:line="240" w:lineRule="auto"/>
              <w:rPr>
                <w:sz w:val="20"/>
                <w:szCs w:val="20"/>
              </w:rPr>
            </w:pPr>
            <w:r w:rsidRPr="00E03B6F">
              <w:rPr>
                <w:sz w:val="20"/>
                <w:szCs w:val="20"/>
              </w:rPr>
              <w:t>55 %</w:t>
            </w:r>
          </w:p>
        </w:tc>
        <w:tc>
          <w:tcPr>
            <w:tcW w:w="685" w:type="dxa"/>
            <w:tcBorders>
              <w:left w:val="single" w:sz="12" w:space="0" w:color="auto"/>
              <w:bottom w:val="single" w:sz="12" w:space="0" w:color="auto"/>
            </w:tcBorders>
            <w:shd w:val="clear" w:color="auto" w:fill="D9D9D9"/>
            <w:vAlign w:val="center"/>
          </w:tcPr>
          <w:p w14:paraId="15D19B85" w14:textId="77777777" w:rsidR="00423C04" w:rsidRPr="00E03B6F" w:rsidRDefault="00423C04" w:rsidP="007430D7">
            <w:pPr>
              <w:keepNext/>
              <w:spacing w:line="240" w:lineRule="auto"/>
              <w:rPr>
                <w:sz w:val="20"/>
                <w:szCs w:val="20"/>
              </w:rPr>
            </w:pPr>
          </w:p>
        </w:tc>
        <w:tc>
          <w:tcPr>
            <w:tcW w:w="685" w:type="dxa"/>
            <w:tcBorders>
              <w:bottom w:val="single" w:sz="12" w:space="0" w:color="auto"/>
            </w:tcBorders>
            <w:shd w:val="clear" w:color="auto" w:fill="D9D9D9"/>
            <w:vAlign w:val="center"/>
          </w:tcPr>
          <w:p w14:paraId="2547F0A5" w14:textId="77777777" w:rsidR="00423C04" w:rsidRPr="00E03B6F" w:rsidRDefault="00423C04" w:rsidP="007430D7">
            <w:pPr>
              <w:keepNext/>
              <w:spacing w:line="240" w:lineRule="auto"/>
              <w:rPr>
                <w:sz w:val="20"/>
                <w:szCs w:val="20"/>
              </w:rPr>
            </w:pPr>
          </w:p>
        </w:tc>
        <w:tc>
          <w:tcPr>
            <w:tcW w:w="685" w:type="dxa"/>
            <w:tcBorders>
              <w:bottom w:val="single" w:sz="12" w:space="0" w:color="auto"/>
              <w:right w:val="single" w:sz="12" w:space="0" w:color="auto"/>
            </w:tcBorders>
            <w:shd w:val="clear" w:color="auto" w:fill="D9D9D9"/>
            <w:vAlign w:val="center"/>
          </w:tcPr>
          <w:p w14:paraId="53E7ADAD" w14:textId="77777777" w:rsidR="00423C04" w:rsidRPr="00E03B6F" w:rsidRDefault="00423C04" w:rsidP="007430D7">
            <w:pPr>
              <w:keepNext/>
              <w:spacing w:line="240" w:lineRule="auto"/>
              <w:rPr>
                <w:sz w:val="20"/>
                <w:szCs w:val="20"/>
              </w:rPr>
            </w:pPr>
          </w:p>
        </w:tc>
        <w:tc>
          <w:tcPr>
            <w:tcW w:w="685" w:type="dxa"/>
            <w:tcBorders>
              <w:left w:val="single" w:sz="12" w:space="0" w:color="auto"/>
              <w:bottom w:val="single" w:sz="12" w:space="0" w:color="auto"/>
            </w:tcBorders>
            <w:shd w:val="clear" w:color="auto" w:fill="D9D9D9"/>
            <w:vAlign w:val="center"/>
          </w:tcPr>
          <w:p w14:paraId="79FEA77A" w14:textId="77777777" w:rsidR="00423C04" w:rsidRPr="00E03B6F" w:rsidRDefault="00423C04" w:rsidP="007430D7">
            <w:pPr>
              <w:keepNext/>
              <w:spacing w:line="240" w:lineRule="auto"/>
              <w:rPr>
                <w:sz w:val="20"/>
                <w:szCs w:val="20"/>
              </w:rPr>
            </w:pPr>
          </w:p>
        </w:tc>
        <w:tc>
          <w:tcPr>
            <w:tcW w:w="685" w:type="dxa"/>
            <w:tcBorders>
              <w:bottom w:val="single" w:sz="12" w:space="0" w:color="auto"/>
            </w:tcBorders>
            <w:shd w:val="clear" w:color="auto" w:fill="D9D9D9"/>
            <w:vAlign w:val="center"/>
          </w:tcPr>
          <w:p w14:paraId="396BE729" w14:textId="77777777" w:rsidR="00423C04" w:rsidRPr="00E03B6F" w:rsidRDefault="00423C04" w:rsidP="007430D7">
            <w:pPr>
              <w:keepNext/>
              <w:spacing w:line="240" w:lineRule="auto"/>
              <w:rPr>
                <w:sz w:val="20"/>
                <w:szCs w:val="20"/>
              </w:rPr>
            </w:pPr>
          </w:p>
        </w:tc>
        <w:tc>
          <w:tcPr>
            <w:tcW w:w="685" w:type="dxa"/>
            <w:tcBorders>
              <w:bottom w:val="single" w:sz="12" w:space="0" w:color="auto"/>
              <w:right w:val="single" w:sz="12" w:space="0" w:color="auto"/>
            </w:tcBorders>
            <w:shd w:val="clear" w:color="auto" w:fill="D9D9D9"/>
            <w:vAlign w:val="center"/>
          </w:tcPr>
          <w:p w14:paraId="7B8FE2D6" w14:textId="77777777" w:rsidR="00423C04" w:rsidRPr="00E03B6F" w:rsidRDefault="00423C04" w:rsidP="007430D7">
            <w:pPr>
              <w:keepNext/>
              <w:spacing w:line="240" w:lineRule="auto"/>
              <w:rPr>
                <w:sz w:val="20"/>
                <w:szCs w:val="20"/>
              </w:rPr>
            </w:pPr>
          </w:p>
        </w:tc>
      </w:tr>
    </w:tbl>
    <w:p w14:paraId="0758CFB2" w14:textId="77777777" w:rsidR="00423C04" w:rsidRPr="00476077" w:rsidRDefault="00476077" w:rsidP="00423C04">
      <w:pPr>
        <w:pStyle w:val="TblFootnote"/>
        <w:tabs>
          <w:tab w:val="clear" w:pos="259"/>
          <w:tab w:val="left" w:pos="0"/>
        </w:tabs>
        <w:spacing w:line="240" w:lineRule="auto"/>
        <w:ind w:left="0" w:firstLine="0"/>
        <w:contextualSpacing/>
        <w:rPr>
          <w:lang w:val="es-ES"/>
        </w:rPr>
      </w:pPr>
      <w:r w:rsidRPr="00476077">
        <w:rPr>
          <w:lang w:val="es-ES"/>
        </w:rPr>
        <w:t>Nota</w:t>
      </w:r>
      <w:r w:rsidR="00423C04" w:rsidRPr="00476077">
        <w:rPr>
          <w:lang w:val="es-ES"/>
        </w:rPr>
        <w:t xml:space="preserve">: </w:t>
      </w:r>
      <w:r w:rsidRPr="00476077">
        <w:rPr>
          <w:lang w:val="es-ES"/>
        </w:rPr>
        <w:t>Las proporciones de respondedores en cada momento de evaluación se basan en aquellos inicialmente aleatorizados a tratamiento</w:t>
      </w:r>
      <w:r w:rsidR="00423C04" w:rsidRPr="00476077">
        <w:rPr>
          <w:lang w:val="es-ES"/>
        </w:rPr>
        <w:t xml:space="preserve"> (N). </w:t>
      </w:r>
      <w:r w:rsidRPr="00476077">
        <w:rPr>
          <w:lang w:val="es-ES"/>
        </w:rPr>
        <w:t>Los pacientes que abandonaron o que recibieron tratamiento de rescate fueron considerados como no respondedores a partir de entonces</w:t>
      </w:r>
      <w:r w:rsidR="00423C04" w:rsidRPr="00476077">
        <w:rPr>
          <w:lang w:val="es-ES"/>
        </w:rPr>
        <w:t>.</w:t>
      </w:r>
    </w:p>
    <w:p w14:paraId="7524995B" w14:textId="225D0F7F" w:rsidR="00423C04" w:rsidRPr="00476077" w:rsidRDefault="00423C04" w:rsidP="00357726">
      <w:pPr>
        <w:pStyle w:val="TblFootnote"/>
        <w:tabs>
          <w:tab w:val="clear" w:pos="259"/>
          <w:tab w:val="left" w:pos="0"/>
        </w:tabs>
        <w:spacing w:line="240" w:lineRule="auto"/>
        <w:ind w:left="0" w:firstLine="0"/>
        <w:contextualSpacing/>
        <w:rPr>
          <w:lang w:val="es-ES"/>
        </w:rPr>
      </w:pPr>
      <w:r w:rsidRPr="00476077">
        <w:rPr>
          <w:lang w:val="es-ES"/>
        </w:rPr>
        <w:t>Abreviat</w:t>
      </w:r>
      <w:r w:rsidR="00476077" w:rsidRPr="00476077">
        <w:rPr>
          <w:lang w:val="es-ES"/>
        </w:rPr>
        <w:t>uras</w:t>
      </w:r>
      <w:r w:rsidRPr="00476077">
        <w:rPr>
          <w:lang w:val="es-ES"/>
        </w:rPr>
        <w:t>: ADA</w:t>
      </w:r>
      <w:r w:rsidR="00770551">
        <w:rPr>
          <w:lang w:val="es-ES"/>
        </w:rPr>
        <w:t> </w:t>
      </w:r>
      <w:r w:rsidRPr="00476077">
        <w:rPr>
          <w:lang w:val="es-ES"/>
        </w:rPr>
        <w:t>=</w:t>
      </w:r>
      <w:r w:rsidR="00770551" w:rsidRPr="00937A21">
        <w:rPr>
          <w:lang w:val="es-ES"/>
        </w:rPr>
        <w:t> </w:t>
      </w:r>
      <w:r w:rsidRPr="00476077">
        <w:rPr>
          <w:lang w:val="es-ES"/>
        </w:rPr>
        <w:t xml:space="preserve">adalimumab; </w:t>
      </w:r>
      <w:r w:rsidR="00770551">
        <w:rPr>
          <w:lang w:val="es-ES"/>
        </w:rPr>
        <w:t>BARI </w:t>
      </w:r>
      <w:r w:rsidR="00770551" w:rsidRPr="00476077">
        <w:rPr>
          <w:lang w:val="es-ES"/>
        </w:rPr>
        <w:t>=</w:t>
      </w:r>
      <w:r w:rsidR="00770551">
        <w:rPr>
          <w:lang w:val="es-ES"/>
        </w:rPr>
        <w:t xml:space="preserve"> baricitinib; </w:t>
      </w:r>
      <w:r w:rsidR="000903C1">
        <w:rPr>
          <w:lang w:val="es-ES"/>
        </w:rPr>
        <w:t>RI = resp</w:t>
      </w:r>
      <w:r w:rsidR="00994D80">
        <w:rPr>
          <w:lang w:val="es-ES"/>
        </w:rPr>
        <w:t>uesta</w:t>
      </w:r>
      <w:r w:rsidR="000903C1">
        <w:rPr>
          <w:lang w:val="es-ES"/>
        </w:rPr>
        <w:t xml:space="preserve"> inadecuad</w:t>
      </w:r>
      <w:r w:rsidR="00994D80">
        <w:rPr>
          <w:lang w:val="es-ES"/>
        </w:rPr>
        <w:t>a</w:t>
      </w:r>
      <w:r w:rsidR="000903C1">
        <w:rPr>
          <w:lang w:val="es-ES"/>
        </w:rPr>
        <w:t xml:space="preserve">; </w:t>
      </w:r>
      <w:r w:rsidRPr="00476077">
        <w:rPr>
          <w:lang w:val="es-ES"/>
        </w:rPr>
        <w:t>MTX</w:t>
      </w:r>
      <w:r w:rsidR="009D1A94">
        <w:rPr>
          <w:lang w:val="es-ES"/>
        </w:rPr>
        <w:t> </w:t>
      </w:r>
      <w:r w:rsidRPr="00476077">
        <w:rPr>
          <w:lang w:val="es-ES"/>
        </w:rPr>
        <w:t>=</w:t>
      </w:r>
      <w:r w:rsidR="009D1A94">
        <w:rPr>
          <w:lang w:val="es-ES"/>
        </w:rPr>
        <w:t> </w:t>
      </w:r>
      <w:r w:rsidRPr="00476077">
        <w:rPr>
          <w:lang w:val="es-ES"/>
        </w:rPr>
        <w:t>metotrexat</w:t>
      </w:r>
      <w:r w:rsidR="00476077" w:rsidRPr="00476077">
        <w:rPr>
          <w:lang w:val="es-ES"/>
        </w:rPr>
        <w:t>o</w:t>
      </w:r>
      <w:r w:rsidRPr="00476077">
        <w:rPr>
          <w:lang w:val="es-ES"/>
        </w:rPr>
        <w:t>; PBO</w:t>
      </w:r>
      <w:r w:rsidR="00770551">
        <w:rPr>
          <w:lang w:val="es-ES"/>
        </w:rPr>
        <w:t> </w:t>
      </w:r>
      <w:r w:rsidRPr="00476077">
        <w:rPr>
          <w:lang w:val="es-ES"/>
        </w:rPr>
        <w:t>=</w:t>
      </w:r>
      <w:r w:rsidR="00770551">
        <w:rPr>
          <w:lang w:val="es-ES"/>
        </w:rPr>
        <w:t> </w:t>
      </w:r>
      <w:r w:rsidRPr="00476077">
        <w:rPr>
          <w:lang w:val="es-ES"/>
        </w:rPr>
        <w:t>Placebo</w:t>
      </w:r>
    </w:p>
    <w:p w14:paraId="181C3305" w14:textId="77777777" w:rsidR="00423C04" w:rsidRPr="00E073C5" w:rsidRDefault="00423C04" w:rsidP="00204F30">
      <w:pPr>
        <w:keepNext/>
        <w:spacing w:line="240" w:lineRule="auto"/>
        <w:ind w:right="-20"/>
        <w:contextualSpacing/>
      </w:pPr>
      <w:r w:rsidRPr="00E073C5">
        <w:t>* p ≤ </w:t>
      </w:r>
      <w:r w:rsidR="00476077">
        <w:t>0,</w:t>
      </w:r>
      <w:r w:rsidRPr="00E073C5">
        <w:t>05; ** p ≤ </w:t>
      </w:r>
      <w:r w:rsidR="00476077">
        <w:t>0,</w:t>
      </w:r>
      <w:r w:rsidRPr="00E073C5">
        <w:t>01; *** p ≤ </w:t>
      </w:r>
      <w:r w:rsidR="00476077">
        <w:t>0,</w:t>
      </w:r>
      <w:r w:rsidRPr="00E073C5">
        <w:t xml:space="preserve">001 vs. placebo (vs. MTX </w:t>
      </w:r>
      <w:r w:rsidR="00476077">
        <w:t>para el ensayo</w:t>
      </w:r>
      <w:r w:rsidRPr="00E073C5">
        <w:t xml:space="preserve"> RA-BEGIN)</w:t>
      </w:r>
    </w:p>
    <w:p w14:paraId="0CDDFD25" w14:textId="77777777" w:rsidR="00423C04" w:rsidRPr="00E073C5" w:rsidRDefault="00423C04">
      <w:pPr>
        <w:keepNext/>
        <w:spacing w:line="240" w:lineRule="auto"/>
        <w:ind w:right="-20"/>
        <w:contextualSpacing/>
      </w:pPr>
      <w:r w:rsidRPr="00E073C5">
        <w:t>† p ≤ </w:t>
      </w:r>
      <w:r w:rsidR="00476077">
        <w:t>0,</w:t>
      </w:r>
      <w:r w:rsidRPr="00E073C5">
        <w:t>05; †† p ≤ </w:t>
      </w:r>
      <w:r w:rsidR="00476077">
        <w:t>0,</w:t>
      </w:r>
      <w:r w:rsidRPr="00E073C5">
        <w:t>01; ††† p ≤ </w:t>
      </w:r>
      <w:r w:rsidR="00476077">
        <w:t>0,</w:t>
      </w:r>
      <w:r w:rsidRPr="00E073C5">
        <w:t>001 vs. adalimumab</w:t>
      </w:r>
    </w:p>
    <w:p w14:paraId="3B451C01" w14:textId="77777777" w:rsidR="00423C04" w:rsidRDefault="00423C04" w:rsidP="00476077">
      <w:pPr>
        <w:tabs>
          <w:tab w:val="clear" w:pos="567"/>
        </w:tabs>
        <w:spacing w:line="240" w:lineRule="auto"/>
        <w:ind w:right="-20"/>
        <w:contextualSpacing/>
      </w:pPr>
    </w:p>
    <w:p w14:paraId="6550289B" w14:textId="77777777" w:rsidR="006D3583" w:rsidRDefault="008E38F1" w:rsidP="00696FE7">
      <w:pPr>
        <w:keepNext/>
        <w:tabs>
          <w:tab w:val="clear" w:pos="567"/>
        </w:tabs>
        <w:spacing w:line="240" w:lineRule="auto"/>
        <w:rPr>
          <w:i/>
          <w:u w:val="single"/>
        </w:rPr>
      </w:pPr>
      <w:r w:rsidRPr="001070F7">
        <w:rPr>
          <w:i/>
          <w:u w:val="single"/>
        </w:rPr>
        <w:t>Respuesta radiográfica</w:t>
      </w:r>
    </w:p>
    <w:p w14:paraId="28B348F5" w14:textId="77777777" w:rsidR="00282866" w:rsidRPr="001070F7" w:rsidRDefault="00282866" w:rsidP="00696FE7">
      <w:pPr>
        <w:keepNext/>
        <w:tabs>
          <w:tab w:val="clear" w:pos="567"/>
        </w:tabs>
        <w:spacing w:line="240" w:lineRule="auto"/>
        <w:rPr>
          <w:i/>
          <w:u w:val="single"/>
        </w:rPr>
      </w:pPr>
    </w:p>
    <w:p w14:paraId="4F329EC5" w14:textId="01552721" w:rsidR="008E38F1" w:rsidRDefault="007430D7" w:rsidP="00937A21">
      <w:pPr>
        <w:keepNext/>
        <w:tabs>
          <w:tab w:val="clear" w:pos="567"/>
        </w:tabs>
        <w:spacing w:line="240" w:lineRule="auto"/>
        <w:rPr>
          <w:rFonts w:eastAsia="MS Mincho"/>
          <w:lang w:val="es-ES_tradnl" w:eastAsia="ja-JP"/>
        </w:rPr>
      </w:pPr>
      <w:r>
        <w:t xml:space="preserve">El efecto de </w:t>
      </w:r>
      <w:r w:rsidR="00983268">
        <w:t>baricitinib</w:t>
      </w:r>
      <w:r>
        <w:t xml:space="preserve"> sobre la progresión del daño estructural</w:t>
      </w:r>
      <w:r w:rsidR="00BA5604" w:rsidRPr="00BA5604">
        <w:t xml:space="preserve"> </w:t>
      </w:r>
      <w:r w:rsidR="00BA5604">
        <w:t>articular</w:t>
      </w:r>
      <w:r>
        <w:t xml:space="preserve"> se evaluó radiológicamente en los ensayos </w:t>
      </w:r>
      <w:r>
        <w:rPr>
          <w:rFonts w:eastAsia="MS Mincho"/>
          <w:lang w:eastAsia="ja-JP"/>
        </w:rPr>
        <w:t>RA</w:t>
      </w:r>
      <w:r>
        <w:rPr>
          <w:rFonts w:eastAsia="MS Mincho"/>
          <w:lang w:eastAsia="ja-JP"/>
        </w:rPr>
        <w:noBreakHyphen/>
      </w:r>
      <w:r w:rsidRPr="009B13FA">
        <w:rPr>
          <w:rFonts w:eastAsia="MS Mincho"/>
          <w:lang w:eastAsia="ja-JP"/>
        </w:rPr>
        <w:t>BEGIN, RA</w:t>
      </w:r>
      <w:r>
        <w:rPr>
          <w:rFonts w:eastAsia="MS Mincho"/>
          <w:lang w:eastAsia="ja-JP"/>
        </w:rPr>
        <w:noBreakHyphen/>
      </w:r>
      <w:r w:rsidRPr="009B13FA">
        <w:rPr>
          <w:rFonts w:eastAsia="MS Mincho"/>
          <w:lang w:eastAsia="ja-JP"/>
        </w:rPr>
        <w:t xml:space="preserve">BEAM </w:t>
      </w:r>
      <w:r>
        <w:rPr>
          <w:rFonts w:eastAsia="MS Mincho"/>
          <w:lang w:eastAsia="ja-JP"/>
        </w:rPr>
        <w:t>y</w:t>
      </w:r>
      <w:r w:rsidRPr="009B13FA">
        <w:t xml:space="preserve"> RA</w:t>
      </w:r>
      <w:r>
        <w:noBreakHyphen/>
      </w:r>
      <w:r w:rsidRPr="009B13FA">
        <w:t>BUILD</w:t>
      </w:r>
      <w:r>
        <w:t>, y se evaluó utilizando</w:t>
      </w:r>
      <w:r w:rsidR="00943260">
        <w:t xml:space="preserve"> el</w:t>
      </w:r>
      <w:r>
        <w:t xml:space="preserve"> </w:t>
      </w:r>
      <w:r w:rsidR="00943260" w:rsidRPr="00943260">
        <w:t>Índice Total de Sharp modificado</w:t>
      </w:r>
      <w:r w:rsidR="00FF0B0B">
        <w:rPr>
          <w:rFonts w:eastAsia="MS Mincho"/>
          <w:lang w:val="es-ES_tradnl" w:eastAsia="ja-JP"/>
        </w:rPr>
        <w:t xml:space="preserve"> (mTSS) y sus componentes, </w:t>
      </w:r>
      <w:r w:rsidR="00943260">
        <w:rPr>
          <w:rFonts w:eastAsia="MS Mincho"/>
          <w:lang w:val="es-ES_tradnl" w:eastAsia="ja-JP"/>
        </w:rPr>
        <w:t>el índice de erosió</w:t>
      </w:r>
      <w:r w:rsidR="00FF0B0B">
        <w:rPr>
          <w:rFonts w:eastAsia="MS Mincho"/>
          <w:lang w:val="es-ES_tradnl" w:eastAsia="ja-JP"/>
        </w:rPr>
        <w:t xml:space="preserve">n y </w:t>
      </w:r>
      <w:r w:rsidR="00FF0B0B" w:rsidRPr="00FF0B0B">
        <w:rPr>
          <w:rFonts w:eastAsia="MS Mincho"/>
          <w:lang w:val="es-ES_tradnl" w:eastAsia="ja-JP"/>
        </w:rPr>
        <w:t>el</w:t>
      </w:r>
      <w:r w:rsidR="00943260">
        <w:rPr>
          <w:rFonts w:eastAsia="MS Mincho"/>
          <w:lang w:val="es-ES_tradnl" w:eastAsia="ja-JP"/>
        </w:rPr>
        <w:t xml:space="preserve"> </w:t>
      </w:r>
      <w:r w:rsidR="00FF0B0B" w:rsidRPr="00FF0B0B">
        <w:rPr>
          <w:rFonts w:eastAsia="MS Mincho"/>
          <w:lang w:val="es-ES_tradnl" w:eastAsia="ja-JP"/>
        </w:rPr>
        <w:t>de</w:t>
      </w:r>
      <w:r w:rsidR="00BA5604">
        <w:rPr>
          <w:rFonts w:eastAsia="MS Mincho"/>
          <w:lang w:val="es-ES_tradnl" w:eastAsia="ja-JP"/>
        </w:rPr>
        <w:t xml:space="preserve"> disminución del espacio articular</w:t>
      </w:r>
      <w:r w:rsidR="00FF0B0B">
        <w:rPr>
          <w:rFonts w:eastAsia="MS Mincho"/>
          <w:lang w:val="es-ES_tradnl" w:eastAsia="ja-JP"/>
        </w:rPr>
        <w:t>.</w:t>
      </w:r>
    </w:p>
    <w:p w14:paraId="6401CAF3" w14:textId="77777777" w:rsidR="00FF0B0B" w:rsidRDefault="00FF0B0B" w:rsidP="006D3583">
      <w:pPr>
        <w:tabs>
          <w:tab w:val="clear" w:pos="567"/>
        </w:tabs>
        <w:spacing w:line="240" w:lineRule="auto"/>
        <w:rPr>
          <w:rFonts w:eastAsia="MS Mincho"/>
          <w:lang w:val="es-ES_tradnl" w:eastAsia="ja-JP"/>
        </w:rPr>
      </w:pPr>
    </w:p>
    <w:p w14:paraId="33D3AEE2" w14:textId="0F02F58F" w:rsidR="00FF0B0B" w:rsidRDefault="00FF0B0B" w:rsidP="006D3583">
      <w:pPr>
        <w:tabs>
          <w:tab w:val="clear" w:pos="567"/>
        </w:tabs>
        <w:spacing w:line="240" w:lineRule="auto"/>
        <w:rPr>
          <w:rFonts w:eastAsia="MS Mincho"/>
          <w:lang w:val="es-ES_tradnl" w:eastAsia="ja-JP"/>
        </w:rPr>
      </w:pPr>
      <w:r>
        <w:rPr>
          <w:rFonts w:eastAsia="MS Mincho"/>
          <w:lang w:val="es-ES_tradnl" w:eastAsia="ja-JP"/>
        </w:rPr>
        <w:lastRenderedPageBreak/>
        <w:t xml:space="preserve">El tratamiento con </w:t>
      </w:r>
      <w:r w:rsidR="00983268">
        <w:rPr>
          <w:rFonts w:eastAsia="MS Mincho"/>
          <w:lang w:val="es-ES_tradnl" w:eastAsia="ja-JP"/>
        </w:rPr>
        <w:t>baricitinib</w:t>
      </w:r>
      <w:r>
        <w:rPr>
          <w:rFonts w:eastAsia="MS Mincho"/>
          <w:lang w:val="es-ES_tradnl" w:eastAsia="ja-JP"/>
        </w:rPr>
        <w:t xml:space="preserve"> 4 mg tuvo como resultado una inhibición estadísticamente significativa de la progresión del daño</w:t>
      </w:r>
      <w:r w:rsidRPr="00FF0B0B">
        <w:t xml:space="preserve"> </w:t>
      </w:r>
      <w:r>
        <w:t xml:space="preserve">estructural </w:t>
      </w:r>
      <w:r w:rsidR="00BA5604">
        <w:t xml:space="preserve">articular </w:t>
      </w:r>
      <w:r>
        <w:t>(Tabla 5). Los análisis de l</w:t>
      </w:r>
      <w:r w:rsidR="00943260">
        <w:t>os índices de</w:t>
      </w:r>
      <w:r>
        <w:t xml:space="preserve"> erosión y de</w:t>
      </w:r>
      <w:r w:rsidRPr="00FF0B0B">
        <w:rPr>
          <w:rFonts w:eastAsia="MS Mincho"/>
          <w:lang w:val="es-ES_tradnl" w:eastAsia="ja-JP"/>
        </w:rPr>
        <w:t xml:space="preserve"> </w:t>
      </w:r>
      <w:r w:rsidR="00BA5604">
        <w:rPr>
          <w:rFonts w:eastAsia="MS Mincho"/>
          <w:lang w:val="es-ES_tradnl" w:eastAsia="ja-JP"/>
        </w:rPr>
        <w:t>disminución del espacio articular</w:t>
      </w:r>
      <w:r>
        <w:rPr>
          <w:rFonts w:eastAsia="MS Mincho"/>
          <w:lang w:val="es-ES_tradnl" w:eastAsia="ja-JP"/>
        </w:rPr>
        <w:t xml:space="preserve"> fueron consistentes con </w:t>
      </w:r>
      <w:r w:rsidR="00943260">
        <w:rPr>
          <w:rFonts w:eastAsia="MS Mincho"/>
          <w:lang w:val="es-ES_tradnl" w:eastAsia="ja-JP"/>
        </w:rPr>
        <w:t>los índices globales</w:t>
      </w:r>
      <w:r>
        <w:rPr>
          <w:rFonts w:eastAsia="MS Mincho"/>
          <w:lang w:val="es-ES_tradnl" w:eastAsia="ja-JP"/>
        </w:rPr>
        <w:t>.</w:t>
      </w:r>
      <w:r w:rsidR="00854AFE">
        <w:rPr>
          <w:rFonts w:eastAsia="MS Mincho"/>
          <w:lang w:val="es-ES_tradnl" w:eastAsia="ja-JP"/>
        </w:rPr>
        <w:t xml:space="preserve"> La proporción de pacientes sin progresión radiográfica (cambio</w:t>
      </w:r>
      <w:r w:rsidR="00943260">
        <w:rPr>
          <w:rFonts w:eastAsia="MS Mincho"/>
          <w:lang w:val="es-ES_tradnl" w:eastAsia="ja-JP"/>
        </w:rPr>
        <w:t xml:space="preserve"> en</w:t>
      </w:r>
      <w:r w:rsidR="00854AFE">
        <w:rPr>
          <w:rFonts w:eastAsia="MS Mincho"/>
          <w:lang w:val="es-ES_tradnl" w:eastAsia="ja-JP"/>
        </w:rPr>
        <w:t xml:space="preserve"> mTSS</w:t>
      </w:r>
      <w:r w:rsidR="00854AFE" w:rsidRPr="009B13FA">
        <w:rPr>
          <w:rFonts w:eastAsia="MS Mincho"/>
          <w:lang w:eastAsia="ja-JP"/>
        </w:rPr>
        <w:t> ≤ 0</w:t>
      </w:r>
      <w:r w:rsidR="00854AFE">
        <w:rPr>
          <w:rFonts w:eastAsia="MS Mincho"/>
          <w:lang w:val="es-ES_tradnl" w:eastAsia="ja-JP"/>
        </w:rPr>
        <w:t xml:space="preserve">) fue significativamente mayor con </w:t>
      </w:r>
      <w:r w:rsidR="00983268">
        <w:rPr>
          <w:rFonts w:eastAsia="MS Mincho"/>
          <w:lang w:val="es-ES_tradnl" w:eastAsia="ja-JP"/>
        </w:rPr>
        <w:t>baricitinib</w:t>
      </w:r>
      <w:r w:rsidR="00854AFE">
        <w:rPr>
          <w:rFonts w:eastAsia="MS Mincho"/>
          <w:lang w:val="es-ES_tradnl" w:eastAsia="ja-JP"/>
        </w:rPr>
        <w:t xml:space="preserve"> 4 mg en compara</w:t>
      </w:r>
      <w:r w:rsidR="00415490">
        <w:rPr>
          <w:rFonts w:eastAsia="MS Mincho"/>
          <w:lang w:val="es-ES_tradnl" w:eastAsia="ja-JP"/>
        </w:rPr>
        <w:t>ción con placebo en las semanas</w:t>
      </w:r>
      <w:r w:rsidR="00854AFE">
        <w:rPr>
          <w:rFonts w:eastAsia="MS Mincho"/>
          <w:lang w:val="es-ES_tradnl" w:eastAsia="ja-JP"/>
        </w:rPr>
        <w:t> 24 y 52.</w:t>
      </w:r>
    </w:p>
    <w:p w14:paraId="5AE8EF70" w14:textId="77777777" w:rsidR="00943260" w:rsidRDefault="00943260" w:rsidP="006D3583">
      <w:pPr>
        <w:tabs>
          <w:tab w:val="clear" w:pos="567"/>
        </w:tabs>
        <w:spacing w:line="240" w:lineRule="auto"/>
        <w:rPr>
          <w:rFonts w:eastAsia="MS Mincho"/>
          <w:lang w:val="es-ES_tradnl" w:eastAsia="ja-JP"/>
        </w:rPr>
      </w:pPr>
    </w:p>
    <w:p w14:paraId="353685A3" w14:textId="7F9318AE" w:rsidR="00943260" w:rsidRPr="00696FE7" w:rsidRDefault="00943260" w:rsidP="00943260">
      <w:pPr>
        <w:keepNext/>
        <w:tabs>
          <w:tab w:val="clear" w:pos="567"/>
        </w:tabs>
        <w:spacing w:line="240" w:lineRule="auto"/>
        <w:rPr>
          <w:rFonts w:eastAsia="MS Mincho"/>
          <w:b/>
          <w:lang w:eastAsia="ja-JP"/>
        </w:rPr>
      </w:pPr>
      <w:r w:rsidRPr="00696FE7">
        <w:rPr>
          <w:rFonts w:eastAsia="MS Mincho"/>
          <w:b/>
          <w:lang w:eastAsia="ja-JP"/>
        </w:rPr>
        <w:t xml:space="preserve">Tabla 5. Cambios </w:t>
      </w:r>
      <w:r w:rsidR="00D67C62" w:rsidRPr="00937A21">
        <w:rPr>
          <w:rFonts w:eastAsia="MS Mincho"/>
          <w:b/>
          <w:bCs/>
          <w:lang w:eastAsia="ja-JP"/>
        </w:rPr>
        <w:t>r</w:t>
      </w:r>
      <w:r w:rsidRPr="00937A21">
        <w:rPr>
          <w:rFonts w:eastAsia="MS Mincho"/>
          <w:b/>
          <w:bCs/>
          <w:lang w:eastAsia="ja-JP"/>
        </w:rPr>
        <w:t>adiográficos</w:t>
      </w:r>
    </w:p>
    <w:p w14:paraId="07B191EA" w14:textId="77777777" w:rsidR="00943260" w:rsidRPr="003E6E44" w:rsidRDefault="00943260" w:rsidP="00943260">
      <w:pPr>
        <w:keepNext/>
        <w:tabs>
          <w:tab w:val="clear" w:pos="567"/>
        </w:tabs>
        <w:spacing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56"/>
        <w:gridCol w:w="898"/>
        <w:gridCol w:w="898"/>
        <w:gridCol w:w="897"/>
        <w:gridCol w:w="898"/>
        <w:gridCol w:w="898"/>
        <w:gridCol w:w="897"/>
        <w:gridCol w:w="898"/>
        <w:gridCol w:w="898"/>
      </w:tblGrid>
      <w:tr w:rsidR="00943260" w:rsidRPr="00E03B6F" w14:paraId="5E2399F5" w14:textId="77777777" w:rsidTr="00CF0AD0">
        <w:tc>
          <w:tcPr>
            <w:tcW w:w="1242" w:type="dxa"/>
            <w:tcBorders>
              <w:bottom w:val="single" w:sz="4" w:space="0" w:color="auto"/>
              <w:right w:val="single" w:sz="12" w:space="0" w:color="auto"/>
            </w:tcBorders>
          </w:tcPr>
          <w:p w14:paraId="42376D5D" w14:textId="77777777" w:rsidR="00943260" w:rsidRPr="00E03B6F" w:rsidRDefault="00943260" w:rsidP="00943260">
            <w:pPr>
              <w:keepNext/>
              <w:spacing w:line="240" w:lineRule="auto"/>
              <w:contextualSpacing/>
              <w:rPr>
                <w:sz w:val="20"/>
                <w:szCs w:val="20"/>
              </w:rPr>
            </w:pPr>
            <w:r w:rsidRPr="00E03B6F">
              <w:rPr>
                <w:sz w:val="20"/>
                <w:szCs w:val="20"/>
              </w:rPr>
              <w:t>Ensayo</w:t>
            </w:r>
          </w:p>
        </w:tc>
        <w:tc>
          <w:tcPr>
            <w:tcW w:w="2552" w:type="dxa"/>
            <w:gridSpan w:val="3"/>
            <w:tcBorders>
              <w:left w:val="single" w:sz="12" w:space="0" w:color="auto"/>
              <w:bottom w:val="single" w:sz="4" w:space="0" w:color="auto"/>
              <w:right w:val="single" w:sz="12" w:space="0" w:color="auto"/>
            </w:tcBorders>
            <w:vAlign w:val="center"/>
          </w:tcPr>
          <w:p w14:paraId="636B5AD4" w14:textId="77777777" w:rsidR="00943260" w:rsidRPr="00E03B6F" w:rsidRDefault="00943260" w:rsidP="00943260">
            <w:pPr>
              <w:keepNext/>
              <w:spacing w:line="240" w:lineRule="auto"/>
              <w:jc w:val="center"/>
              <w:rPr>
                <w:b/>
                <w:sz w:val="20"/>
                <w:szCs w:val="20"/>
              </w:rPr>
            </w:pPr>
            <w:r w:rsidRPr="00E03B6F">
              <w:rPr>
                <w:b/>
                <w:sz w:val="20"/>
                <w:szCs w:val="20"/>
              </w:rPr>
              <w:t>RA-BEGIN</w:t>
            </w:r>
          </w:p>
          <w:p w14:paraId="28887340" w14:textId="77777777" w:rsidR="00943260" w:rsidRPr="00E03B6F" w:rsidRDefault="00943260" w:rsidP="00943260">
            <w:pPr>
              <w:keepNext/>
              <w:spacing w:line="240" w:lineRule="auto"/>
              <w:contextualSpacing/>
              <w:jc w:val="center"/>
              <w:rPr>
                <w:b/>
                <w:sz w:val="20"/>
                <w:szCs w:val="20"/>
              </w:rPr>
            </w:pPr>
            <w:r w:rsidRPr="00E03B6F">
              <w:rPr>
                <w:sz w:val="20"/>
                <w:szCs w:val="20"/>
              </w:rPr>
              <w:t xml:space="preserve">Pacientes </w:t>
            </w:r>
            <w:r w:rsidRPr="00E03B6F">
              <w:rPr>
                <w:sz w:val="20"/>
                <w:szCs w:val="20"/>
                <w:lang w:eastAsia="en-GB"/>
              </w:rPr>
              <w:t>naïve a MTX</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15BA17DF" w14:textId="77777777" w:rsidR="00943260" w:rsidRPr="00656C06" w:rsidRDefault="00943260" w:rsidP="00943260">
            <w:pPr>
              <w:keepNext/>
              <w:spacing w:line="240" w:lineRule="auto"/>
              <w:jc w:val="center"/>
              <w:rPr>
                <w:b/>
                <w:sz w:val="20"/>
                <w:szCs w:val="20"/>
                <w:lang w:val="pt-BR"/>
              </w:rPr>
            </w:pPr>
            <w:r w:rsidRPr="00656C06">
              <w:rPr>
                <w:b/>
                <w:sz w:val="20"/>
                <w:szCs w:val="20"/>
                <w:lang w:val="pt-BR"/>
              </w:rPr>
              <w:t>RA-BEAM</w:t>
            </w:r>
          </w:p>
          <w:p w14:paraId="1F3293A4" w14:textId="77777777" w:rsidR="00943260" w:rsidRPr="00656C06" w:rsidRDefault="00943260" w:rsidP="00943260">
            <w:pPr>
              <w:keepNext/>
              <w:spacing w:line="240" w:lineRule="auto"/>
              <w:contextualSpacing/>
              <w:jc w:val="center"/>
              <w:rPr>
                <w:b/>
                <w:sz w:val="20"/>
                <w:szCs w:val="20"/>
                <w:lang w:val="pt-BR"/>
              </w:rPr>
            </w:pPr>
            <w:r w:rsidRPr="00656C06">
              <w:rPr>
                <w:sz w:val="20"/>
                <w:szCs w:val="20"/>
                <w:lang w:val="pt-BR"/>
              </w:rPr>
              <w:t>Pacientes MTX-RI</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7256B4F2" w14:textId="77777777" w:rsidR="00943260" w:rsidRPr="00E03B6F" w:rsidRDefault="00943260" w:rsidP="00943260">
            <w:pPr>
              <w:keepNext/>
              <w:spacing w:line="240" w:lineRule="auto"/>
              <w:jc w:val="center"/>
              <w:rPr>
                <w:b/>
                <w:sz w:val="20"/>
                <w:szCs w:val="20"/>
              </w:rPr>
            </w:pPr>
            <w:r w:rsidRPr="00E03B6F">
              <w:rPr>
                <w:b/>
                <w:sz w:val="20"/>
                <w:szCs w:val="20"/>
              </w:rPr>
              <w:t>RA-BUILD</w:t>
            </w:r>
          </w:p>
          <w:p w14:paraId="036894DD" w14:textId="77777777" w:rsidR="00943260" w:rsidRPr="00E03B6F" w:rsidRDefault="00943260" w:rsidP="00943260">
            <w:pPr>
              <w:keepNext/>
              <w:spacing w:line="240" w:lineRule="auto"/>
              <w:contextualSpacing/>
              <w:jc w:val="center"/>
              <w:rPr>
                <w:b/>
                <w:sz w:val="20"/>
                <w:szCs w:val="20"/>
              </w:rPr>
            </w:pPr>
            <w:r w:rsidRPr="00E03B6F">
              <w:rPr>
                <w:sz w:val="20"/>
                <w:szCs w:val="20"/>
              </w:rPr>
              <w:t>Pacientes FAMEc-RI</w:t>
            </w:r>
          </w:p>
        </w:tc>
      </w:tr>
      <w:tr w:rsidR="00943260" w:rsidRPr="00E03B6F" w14:paraId="7D837786" w14:textId="77777777" w:rsidTr="00CF0AD0">
        <w:tc>
          <w:tcPr>
            <w:tcW w:w="1242" w:type="dxa"/>
            <w:tcBorders>
              <w:top w:val="single" w:sz="4" w:space="0" w:color="auto"/>
              <w:bottom w:val="single" w:sz="4" w:space="0" w:color="auto"/>
              <w:right w:val="single" w:sz="12" w:space="0" w:color="auto"/>
            </w:tcBorders>
          </w:tcPr>
          <w:p w14:paraId="16D62446" w14:textId="77777777" w:rsidR="00943260" w:rsidRPr="00E03B6F" w:rsidRDefault="00943260" w:rsidP="00943260">
            <w:pPr>
              <w:keepNext/>
              <w:spacing w:line="240" w:lineRule="auto"/>
              <w:contextualSpacing/>
              <w:rPr>
                <w:sz w:val="20"/>
                <w:szCs w:val="20"/>
              </w:rPr>
            </w:pPr>
            <w:r w:rsidRPr="00E03B6F">
              <w:rPr>
                <w:sz w:val="20"/>
                <w:szCs w:val="20"/>
              </w:rPr>
              <w:t>Grupo de tratamiento</w:t>
            </w:r>
          </w:p>
        </w:tc>
        <w:tc>
          <w:tcPr>
            <w:tcW w:w="756" w:type="dxa"/>
            <w:tcBorders>
              <w:top w:val="single" w:sz="4" w:space="0" w:color="auto"/>
              <w:left w:val="single" w:sz="12" w:space="0" w:color="auto"/>
              <w:bottom w:val="single" w:sz="4" w:space="0" w:color="auto"/>
            </w:tcBorders>
          </w:tcPr>
          <w:p w14:paraId="303A43DC" w14:textId="77777777" w:rsidR="00943260" w:rsidRPr="00E03B6F" w:rsidRDefault="00943260" w:rsidP="00943260">
            <w:pPr>
              <w:keepNext/>
              <w:spacing w:line="240" w:lineRule="auto"/>
              <w:contextualSpacing/>
              <w:rPr>
                <w:sz w:val="20"/>
                <w:szCs w:val="20"/>
              </w:rPr>
            </w:pPr>
            <w:r w:rsidRPr="00E03B6F">
              <w:rPr>
                <w:sz w:val="20"/>
                <w:szCs w:val="20"/>
              </w:rPr>
              <w:t>MTX</w:t>
            </w:r>
          </w:p>
        </w:tc>
        <w:tc>
          <w:tcPr>
            <w:tcW w:w="898" w:type="dxa"/>
            <w:tcBorders>
              <w:top w:val="single" w:sz="4" w:space="0" w:color="auto"/>
              <w:bottom w:val="single" w:sz="4" w:space="0" w:color="auto"/>
            </w:tcBorders>
          </w:tcPr>
          <w:p w14:paraId="464A0BC3" w14:textId="4926D215" w:rsidR="00943260" w:rsidRPr="00E03B6F" w:rsidRDefault="00601AAE" w:rsidP="00943260">
            <w:pPr>
              <w:keepNext/>
              <w:spacing w:line="240" w:lineRule="auto"/>
              <w:contextualSpacing/>
              <w:rPr>
                <w:b/>
                <w:sz w:val="20"/>
                <w:szCs w:val="20"/>
              </w:rPr>
            </w:pPr>
            <w:r>
              <w:t>BARI</w:t>
            </w:r>
            <w:r w:rsidR="00943260" w:rsidRPr="00E03B6F">
              <w:rPr>
                <w:sz w:val="20"/>
                <w:szCs w:val="20"/>
              </w:rPr>
              <w:t xml:space="preserve"> 4 mg</w:t>
            </w:r>
            <w:r w:rsidR="00943260" w:rsidRPr="00E03B6F" w:rsidDel="006F06AA">
              <w:rPr>
                <w:sz w:val="20"/>
                <w:szCs w:val="20"/>
              </w:rPr>
              <w:t xml:space="preserve"> </w:t>
            </w:r>
          </w:p>
        </w:tc>
        <w:tc>
          <w:tcPr>
            <w:tcW w:w="898" w:type="dxa"/>
            <w:tcBorders>
              <w:top w:val="single" w:sz="4" w:space="0" w:color="auto"/>
              <w:bottom w:val="single" w:sz="4" w:space="0" w:color="auto"/>
              <w:right w:val="single" w:sz="12" w:space="0" w:color="auto"/>
            </w:tcBorders>
          </w:tcPr>
          <w:p w14:paraId="21B22490" w14:textId="715647AB" w:rsidR="00943260" w:rsidRPr="00E03B6F" w:rsidRDefault="00601AAE" w:rsidP="00943260">
            <w:pPr>
              <w:keepNext/>
              <w:spacing w:line="240" w:lineRule="auto"/>
              <w:rPr>
                <w:sz w:val="20"/>
                <w:szCs w:val="20"/>
              </w:rPr>
            </w:pPr>
            <w:r>
              <w:t>BARI</w:t>
            </w:r>
            <w:r w:rsidR="00943260" w:rsidRPr="00E03B6F">
              <w:rPr>
                <w:sz w:val="20"/>
                <w:szCs w:val="20"/>
              </w:rPr>
              <w:t xml:space="preserve"> 4 mg </w:t>
            </w:r>
          </w:p>
          <w:p w14:paraId="4A31714B" w14:textId="77777777" w:rsidR="00943260" w:rsidRPr="00E03B6F" w:rsidRDefault="00943260" w:rsidP="00943260">
            <w:pPr>
              <w:keepNext/>
              <w:spacing w:line="240" w:lineRule="auto"/>
              <w:contextualSpacing/>
              <w:rPr>
                <w:sz w:val="20"/>
                <w:szCs w:val="20"/>
              </w:rPr>
            </w:pPr>
            <w:r w:rsidRPr="00E03B6F">
              <w:rPr>
                <w:sz w:val="20"/>
                <w:szCs w:val="20"/>
              </w:rPr>
              <w:t>+ MTX</w:t>
            </w:r>
          </w:p>
        </w:tc>
        <w:tc>
          <w:tcPr>
            <w:tcW w:w="897" w:type="dxa"/>
            <w:tcBorders>
              <w:top w:val="single" w:sz="4" w:space="0" w:color="auto"/>
              <w:left w:val="single" w:sz="12" w:space="0" w:color="auto"/>
              <w:bottom w:val="single" w:sz="4" w:space="0" w:color="auto"/>
            </w:tcBorders>
          </w:tcPr>
          <w:p w14:paraId="65D420F0" w14:textId="77777777" w:rsidR="00943260" w:rsidRPr="00E03B6F" w:rsidRDefault="00943260" w:rsidP="00943260">
            <w:pPr>
              <w:keepNext/>
              <w:spacing w:line="240" w:lineRule="auto"/>
              <w:rPr>
                <w:sz w:val="20"/>
                <w:szCs w:val="20"/>
              </w:rPr>
            </w:pPr>
            <w:r w:rsidRPr="00E03B6F">
              <w:rPr>
                <w:sz w:val="20"/>
                <w:szCs w:val="20"/>
              </w:rPr>
              <w:t>PBO</w:t>
            </w:r>
            <w:r w:rsidRPr="00E03B6F">
              <w:rPr>
                <w:sz w:val="20"/>
                <w:szCs w:val="20"/>
                <w:vertAlign w:val="superscript"/>
              </w:rPr>
              <w:t>a</w:t>
            </w:r>
          </w:p>
          <w:p w14:paraId="16007719" w14:textId="77777777" w:rsidR="00943260" w:rsidRPr="00E03B6F" w:rsidRDefault="00943260" w:rsidP="00943260">
            <w:pPr>
              <w:keepNext/>
              <w:spacing w:line="240" w:lineRule="auto"/>
              <w:rPr>
                <w:sz w:val="20"/>
                <w:szCs w:val="20"/>
              </w:rPr>
            </w:pPr>
          </w:p>
          <w:p w14:paraId="2AE5C0BE" w14:textId="77777777" w:rsidR="00943260" w:rsidRPr="00E03B6F" w:rsidRDefault="00943260" w:rsidP="00943260">
            <w:pPr>
              <w:keepNext/>
              <w:spacing w:line="240" w:lineRule="auto"/>
              <w:contextualSpacing/>
              <w:rPr>
                <w:sz w:val="20"/>
                <w:szCs w:val="20"/>
              </w:rPr>
            </w:pPr>
          </w:p>
        </w:tc>
        <w:tc>
          <w:tcPr>
            <w:tcW w:w="898" w:type="dxa"/>
            <w:tcBorders>
              <w:top w:val="single" w:sz="4" w:space="0" w:color="auto"/>
              <w:bottom w:val="single" w:sz="4" w:space="0" w:color="auto"/>
            </w:tcBorders>
          </w:tcPr>
          <w:p w14:paraId="4B1FF783" w14:textId="1608555F" w:rsidR="00943260" w:rsidRPr="00E03B6F" w:rsidRDefault="00601AAE" w:rsidP="00943260">
            <w:pPr>
              <w:keepNext/>
              <w:spacing w:line="240" w:lineRule="auto"/>
              <w:rPr>
                <w:sz w:val="20"/>
                <w:szCs w:val="20"/>
              </w:rPr>
            </w:pPr>
            <w:r>
              <w:t>BARI</w:t>
            </w:r>
            <w:r w:rsidR="00943260" w:rsidRPr="00E03B6F">
              <w:rPr>
                <w:sz w:val="20"/>
                <w:szCs w:val="20"/>
              </w:rPr>
              <w:t xml:space="preserve"> 4 mg </w:t>
            </w:r>
          </w:p>
          <w:p w14:paraId="2467492A" w14:textId="77777777" w:rsidR="00943260" w:rsidRPr="00E03B6F" w:rsidRDefault="00943260" w:rsidP="00943260">
            <w:pPr>
              <w:keepNext/>
              <w:spacing w:line="240" w:lineRule="auto"/>
              <w:contextualSpacing/>
              <w:rPr>
                <w:sz w:val="20"/>
                <w:szCs w:val="20"/>
              </w:rPr>
            </w:pPr>
          </w:p>
        </w:tc>
        <w:tc>
          <w:tcPr>
            <w:tcW w:w="898" w:type="dxa"/>
            <w:tcBorders>
              <w:top w:val="single" w:sz="4" w:space="0" w:color="auto"/>
              <w:bottom w:val="single" w:sz="4" w:space="0" w:color="auto"/>
              <w:right w:val="single" w:sz="12" w:space="0" w:color="auto"/>
            </w:tcBorders>
          </w:tcPr>
          <w:p w14:paraId="296E8B4E" w14:textId="77777777" w:rsidR="00943260" w:rsidRPr="00E03B6F" w:rsidRDefault="00943260" w:rsidP="00943260">
            <w:pPr>
              <w:keepNext/>
              <w:spacing w:line="240" w:lineRule="auto"/>
              <w:rPr>
                <w:sz w:val="20"/>
                <w:szCs w:val="20"/>
              </w:rPr>
            </w:pPr>
            <w:r w:rsidRPr="00E03B6F">
              <w:rPr>
                <w:sz w:val="20"/>
                <w:szCs w:val="20"/>
              </w:rPr>
              <w:t>ADA 40 mg Q2W</w:t>
            </w:r>
          </w:p>
        </w:tc>
        <w:tc>
          <w:tcPr>
            <w:tcW w:w="897" w:type="dxa"/>
            <w:tcBorders>
              <w:top w:val="single" w:sz="4" w:space="0" w:color="auto"/>
              <w:left w:val="single" w:sz="12" w:space="0" w:color="auto"/>
              <w:bottom w:val="single" w:sz="4" w:space="0" w:color="auto"/>
            </w:tcBorders>
          </w:tcPr>
          <w:p w14:paraId="10E2E7E9" w14:textId="77777777" w:rsidR="00943260" w:rsidRPr="00E03B6F" w:rsidRDefault="00943260" w:rsidP="00943260">
            <w:pPr>
              <w:keepNext/>
              <w:spacing w:line="240" w:lineRule="auto"/>
              <w:contextualSpacing/>
              <w:rPr>
                <w:b/>
                <w:sz w:val="20"/>
                <w:szCs w:val="20"/>
              </w:rPr>
            </w:pPr>
            <w:r w:rsidRPr="00E03B6F">
              <w:rPr>
                <w:sz w:val="20"/>
                <w:szCs w:val="20"/>
              </w:rPr>
              <w:t>PBO</w:t>
            </w:r>
          </w:p>
        </w:tc>
        <w:tc>
          <w:tcPr>
            <w:tcW w:w="898" w:type="dxa"/>
            <w:tcBorders>
              <w:top w:val="single" w:sz="4" w:space="0" w:color="auto"/>
              <w:bottom w:val="single" w:sz="4" w:space="0" w:color="auto"/>
            </w:tcBorders>
          </w:tcPr>
          <w:p w14:paraId="6BE78E70" w14:textId="58BFE6DE" w:rsidR="00943260" w:rsidRPr="00E03B6F" w:rsidRDefault="00601AAE" w:rsidP="00943260">
            <w:pPr>
              <w:keepNext/>
              <w:spacing w:line="240" w:lineRule="auto"/>
              <w:contextualSpacing/>
              <w:rPr>
                <w:b/>
                <w:sz w:val="20"/>
                <w:szCs w:val="20"/>
              </w:rPr>
            </w:pPr>
            <w:r>
              <w:t>BARI</w:t>
            </w:r>
            <w:r w:rsidR="00943260" w:rsidRPr="00E03B6F">
              <w:rPr>
                <w:sz w:val="20"/>
                <w:szCs w:val="20"/>
              </w:rPr>
              <w:t xml:space="preserve"> 2 mg</w:t>
            </w:r>
          </w:p>
        </w:tc>
        <w:tc>
          <w:tcPr>
            <w:tcW w:w="898" w:type="dxa"/>
            <w:tcBorders>
              <w:top w:val="single" w:sz="4" w:space="0" w:color="auto"/>
              <w:bottom w:val="single" w:sz="4" w:space="0" w:color="auto"/>
              <w:right w:val="single" w:sz="12" w:space="0" w:color="auto"/>
            </w:tcBorders>
          </w:tcPr>
          <w:p w14:paraId="2D5052C1" w14:textId="5508A5D1" w:rsidR="00943260" w:rsidRPr="00E03B6F" w:rsidRDefault="00601AAE" w:rsidP="00943260">
            <w:pPr>
              <w:keepNext/>
              <w:spacing w:line="240" w:lineRule="auto"/>
              <w:contextualSpacing/>
              <w:rPr>
                <w:sz w:val="20"/>
                <w:szCs w:val="20"/>
              </w:rPr>
            </w:pPr>
            <w:r>
              <w:t>BARI</w:t>
            </w:r>
            <w:r w:rsidR="00943260" w:rsidRPr="00E03B6F">
              <w:rPr>
                <w:sz w:val="20"/>
                <w:szCs w:val="20"/>
              </w:rPr>
              <w:t xml:space="preserve"> 4 mg</w:t>
            </w:r>
          </w:p>
        </w:tc>
      </w:tr>
      <w:tr w:rsidR="00943260" w:rsidRPr="00E03B6F" w14:paraId="40C8DF19" w14:textId="77777777" w:rsidTr="007060F6">
        <w:tc>
          <w:tcPr>
            <w:tcW w:w="9180" w:type="dxa"/>
            <w:gridSpan w:val="10"/>
            <w:tcBorders>
              <w:top w:val="single" w:sz="4" w:space="0" w:color="auto"/>
              <w:right w:val="single" w:sz="12" w:space="0" w:color="auto"/>
            </w:tcBorders>
          </w:tcPr>
          <w:p w14:paraId="378D3F79" w14:textId="77777777" w:rsidR="00943260" w:rsidRPr="00E03B6F" w:rsidRDefault="00CF0AD0" w:rsidP="00CF0AD0">
            <w:pPr>
              <w:keepNext/>
              <w:spacing w:line="240" w:lineRule="auto"/>
              <w:contextualSpacing/>
              <w:rPr>
                <w:sz w:val="20"/>
                <w:szCs w:val="20"/>
              </w:rPr>
            </w:pPr>
            <w:r w:rsidRPr="00E03B6F">
              <w:rPr>
                <w:b/>
                <w:sz w:val="20"/>
                <w:szCs w:val="20"/>
              </w:rPr>
              <w:t>Índice Total de Sharp modificado</w:t>
            </w:r>
            <w:r w:rsidR="00943260" w:rsidRPr="00E03B6F">
              <w:rPr>
                <w:b/>
                <w:sz w:val="20"/>
                <w:szCs w:val="20"/>
              </w:rPr>
              <w:t xml:space="preserve">, </w:t>
            </w:r>
            <w:r w:rsidRPr="00E03B6F">
              <w:rPr>
                <w:b/>
                <w:sz w:val="20"/>
                <w:szCs w:val="20"/>
              </w:rPr>
              <w:t>cambio medio desde el estado basal</w:t>
            </w:r>
            <w:r w:rsidR="00943260" w:rsidRPr="00E03B6F">
              <w:rPr>
                <w:b/>
                <w:sz w:val="20"/>
                <w:szCs w:val="20"/>
              </w:rPr>
              <w:t>:</w:t>
            </w:r>
          </w:p>
        </w:tc>
      </w:tr>
      <w:tr w:rsidR="00943260" w:rsidRPr="00E03B6F" w14:paraId="2E20C3CC" w14:textId="77777777" w:rsidTr="00CF0AD0">
        <w:tc>
          <w:tcPr>
            <w:tcW w:w="1242" w:type="dxa"/>
            <w:tcBorders>
              <w:top w:val="single" w:sz="4" w:space="0" w:color="auto"/>
              <w:right w:val="single" w:sz="12" w:space="0" w:color="auto"/>
            </w:tcBorders>
          </w:tcPr>
          <w:p w14:paraId="75238943" w14:textId="77777777" w:rsidR="00943260" w:rsidRPr="00E03B6F" w:rsidRDefault="00CF0AD0" w:rsidP="00943260">
            <w:pPr>
              <w:spacing w:line="240" w:lineRule="auto"/>
              <w:contextualSpacing/>
              <w:rPr>
                <w:b/>
                <w:sz w:val="20"/>
                <w:szCs w:val="20"/>
              </w:rPr>
            </w:pPr>
            <w:r w:rsidRPr="00E03B6F">
              <w:rPr>
                <w:sz w:val="20"/>
                <w:szCs w:val="20"/>
              </w:rPr>
              <w:t>Semana</w:t>
            </w:r>
            <w:r w:rsidR="00943260" w:rsidRPr="00E03B6F">
              <w:rPr>
                <w:sz w:val="20"/>
                <w:szCs w:val="20"/>
              </w:rPr>
              <w:t> 24</w:t>
            </w:r>
          </w:p>
        </w:tc>
        <w:tc>
          <w:tcPr>
            <w:tcW w:w="756" w:type="dxa"/>
            <w:tcBorders>
              <w:top w:val="single" w:sz="4" w:space="0" w:color="auto"/>
              <w:left w:val="single" w:sz="12" w:space="0" w:color="auto"/>
              <w:bottom w:val="single" w:sz="4" w:space="0" w:color="auto"/>
            </w:tcBorders>
            <w:vAlign w:val="center"/>
          </w:tcPr>
          <w:p w14:paraId="6F55BE9B"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61</w:t>
            </w:r>
          </w:p>
        </w:tc>
        <w:tc>
          <w:tcPr>
            <w:tcW w:w="898" w:type="dxa"/>
            <w:tcBorders>
              <w:top w:val="single" w:sz="4" w:space="0" w:color="auto"/>
              <w:bottom w:val="single" w:sz="4" w:space="0" w:color="auto"/>
            </w:tcBorders>
            <w:vAlign w:val="center"/>
          </w:tcPr>
          <w:p w14:paraId="477E3678" w14:textId="77777777" w:rsidR="00943260" w:rsidRPr="00E03B6F" w:rsidRDefault="00943260" w:rsidP="00CF0AD0">
            <w:pPr>
              <w:spacing w:line="240" w:lineRule="auto"/>
              <w:contextualSpacing/>
              <w:rPr>
                <w:sz w:val="20"/>
                <w:szCs w:val="20"/>
              </w:rPr>
            </w:pPr>
            <w:r w:rsidRPr="00E03B6F">
              <w:rPr>
                <w:sz w:val="20"/>
                <w:szCs w:val="20"/>
              </w:rPr>
              <w:t>0</w:t>
            </w:r>
            <w:r w:rsidR="00CF0AD0" w:rsidRPr="00E03B6F">
              <w:rPr>
                <w:sz w:val="20"/>
                <w:szCs w:val="20"/>
              </w:rPr>
              <w:t>,</w:t>
            </w:r>
            <w:r w:rsidRPr="00E03B6F">
              <w:rPr>
                <w:sz w:val="20"/>
                <w:szCs w:val="20"/>
              </w:rPr>
              <w:t>39</w:t>
            </w:r>
          </w:p>
        </w:tc>
        <w:tc>
          <w:tcPr>
            <w:tcW w:w="898" w:type="dxa"/>
            <w:tcBorders>
              <w:top w:val="single" w:sz="4" w:space="0" w:color="auto"/>
              <w:bottom w:val="single" w:sz="4" w:space="0" w:color="auto"/>
              <w:right w:val="single" w:sz="12" w:space="0" w:color="auto"/>
            </w:tcBorders>
            <w:vAlign w:val="center"/>
          </w:tcPr>
          <w:p w14:paraId="4FFC84AA"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29</w:t>
            </w:r>
            <w:r w:rsidR="00943260" w:rsidRPr="00E03B6F">
              <w:rPr>
                <w:sz w:val="20"/>
                <w:szCs w:val="20"/>
                <w:vertAlign w:val="superscript"/>
              </w:rPr>
              <w:t>*</w:t>
            </w:r>
          </w:p>
        </w:tc>
        <w:tc>
          <w:tcPr>
            <w:tcW w:w="897" w:type="dxa"/>
            <w:tcBorders>
              <w:top w:val="single" w:sz="4" w:space="0" w:color="auto"/>
              <w:left w:val="single" w:sz="12" w:space="0" w:color="auto"/>
              <w:bottom w:val="single" w:sz="4" w:space="0" w:color="auto"/>
            </w:tcBorders>
            <w:vAlign w:val="center"/>
          </w:tcPr>
          <w:p w14:paraId="257A5D41"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90</w:t>
            </w:r>
          </w:p>
        </w:tc>
        <w:tc>
          <w:tcPr>
            <w:tcW w:w="898" w:type="dxa"/>
            <w:tcBorders>
              <w:top w:val="single" w:sz="4" w:space="0" w:color="auto"/>
              <w:bottom w:val="single" w:sz="4" w:space="0" w:color="auto"/>
            </w:tcBorders>
            <w:vAlign w:val="center"/>
          </w:tcPr>
          <w:p w14:paraId="625844E0" w14:textId="77777777" w:rsidR="00943260" w:rsidRPr="00E03B6F" w:rsidRDefault="00943260" w:rsidP="00CF0AD0">
            <w:pPr>
              <w:spacing w:line="240" w:lineRule="auto"/>
              <w:contextualSpacing/>
              <w:rPr>
                <w:sz w:val="20"/>
                <w:szCs w:val="20"/>
              </w:rPr>
            </w:pPr>
            <w:r w:rsidRPr="00E03B6F">
              <w:rPr>
                <w:sz w:val="20"/>
                <w:szCs w:val="20"/>
              </w:rPr>
              <w:t>0</w:t>
            </w:r>
            <w:r w:rsidR="00CF0AD0" w:rsidRPr="00E03B6F">
              <w:rPr>
                <w:sz w:val="20"/>
                <w:szCs w:val="20"/>
              </w:rPr>
              <w:t>,</w:t>
            </w:r>
            <w:r w:rsidRPr="00E03B6F">
              <w:rPr>
                <w:sz w:val="20"/>
                <w:szCs w:val="20"/>
              </w:rPr>
              <w:t>41</w:t>
            </w:r>
            <w:r w:rsidRPr="00E03B6F">
              <w:rPr>
                <w:sz w:val="20"/>
                <w:szCs w:val="20"/>
                <w:vertAlign w:val="superscript"/>
              </w:rPr>
              <w:t>***</w:t>
            </w:r>
          </w:p>
        </w:tc>
        <w:tc>
          <w:tcPr>
            <w:tcW w:w="898" w:type="dxa"/>
            <w:tcBorders>
              <w:top w:val="single" w:sz="4" w:space="0" w:color="auto"/>
              <w:bottom w:val="single" w:sz="4" w:space="0" w:color="auto"/>
              <w:right w:val="single" w:sz="12" w:space="0" w:color="auto"/>
            </w:tcBorders>
            <w:vAlign w:val="center"/>
          </w:tcPr>
          <w:p w14:paraId="6F574367"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33</w:t>
            </w:r>
            <w:r w:rsidR="00943260" w:rsidRPr="00E03B6F">
              <w:rPr>
                <w:sz w:val="20"/>
                <w:szCs w:val="20"/>
                <w:vertAlign w:val="superscript"/>
              </w:rPr>
              <w:t>***</w:t>
            </w:r>
          </w:p>
        </w:tc>
        <w:tc>
          <w:tcPr>
            <w:tcW w:w="897" w:type="dxa"/>
            <w:tcBorders>
              <w:top w:val="single" w:sz="4" w:space="0" w:color="auto"/>
              <w:left w:val="single" w:sz="12" w:space="0" w:color="auto"/>
              <w:bottom w:val="single" w:sz="4" w:space="0" w:color="auto"/>
            </w:tcBorders>
            <w:vAlign w:val="center"/>
          </w:tcPr>
          <w:p w14:paraId="01C1B431"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70</w:t>
            </w:r>
          </w:p>
        </w:tc>
        <w:tc>
          <w:tcPr>
            <w:tcW w:w="898" w:type="dxa"/>
            <w:tcBorders>
              <w:top w:val="single" w:sz="4" w:space="0" w:color="auto"/>
              <w:bottom w:val="single" w:sz="4" w:space="0" w:color="auto"/>
            </w:tcBorders>
            <w:vAlign w:val="center"/>
          </w:tcPr>
          <w:p w14:paraId="7F2A7352"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33</w:t>
            </w:r>
            <w:r w:rsidR="00943260" w:rsidRPr="00E03B6F">
              <w:rPr>
                <w:sz w:val="20"/>
                <w:szCs w:val="20"/>
                <w:vertAlign w:val="superscript"/>
              </w:rPr>
              <w:t>*</w:t>
            </w:r>
          </w:p>
        </w:tc>
        <w:tc>
          <w:tcPr>
            <w:tcW w:w="898" w:type="dxa"/>
            <w:tcBorders>
              <w:top w:val="single" w:sz="4" w:space="0" w:color="auto"/>
              <w:bottom w:val="single" w:sz="4" w:space="0" w:color="auto"/>
              <w:right w:val="single" w:sz="12" w:space="0" w:color="auto"/>
            </w:tcBorders>
          </w:tcPr>
          <w:p w14:paraId="1A97017C"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15</w:t>
            </w:r>
            <w:r w:rsidR="00943260" w:rsidRPr="00E03B6F">
              <w:rPr>
                <w:sz w:val="20"/>
                <w:szCs w:val="20"/>
                <w:vertAlign w:val="superscript"/>
              </w:rPr>
              <w:t>**</w:t>
            </w:r>
          </w:p>
        </w:tc>
      </w:tr>
      <w:tr w:rsidR="00943260" w:rsidRPr="00E03B6F" w14:paraId="14F8A5E6" w14:textId="77777777" w:rsidTr="00CF0AD0">
        <w:tc>
          <w:tcPr>
            <w:tcW w:w="1242" w:type="dxa"/>
            <w:tcBorders>
              <w:top w:val="single" w:sz="4" w:space="0" w:color="auto"/>
              <w:right w:val="single" w:sz="12" w:space="0" w:color="auto"/>
            </w:tcBorders>
          </w:tcPr>
          <w:p w14:paraId="3A04231B" w14:textId="77777777" w:rsidR="00943260" w:rsidRPr="00E03B6F" w:rsidRDefault="00CF0AD0" w:rsidP="00943260">
            <w:pPr>
              <w:spacing w:line="240" w:lineRule="auto"/>
              <w:contextualSpacing/>
              <w:rPr>
                <w:b/>
                <w:sz w:val="20"/>
                <w:szCs w:val="20"/>
              </w:rPr>
            </w:pPr>
            <w:r w:rsidRPr="00E03B6F">
              <w:rPr>
                <w:sz w:val="20"/>
                <w:szCs w:val="20"/>
              </w:rPr>
              <w:t>Semana</w:t>
            </w:r>
            <w:r w:rsidR="00943260" w:rsidRPr="00E03B6F">
              <w:rPr>
                <w:sz w:val="20"/>
                <w:szCs w:val="20"/>
              </w:rPr>
              <w:t> 52</w:t>
            </w:r>
          </w:p>
        </w:tc>
        <w:tc>
          <w:tcPr>
            <w:tcW w:w="756" w:type="dxa"/>
            <w:tcBorders>
              <w:top w:val="single" w:sz="4" w:space="0" w:color="auto"/>
              <w:left w:val="single" w:sz="12" w:space="0" w:color="auto"/>
              <w:bottom w:val="single" w:sz="4" w:space="0" w:color="auto"/>
            </w:tcBorders>
            <w:vAlign w:val="center"/>
          </w:tcPr>
          <w:p w14:paraId="4BC38CEA" w14:textId="77777777" w:rsidR="00943260" w:rsidRPr="00E03B6F" w:rsidRDefault="00CF0AD0" w:rsidP="00943260">
            <w:pPr>
              <w:spacing w:line="240" w:lineRule="auto"/>
              <w:contextualSpacing/>
              <w:rPr>
                <w:sz w:val="20"/>
                <w:szCs w:val="20"/>
              </w:rPr>
            </w:pPr>
            <w:r w:rsidRPr="00E03B6F">
              <w:rPr>
                <w:sz w:val="20"/>
                <w:szCs w:val="20"/>
              </w:rPr>
              <w:t>1,</w:t>
            </w:r>
            <w:r w:rsidR="00943260" w:rsidRPr="00E03B6F">
              <w:rPr>
                <w:sz w:val="20"/>
                <w:szCs w:val="20"/>
              </w:rPr>
              <w:t>02</w:t>
            </w:r>
          </w:p>
        </w:tc>
        <w:tc>
          <w:tcPr>
            <w:tcW w:w="898" w:type="dxa"/>
            <w:tcBorders>
              <w:top w:val="single" w:sz="4" w:space="0" w:color="auto"/>
              <w:bottom w:val="single" w:sz="4" w:space="0" w:color="auto"/>
            </w:tcBorders>
            <w:vAlign w:val="center"/>
          </w:tcPr>
          <w:p w14:paraId="2801B923"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80</w:t>
            </w:r>
          </w:p>
        </w:tc>
        <w:tc>
          <w:tcPr>
            <w:tcW w:w="898" w:type="dxa"/>
            <w:tcBorders>
              <w:top w:val="single" w:sz="4" w:space="0" w:color="auto"/>
              <w:bottom w:val="single" w:sz="4" w:space="0" w:color="auto"/>
              <w:right w:val="single" w:sz="12" w:space="0" w:color="auto"/>
            </w:tcBorders>
            <w:vAlign w:val="center"/>
          </w:tcPr>
          <w:p w14:paraId="65283C2B"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40</w:t>
            </w:r>
            <w:r w:rsidR="00943260" w:rsidRPr="00E03B6F">
              <w:rPr>
                <w:sz w:val="20"/>
                <w:szCs w:val="20"/>
                <w:vertAlign w:val="superscript"/>
              </w:rPr>
              <w:t>**</w:t>
            </w:r>
          </w:p>
        </w:tc>
        <w:tc>
          <w:tcPr>
            <w:tcW w:w="897" w:type="dxa"/>
            <w:tcBorders>
              <w:top w:val="single" w:sz="4" w:space="0" w:color="auto"/>
              <w:left w:val="single" w:sz="12" w:space="0" w:color="auto"/>
              <w:bottom w:val="single" w:sz="4" w:space="0" w:color="auto"/>
            </w:tcBorders>
            <w:vAlign w:val="center"/>
          </w:tcPr>
          <w:p w14:paraId="53993043" w14:textId="77777777" w:rsidR="00943260" w:rsidRPr="00E03B6F" w:rsidRDefault="00CF0AD0" w:rsidP="00943260">
            <w:pPr>
              <w:spacing w:line="240" w:lineRule="auto"/>
              <w:contextualSpacing/>
              <w:rPr>
                <w:sz w:val="20"/>
                <w:szCs w:val="20"/>
              </w:rPr>
            </w:pPr>
            <w:r w:rsidRPr="00E03B6F">
              <w:rPr>
                <w:sz w:val="20"/>
                <w:szCs w:val="20"/>
              </w:rPr>
              <w:t>1,</w:t>
            </w:r>
            <w:r w:rsidR="00943260" w:rsidRPr="00E03B6F">
              <w:rPr>
                <w:sz w:val="20"/>
                <w:szCs w:val="20"/>
              </w:rPr>
              <w:t>80</w:t>
            </w:r>
          </w:p>
        </w:tc>
        <w:tc>
          <w:tcPr>
            <w:tcW w:w="898" w:type="dxa"/>
            <w:tcBorders>
              <w:top w:val="single" w:sz="4" w:space="0" w:color="auto"/>
              <w:bottom w:val="single" w:sz="4" w:space="0" w:color="auto"/>
            </w:tcBorders>
            <w:vAlign w:val="center"/>
          </w:tcPr>
          <w:p w14:paraId="36DD50BC"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71</w:t>
            </w:r>
            <w:r w:rsidR="00943260" w:rsidRPr="00E03B6F">
              <w:rPr>
                <w:sz w:val="20"/>
                <w:szCs w:val="20"/>
                <w:vertAlign w:val="superscript"/>
              </w:rPr>
              <w:t>***</w:t>
            </w:r>
          </w:p>
        </w:tc>
        <w:tc>
          <w:tcPr>
            <w:tcW w:w="898" w:type="dxa"/>
            <w:tcBorders>
              <w:top w:val="single" w:sz="4" w:space="0" w:color="auto"/>
              <w:bottom w:val="single" w:sz="4" w:space="0" w:color="auto"/>
              <w:right w:val="single" w:sz="12" w:space="0" w:color="auto"/>
            </w:tcBorders>
            <w:vAlign w:val="center"/>
          </w:tcPr>
          <w:p w14:paraId="636F0054" w14:textId="77777777" w:rsidR="00943260" w:rsidRPr="00E03B6F" w:rsidRDefault="00CF0AD0" w:rsidP="00943260">
            <w:pPr>
              <w:spacing w:line="240" w:lineRule="auto"/>
              <w:contextualSpacing/>
              <w:rPr>
                <w:sz w:val="20"/>
                <w:szCs w:val="20"/>
              </w:rPr>
            </w:pPr>
            <w:r w:rsidRPr="00E03B6F">
              <w:rPr>
                <w:sz w:val="20"/>
                <w:szCs w:val="20"/>
              </w:rPr>
              <w:t>0,</w:t>
            </w:r>
            <w:r w:rsidR="00943260" w:rsidRPr="00E03B6F">
              <w:rPr>
                <w:sz w:val="20"/>
                <w:szCs w:val="20"/>
              </w:rPr>
              <w:t>60</w:t>
            </w:r>
            <w:r w:rsidR="00943260" w:rsidRPr="00E03B6F">
              <w:rPr>
                <w:sz w:val="20"/>
                <w:szCs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346C9406" w14:textId="77777777" w:rsidR="00943260" w:rsidRPr="00E03B6F" w:rsidRDefault="00943260" w:rsidP="00943260">
            <w:pPr>
              <w:spacing w:line="240" w:lineRule="auto"/>
              <w:rPr>
                <w:sz w:val="20"/>
                <w:szCs w:val="20"/>
              </w:rPr>
            </w:pPr>
          </w:p>
        </w:tc>
        <w:tc>
          <w:tcPr>
            <w:tcW w:w="898" w:type="dxa"/>
            <w:tcBorders>
              <w:top w:val="single" w:sz="4" w:space="0" w:color="auto"/>
              <w:bottom w:val="single" w:sz="4" w:space="0" w:color="auto"/>
            </w:tcBorders>
            <w:shd w:val="clear" w:color="auto" w:fill="D9D9D9"/>
            <w:vAlign w:val="center"/>
          </w:tcPr>
          <w:p w14:paraId="4477672C" w14:textId="77777777" w:rsidR="00943260" w:rsidRPr="00E03B6F" w:rsidRDefault="00943260" w:rsidP="00943260">
            <w:pPr>
              <w:spacing w:line="240" w:lineRule="auto"/>
              <w:contextualSpacing/>
              <w:rPr>
                <w:sz w:val="20"/>
                <w:szCs w:val="20"/>
              </w:rPr>
            </w:pPr>
          </w:p>
        </w:tc>
        <w:tc>
          <w:tcPr>
            <w:tcW w:w="898" w:type="dxa"/>
            <w:tcBorders>
              <w:top w:val="single" w:sz="4" w:space="0" w:color="auto"/>
              <w:bottom w:val="single" w:sz="4" w:space="0" w:color="auto"/>
              <w:right w:val="single" w:sz="12" w:space="0" w:color="auto"/>
            </w:tcBorders>
            <w:shd w:val="clear" w:color="auto" w:fill="D9D9D9"/>
          </w:tcPr>
          <w:p w14:paraId="33BDD748" w14:textId="77777777" w:rsidR="00943260" w:rsidRPr="00E03B6F" w:rsidRDefault="00943260" w:rsidP="00943260">
            <w:pPr>
              <w:spacing w:line="240" w:lineRule="auto"/>
              <w:contextualSpacing/>
              <w:rPr>
                <w:sz w:val="20"/>
                <w:szCs w:val="20"/>
              </w:rPr>
            </w:pPr>
          </w:p>
        </w:tc>
      </w:tr>
      <w:tr w:rsidR="00943260" w:rsidRPr="00E03B6F" w14:paraId="11FF6D8E" w14:textId="77777777" w:rsidTr="007060F6">
        <w:trPr>
          <w:trHeight w:val="273"/>
        </w:trPr>
        <w:tc>
          <w:tcPr>
            <w:tcW w:w="9180" w:type="dxa"/>
            <w:gridSpan w:val="10"/>
            <w:tcBorders>
              <w:top w:val="single" w:sz="4" w:space="0" w:color="auto"/>
              <w:right w:val="single" w:sz="12" w:space="0" w:color="auto"/>
            </w:tcBorders>
          </w:tcPr>
          <w:p w14:paraId="62026C3E" w14:textId="77777777" w:rsidR="00943260" w:rsidRPr="00E03B6F" w:rsidRDefault="00943260" w:rsidP="006D50F3">
            <w:pPr>
              <w:spacing w:line="240" w:lineRule="auto"/>
              <w:contextualSpacing/>
              <w:rPr>
                <w:sz w:val="20"/>
                <w:szCs w:val="20"/>
              </w:rPr>
            </w:pPr>
            <w:r w:rsidRPr="00E03B6F">
              <w:rPr>
                <w:b/>
                <w:sz w:val="20"/>
                <w:szCs w:val="20"/>
              </w:rPr>
              <w:t>Propor</w:t>
            </w:r>
            <w:r w:rsidR="006D50F3" w:rsidRPr="00E03B6F">
              <w:rPr>
                <w:b/>
                <w:sz w:val="20"/>
                <w:szCs w:val="20"/>
              </w:rPr>
              <w:t>ción de pac</w:t>
            </w:r>
            <w:r w:rsidRPr="00E03B6F">
              <w:rPr>
                <w:b/>
                <w:sz w:val="20"/>
                <w:szCs w:val="20"/>
              </w:rPr>
              <w:t>ient</w:t>
            </w:r>
            <w:r w:rsidR="006D50F3" w:rsidRPr="00E03B6F">
              <w:rPr>
                <w:b/>
                <w:sz w:val="20"/>
                <w:szCs w:val="20"/>
              </w:rPr>
              <w:t>e</w:t>
            </w:r>
            <w:r w:rsidRPr="00E03B6F">
              <w:rPr>
                <w:b/>
                <w:sz w:val="20"/>
                <w:szCs w:val="20"/>
              </w:rPr>
              <w:t>s</w:t>
            </w:r>
            <w:r w:rsidR="006D50F3" w:rsidRPr="00E03B6F">
              <w:rPr>
                <w:b/>
                <w:sz w:val="20"/>
                <w:szCs w:val="20"/>
              </w:rPr>
              <w:t xml:space="preserve"> sin progresión radiográfica</w:t>
            </w:r>
            <w:r w:rsidRPr="00E03B6F">
              <w:rPr>
                <w:b/>
                <w:sz w:val="20"/>
                <w:szCs w:val="20"/>
                <w:vertAlign w:val="superscript"/>
              </w:rPr>
              <w:t>b</w:t>
            </w:r>
            <w:r w:rsidRPr="00E03B6F">
              <w:rPr>
                <w:b/>
                <w:sz w:val="20"/>
                <w:szCs w:val="20"/>
              </w:rPr>
              <w:t>:</w:t>
            </w:r>
          </w:p>
        </w:tc>
      </w:tr>
      <w:tr w:rsidR="00943260" w:rsidRPr="00E03B6F" w14:paraId="05239701" w14:textId="77777777" w:rsidTr="00CF0AD0">
        <w:tc>
          <w:tcPr>
            <w:tcW w:w="1242" w:type="dxa"/>
            <w:tcBorders>
              <w:right w:val="single" w:sz="12" w:space="0" w:color="auto"/>
            </w:tcBorders>
          </w:tcPr>
          <w:p w14:paraId="0F1A8AB3" w14:textId="77777777" w:rsidR="00943260" w:rsidRPr="00E03B6F" w:rsidRDefault="00CF0AD0" w:rsidP="00943260">
            <w:pPr>
              <w:spacing w:line="240" w:lineRule="auto"/>
              <w:contextualSpacing/>
              <w:rPr>
                <w:sz w:val="20"/>
                <w:szCs w:val="20"/>
              </w:rPr>
            </w:pPr>
            <w:r w:rsidRPr="00E03B6F">
              <w:rPr>
                <w:sz w:val="20"/>
                <w:szCs w:val="20"/>
              </w:rPr>
              <w:t>Semana</w:t>
            </w:r>
            <w:r w:rsidR="00943260" w:rsidRPr="00E03B6F">
              <w:rPr>
                <w:sz w:val="20"/>
                <w:szCs w:val="20"/>
              </w:rPr>
              <w:t> 24</w:t>
            </w:r>
          </w:p>
        </w:tc>
        <w:tc>
          <w:tcPr>
            <w:tcW w:w="756" w:type="dxa"/>
            <w:tcBorders>
              <w:top w:val="single" w:sz="4" w:space="0" w:color="auto"/>
              <w:left w:val="single" w:sz="12" w:space="0" w:color="auto"/>
              <w:bottom w:val="single" w:sz="4" w:space="0" w:color="auto"/>
            </w:tcBorders>
            <w:vAlign w:val="center"/>
          </w:tcPr>
          <w:p w14:paraId="0847ABA7" w14:textId="77777777" w:rsidR="00943260" w:rsidRPr="00E03B6F" w:rsidRDefault="00943260" w:rsidP="00943260">
            <w:pPr>
              <w:spacing w:line="240" w:lineRule="auto"/>
              <w:contextualSpacing/>
              <w:rPr>
                <w:sz w:val="20"/>
                <w:szCs w:val="20"/>
              </w:rPr>
            </w:pPr>
            <w:r w:rsidRPr="00E03B6F">
              <w:rPr>
                <w:sz w:val="20"/>
                <w:szCs w:val="20"/>
              </w:rPr>
              <w:t>68 %</w:t>
            </w:r>
          </w:p>
        </w:tc>
        <w:tc>
          <w:tcPr>
            <w:tcW w:w="898" w:type="dxa"/>
            <w:tcBorders>
              <w:top w:val="single" w:sz="4" w:space="0" w:color="auto"/>
              <w:bottom w:val="single" w:sz="4" w:space="0" w:color="auto"/>
            </w:tcBorders>
            <w:vAlign w:val="center"/>
          </w:tcPr>
          <w:p w14:paraId="4090E91B" w14:textId="77777777" w:rsidR="00943260" w:rsidRPr="00E03B6F" w:rsidRDefault="00943260" w:rsidP="00943260">
            <w:pPr>
              <w:spacing w:line="240" w:lineRule="auto"/>
              <w:contextualSpacing/>
              <w:rPr>
                <w:sz w:val="20"/>
                <w:szCs w:val="20"/>
              </w:rPr>
            </w:pPr>
            <w:r w:rsidRPr="00E03B6F">
              <w:rPr>
                <w:sz w:val="20"/>
                <w:szCs w:val="20"/>
              </w:rPr>
              <w:t>76 %</w:t>
            </w:r>
          </w:p>
        </w:tc>
        <w:tc>
          <w:tcPr>
            <w:tcW w:w="898" w:type="dxa"/>
            <w:tcBorders>
              <w:top w:val="single" w:sz="4" w:space="0" w:color="auto"/>
              <w:bottom w:val="single" w:sz="4" w:space="0" w:color="auto"/>
              <w:right w:val="single" w:sz="12" w:space="0" w:color="auto"/>
            </w:tcBorders>
            <w:vAlign w:val="center"/>
          </w:tcPr>
          <w:p w14:paraId="124B7692" w14:textId="77777777" w:rsidR="00943260" w:rsidRPr="00E03B6F" w:rsidRDefault="00943260" w:rsidP="00943260">
            <w:pPr>
              <w:spacing w:line="240" w:lineRule="auto"/>
              <w:contextualSpacing/>
              <w:rPr>
                <w:sz w:val="20"/>
                <w:szCs w:val="20"/>
              </w:rPr>
            </w:pPr>
            <w:r w:rsidRPr="00E03B6F">
              <w:rPr>
                <w:sz w:val="20"/>
                <w:szCs w:val="20"/>
              </w:rPr>
              <w:t>81 %</w:t>
            </w:r>
            <w:r w:rsidRPr="00E03B6F">
              <w:rPr>
                <w:sz w:val="20"/>
                <w:szCs w:val="20"/>
                <w:vertAlign w:val="superscript"/>
              </w:rPr>
              <w:t>**</w:t>
            </w:r>
          </w:p>
        </w:tc>
        <w:tc>
          <w:tcPr>
            <w:tcW w:w="897" w:type="dxa"/>
            <w:tcBorders>
              <w:top w:val="single" w:sz="4" w:space="0" w:color="auto"/>
              <w:left w:val="single" w:sz="12" w:space="0" w:color="auto"/>
              <w:bottom w:val="single" w:sz="4" w:space="0" w:color="auto"/>
            </w:tcBorders>
            <w:vAlign w:val="center"/>
          </w:tcPr>
          <w:p w14:paraId="741076A2" w14:textId="77777777" w:rsidR="00943260" w:rsidRPr="00E03B6F" w:rsidRDefault="00943260" w:rsidP="00943260">
            <w:pPr>
              <w:spacing w:line="240" w:lineRule="auto"/>
              <w:contextualSpacing/>
              <w:rPr>
                <w:sz w:val="20"/>
                <w:szCs w:val="20"/>
              </w:rPr>
            </w:pPr>
            <w:r w:rsidRPr="00E03B6F">
              <w:rPr>
                <w:sz w:val="20"/>
                <w:szCs w:val="20"/>
              </w:rPr>
              <w:t>70 %</w:t>
            </w:r>
          </w:p>
        </w:tc>
        <w:tc>
          <w:tcPr>
            <w:tcW w:w="898" w:type="dxa"/>
            <w:tcBorders>
              <w:top w:val="single" w:sz="4" w:space="0" w:color="auto"/>
              <w:bottom w:val="single" w:sz="4" w:space="0" w:color="auto"/>
            </w:tcBorders>
            <w:vAlign w:val="center"/>
          </w:tcPr>
          <w:p w14:paraId="36A41C83" w14:textId="77777777" w:rsidR="00943260" w:rsidRPr="00E03B6F" w:rsidRDefault="00943260" w:rsidP="00943260">
            <w:pPr>
              <w:spacing w:line="240" w:lineRule="auto"/>
              <w:contextualSpacing/>
              <w:rPr>
                <w:sz w:val="20"/>
                <w:szCs w:val="20"/>
              </w:rPr>
            </w:pPr>
            <w:r w:rsidRPr="00E03B6F">
              <w:rPr>
                <w:sz w:val="20"/>
                <w:szCs w:val="20"/>
              </w:rPr>
              <w:t>81 %</w:t>
            </w:r>
            <w:r w:rsidRPr="00E03B6F">
              <w:rPr>
                <w:sz w:val="20"/>
                <w:szCs w:val="20"/>
                <w:vertAlign w:val="superscript"/>
              </w:rPr>
              <w:t>***</w:t>
            </w:r>
          </w:p>
        </w:tc>
        <w:tc>
          <w:tcPr>
            <w:tcW w:w="898" w:type="dxa"/>
            <w:tcBorders>
              <w:top w:val="single" w:sz="4" w:space="0" w:color="auto"/>
              <w:bottom w:val="single" w:sz="4" w:space="0" w:color="auto"/>
              <w:right w:val="single" w:sz="12" w:space="0" w:color="auto"/>
            </w:tcBorders>
            <w:vAlign w:val="center"/>
          </w:tcPr>
          <w:p w14:paraId="50E6AA93" w14:textId="77777777" w:rsidR="00943260" w:rsidRPr="00E03B6F" w:rsidRDefault="00943260" w:rsidP="00943260">
            <w:pPr>
              <w:spacing w:line="240" w:lineRule="auto"/>
              <w:contextualSpacing/>
              <w:rPr>
                <w:sz w:val="20"/>
                <w:szCs w:val="20"/>
              </w:rPr>
            </w:pPr>
            <w:r w:rsidRPr="00E03B6F">
              <w:rPr>
                <w:sz w:val="20"/>
                <w:szCs w:val="20"/>
              </w:rPr>
              <w:t>83 %</w:t>
            </w:r>
            <w:r w:rsidRPr="00E03B6F">
              <w:rPr>
                <w:sz w:val="20"/>
                <w:szCs w:val="20"/>
                <w:vertAlign w:val="superscript"/>
              </w:rPr>
              <w:t>***</w:t>
            </w:r>
          </w:p>
        </w:tc>
        <w:tc>
          <w:tcPr>
            <w:tcW w:w="897" w:type="dxa"/>
            <w:tcBorders>
              <w:top w:val="single" w:sz="4" w:space="0" w:color="auto"/>
              <w:left w:val="single" w:sz="12" w:space="0" w:color="auto"/>
              <w:bottom w:val="single" w:sz="4" w:space="0" w:color="auto"/>
            </w:tcBorders>
            <w:vAlign w:val="center"/>
          </w:tcPr>
          <w:p w14:paraId="3C2AB334" w14:textId="77777777" w:rsidR="00943260" w:rsidRPr="00E03B6F" w:rsidRDefault="00943260" w:rsidP="00943260">
            <w:pPr>
              <w:spacing w:line="240" w:lineRule="auto"/>
              <w:contextualSpacing/>
              <w:rPr>
                <w:sz w:val="20"/>
                <w:szCs w:val="20"/>
              </w:rPr>
            </w:pPr>
            <w:r w:rsidRPr="00E03B6F">
              <w:rPr>
                <w:sz w:val="20"/>
                <w:szCs w:val="20"/>
              </w:rPr>
              <w:t>74 %</w:t>
            </w:r>
          </w:p>
        </w:tc>
        <w:tc>
          <w:tcPr>
            <w:tcW w:w="898" w:type="dxa"/>
            <w:tcBorders>
              <w:top w:val="single" w:sz="4" w:space="0" w:color="auto"/>
              <w:bottom w:val="single" w:sz="4" w:space="0" w:color="auto"/>
            </w:tcBorders>
            <w:vAlign w:val="center"/>
          </w:tcPr>
          <w:p w14:paraId="4D2997A6" w14:textId="77777777" w:rsidR="00943260" w:rsidRPr="00E03B6F" w:rsidRDefault="00943260" w:rsidP="00943260">
            <w:pPr>
              <w:spacing w:line="240" w:lineRule="auto"/>
              <w:contextualSpacing/>
              <w:rPr>
                <w:sz w:val="20"/>
                <w:szCs w:val="20"/>
              </w:rPr>
            </w:pPr>
            <w:r w:rsidRPr="00E03B6F">
              <w:rPr>
                <w:sz w:val="20"/>
                <w:szCs w:val="20"/>
              </w:rPr>
              <w:t>72 %</w:t>
            </w:r>
          </w:p>
        </w:tc>
        <w:tc>
          <w:tcPr>
            <w:tcW w:w="898" w:type="dxa"/>
            <w:tcBorders>
              <w:top w:val="single" w:sz="4" w:space="0" w:color="auto"/>
              <w:bottom w:val="single" w:sz="4" w:space="0" w:color="auto"/>
              <w:right w:val="single" w:sz="12" w:space="0" w:color="auto"/>
            </w:tcBorders>
          </w:tcPr>
          <w:p w14:paraId="4FAB9944" w14:textId="77777777" w:rsidR="00943260" w:rsidRPr="00E03B6F" w:rsidRDefault="00943260" w:rsidP="00943260">
            <w:pPr>
              <w:spacing w:line="240" w:lineRule="auto"/>
              <w:contextualSpacing/>
              <w:rPr>
                <w:sz w:val="20"/>
                <w:szCs w:val="20"/>
              </w:rPr>
            </w:pPr>
            <w:r w:rsidRPr="00E03B6F">
              <w:rPr>
                <w:sz w:val="20"/>
                <w:szCs w:val="20"/>
              </w:rPr>
              <w:t>80 %</w:t>
            </w:r>
          </w:p>
        </w:tc>
      </w:tr>
      <w:tr w:rsidR="00943260" w:rsidRPr="00E03B6F" w14:paraId="25136DAE" w14:textId="77777777" w:rsidTr="00CF0AD0">
        <w:tc>
          <w:tcPr>
            <w:tcW w:w="1242" w:type="dxa"/>
            <w:tcBorders>
              <w:bottom w:val="single" w:sz="4" w:space="0" w:color="auto"/>
              <w:right w:val="single" w:sz="12" w:space="0" w:color="auto"/>
            </w:tcBorders>
          </w:tcPr>
          <w:p w14:paraId="4164B7E9" w14:textId="77777777" w:rsidR="00943260" w:rsidRPr="00E03B6F" w:rsidRDefault="00CF0AD0" w:rsidP="00943260">
            <w:pPr>
              <w:spacing w:line="240" w:lineRule="auto"/>
              <w:contextualSpacing/>
              <w:rPr>
                <w:sz w:val="20"/>
                <w:szCs w:val="20"/>
              </w:rPr>
            </w:pPr>
            <w:r w:rsidRPr="00E03B6F">
              <w:rPr>
                <w:sz w:val="20"/>
                <w:szCs w:val="20"/>
              </w:rPr>
              <w:t>Semana</w:t>
            </w:r>
            <w:r w:rsidR="00943260" w:rsidRPr="00E03B6F">
              <w:rPr>
                <w:sz w:val="20"/>
                <w:szCs w:val="20"/>
              </w:rPr>
              <w:t> 52</w:t>
            </w:r>
          </w:p>
        </w:tc>
        <w:tc>
          <w:tcPr>
            <w:tcW w:w="756" w:type="dxa"/>
            <w:tcBorders>
              <w:top w:val="single" w:sz="4" w:space="0" w:color="auto"/>
              <w:left w:val="single" w:sz="12" w:space="0" w:color="auto"/>
              <w:bottom w:val="single" w:sz="4" w:space="0" w:color="auto"/>
            </w:tcBorders>
            <w:vAlign w:val="center"/>
          </w:tcPr>
          <w:p w14:paraId="4FF04879" w14:textId="77777777" w:rsidR="00943260" w:rsidRPr="00E03B6F" w:rsidRDefault="00943260" w:rsidP="00943260">
            <w:pPr>
              <w:spacing w:line="240" w:lineRule="auto"/>
              <w:contextualSpacing/>
              <w:rPr>
                <w:sz w:val="20"/>
                <w:szCs w:val="20"/>
              </w:rPr>
            </w:pPr>
            <w:r w:rsidRPr="00E03B6F">
              <w:rPr>
                <w:sz w:val="20"/>
                <w:szCs w:val="20"/>
              </w:rPr>
              <w:t>66 %</w:t>
            </w:r>
          </w:p>
        </w:tc>
        <w:tc>
          <w:tcPr>
            <w:tcW w:w="898" w:type="dxa"/>
            <w:tcBorders>
              <w:top w:val="single" w:sz="4" w:space="0" w:color="auto"/>
              <w:bottom w:val="single" w:sz="4" w:space="0" w:color="auto"/>
            </w:tcBorders>
            <w:vAlign w:val="center"/>
          </w:tcPr>
          <w:p w14:paraId="50193A33" w14:textId="77777777" w:rsidR="00943260" w:rsidRPr="00E03B6F" w:rsidRDefault="00943260" w:rsidP="00943260">
            <w:pPr>
              <w:spacing w:line="240" w:lineRule="auto"/>
              <w:contextualSpacing/>
              <w:rPr>
                <w:sz w:val="20"/>
                <w:szCs w:val="20"/>
              </w:rPr>
            </w:pPr>
            <w:r w:rsidRPr="00E03B6F">
              <w:rPr>
                <w:sz w:val="20"/>
                <w:szCs w:val="20"/>
              </w:rPr>
              <w:t>69 %</w:t>
            </w:r>
          </w:p>
        </w:tc>
        <w:tc>
          <w:tcPr>
            <w:tcW w:w="898" w:type="dxa"/>
            <w:tcBorders>
              <w:top w:val="single" w:sz="4" w:space="0" w:color="auto"/>
              <w:bottom w:val="single" w:sz="4" w:space="0" w:color="auto"/>
              <w:right w:val="single" w:sz="12" w:space="0" w:color="auto"/>
            </w:tcBorders>
            <w:vAlign w:val="center"/>
          </w:tcPr>
          <w:p w14:paraId="72DA941C" w14:textId="77777777" w:rsidR="00943260" w:rsidRPr="00E03B6F" w:rsidRDefault="00943260" w:rsidP="00943260">
            <w:pPr>
              <w:spacing w:line="240" w:lineRule="auto"/>
              <w:contextualSpacing/>
              <w:rPr>
                <w:sz w:val="20"/>
                <w:szCs w:val="20"/>
              </w:rPr>
            </w:pPr>
            <w:r w:rsidRPr="00E03B6F">
              <w:rPr>
                <w:sz w:val="20"/>
                <w:szCs w:val="20"/>
              </w:rPr>
              <w:t>80 %</w:t>
            </w:r>
            <w:r w:rsidRPr="00E03B6F">
              <w:rPr>
                <w:sz w:val="20"/>
                <w:szCs w:val="20"/>
                <w:vertAlign w:val="superscript"/>
              </w:rPr>
              <w:t>**</w:t>
            </w:r>
          </w:p>
        </w:tc>
        <w:tc>
          <w:tcPr>
            <w:tcW w:w="897" w:type="dxa"/>
            <w:tcBorders>
              <w:top w:val="single" w:sz="4" w:space="0" w:color="auto"/>
              <w:left w:val="single" w:sz="12" w:space="0" w:color="auto"/>
              <w:bottom w:val="single" w:sz="4" w:space="0" w:color="auto"/>
            </w:tcBorders>
            <w:vAlign w:val="center"/>
          </w:tcPr>
          <w:p w14:paraId="4670F15B" w14:textId="77777777" w:rsidR="00943260" w:rsidRPr="00E03B6F" w:rsidRDefault="00943260" w:rsidP="00943260">
            <w:pPr>
              <w:spacing w:line="240" w:lineRule="auto"/>
              <w:contextualSpacing/>
              <w:rPr>
                <w:sz w:val="20"/>
                <w:szCs w:val="20"/>
              </w:rPr>
            </w:pPr>
            <w:r w:rsidRPr="00E03B6F">
              <w:rPr>
                <w:sz w:val="20"/>
                <w:szCs w:val="20"/>
              </w:rPr>
              <w:t>70 %</w:t>
            </w:r>
          </w:p>
        </w:tc>
        <w:tc>
          <w:tcPr>
            <w:tcW w:w="898" w:type="dxa"/>
            <w:tcBorders>
              <w:top w:val="single" w:sz="4" w:space="0" w:color="auto"/>
              <w:bottom w:val="single" w:sz="4" w:space="0" w:color="auto"/>
            </w:tcBorders>
            <w:vAlign w:val="center"/>
          </w:tcPr>
          <w:p w14:paraId="75E7FB35" w14:textId="77777777" w:rsidR="00943260" w:rsidRPr="00E03B6F" w:rsidRDefault="00943260" w:rsidP="00943260">
            <w:pPr>
              <w:spacing w:line="240" w:lineRule="auto"/>
              <w:contextualSpacing/>
              <w:rPr>
                <w:sz w:val="20"/>
                <w:szCs w:val="20"/>
              </w:rPr>
            </w:pPr>
            <w:r w:rsidRPr="00E03B6F">
              <w:rPr>
                <w:sz w:val="20"/>
                <w:szCs w:val="20"/>
              </w:rPr>
              <w:t>79 %</w:t>
            </w:r>
            <w:r w:rsidRPr="00E03B6F">
              <w:rPr>
                <w:sz w:val="20"/>
                <w:szCs w:val="20"/>
                <w:vertAlign w:val="superscript"/>
              </w:rPr>
              <w:t>**</w:t>
            </w:r>
          </w:p>
        </w:tc>
        <w:tc>
          <w:tcPr>
            <w:tcW w:w="898" w:type="dxa"/>
            <w:tcBorders>
              <w:top w:val="single" w:sz="4" w:space="0" w:color="auto"/>
              <w:bottom w:val="single" w:sz="4" w:space="0" w:color="auto"/>
              <w:right w:val="single" w:sz="12" w:space="0" w:color="auto"/>
            </w:tcBorders>
            <w:vAlign w:val="center"/>
          </w:tcPr>
          <w:p w14:paraId="5F9D2793" w14:textId="77777777" w:rsidR="00943260" w:rsidRPr="00E03B6F" w:rsidRDefault="00943260" w:rsidP="00943260">
            <w:pPr>
              <w:spacing w:line="240" w:lineRule="auto"/>
              <w:contextualSpacing/>
              <w:rPr>
                <w:sz w:val="20"/>
                <w:szCs w:val="20"/>
              </w:rPr>
            </w:pPr>
            <w:r w:rsidRPr="00E03B6F">
              <w:rPr>
                <w:sz w:val="20"/>
                <w:szCs w:val="20"/>
              </w:rPr>
              <w:t>81 %</w:t>
            </w:r>
            <w:r w:rsidRPr="00E03B6F">
              <w:rPr>
                <w:sz w:val="20"/>
                <w:szCs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2B040E0B" w14:textId="77777777" w:rsidR="00943260" w:rsidRPr="00E03B6F" w:rsidRDefault="00943260" w:rsidP="00943260">
            <w:pPr>
              <w:spacing w:line="240" w:lineRule="auto"/>
              <w:contextualSpacing/>
              <w:rPr>
                <w:sz w:val="20"/>
                <w:szCs w:val="20"/>
              </w:rPr>
            </w:pPr>
          </w:p>
        </w:tc>
        <w:tc>
          <w:tcPr>
            <w:tcW w:w="898" w:type="dxa"/>
            <w:tcBorders>
              <w:top w:val="single" w:sz="4" w:space="0" w:color="auto"/>
              <w:bottom w:val="single" w:sz="4" w:space="0" w:color="auto"/>
            </w:tcBorders>
            <w:shd w:val="clear" w:color="auto" w:fill="D9D9D9"/>
            <w:vAlign w:val="center"/>
          </w:tcPr>
          <w:p w14:paraId="559B7517" w14:textId="77777777" w:rsidR="00943260" w:rsidRPr="00E03B6F" w:rsidRDefault="00943260" w:rsidP="00943260">
            <w:pPr>
              <w:spacing w:line="240" w:lineRule="auto"/>
              <w:contextualSpacing/>
              <w:rPr>
                <w:sz w:val="20"/>
                <w:szCs w:val="20"/>
              </w:rPr>
            </w:pPr>
          </w:p>
        </w:tc>
        <w:tc>
          <w:tcPr>
            <w:tcW w:w="898" w:type="dxa"/>
            <w:tcBorders>
              <w:top w:val="single" w:sz="4" w:space="0" w:color="auto"/>
              <w:bottom w:val="single" w:sz="4" w:space="0" w:color="auto"/>
              <w:right w:val="single" w:sz="12" w:space="0" w:color="auto"/>
            </w:tcBorders>
            <w:shd w:val="clear" w:color="auto" w:fill="D9D9D9"/>
          </w:tcPr>
          <w:p w14:paraId="47E7DCEE" w14:textId="77777777" w:rsidR="00943260" w:rsidRPr="00E03B6F" w:rsidRDefault="00943260" w:rsidP="00943260">
            <w:pPr>
              <w:spacing w:line="240" w:lineRule="auto"/>
              <w:contextualSpacing/>
              <w:rPr>
                <w:sz w:val="20"/>
                <w:szCs w:val="20"/>
              </w:rPr>
            </w:pPr>
          </w:p>
        </w:tc>
      </w:tr>
    </w:tbl>
    <w:p w14:paraId="7563702B" w14:textId="7CA57A75" w:rsidR="00943260" w:rsidRPr="003E6E44" w:rsidRDefault="00CF0AD0" w:rsidP="00943260">
      <w:pPr>
        <w:pStyle w:val="TblFootnote"/>
        <w:keepNext w:val="0"/>
        <w:spacing w:line="240" w:lineRule="auto"/>
        <w:contextualSpacing/>
        <w:rPr>
          <w:lang w:val="es-ES"/>
        </w:rPr>
      </w:pPr>
      <w:r w:rsidRPr="003E6E44">
        <w:rPr>
          <w:lang w:val="es-ES"/>
        </w:rPr>
        <w:t>A</w:t>
      </w:r>
      <w:r w:rsidR="00943260" w:rsidRPr="003E6E44">
        <w:rPr>
          <w:lang w:val="es-ES"/>
        </w:rPr>
        <w:t>brevia</w:t>
      </w:r>
      <w:r w:rsidRPr="003E6E44">
        <w:rPr>
          <w:lang w:val="es-ES"/>
        </w:rPr>
        <w:t>tura</w:t>
      </w:r>
      <w:r w:rsidR="00943260" w:rsidRPr="003E6E44">
        <w:rPr>
          <w:lang w:val="es-ES"/>
        </w:rPr>
        <w:t>s: ADA</w:t>
      </w:r>
      <w:r w:rsidR="00A01C6C">
        <w:rPr>
          <w:lang w:val="es-ES"/>
        </w:rPr>
        <w:t> </w:t>
      </w:r>
      <w:r w:rsidR="00943260" w:rsidRPr="003E6E44">
        <w:rPr>
          <w:lang w:val="es-ES"/>
        </w:rPr>
        <w:t>=</w:t>
      </w:r>
      <w:r w:rsidR="00A01C6C">
        <w:rPr>
          <w:lang w:val="es-ES"/>
        </w:rPr>
        <w:t> </w:t>
      </w:r>
      <w:r w:rsidR="00943260" w:rsidRPr="003E6E44">
        <w:rPr>
          <w:lang w:val="es-ES"/>
        </w:rPr>
        <w:t xml:space="preserve">adalimumab; </w:t>
      </w:r>
      <w:r w:rsidR="00A01C6C">
        <w:rPr>
          <w:lang w:val="es-ES"/>
        </w:rPr>
        <w:t>BARI </w:t>
      </w:r>
      <w:r w:rsidR="00A01C6C" w:rsidRPr="00476077">
        <w:rPr>
          <w:lang w:val="es-ES"/>
        </w:rPr>
        <w:t>=</w:t>
      </w:r>
      <w:r w:rsidR="00A01C6C">
        <w:rPr>
          <w:lang w:val="es-ES"/>
        </w:rPr>
        <w:t xml:space="preserve"> baricitinib; </w:t>
      </w:r>
      <w:r w:rsidR="008C570D">
        <w:rPr>
          <w:lang w:val="es-ES"/>
        </w:rPr>
        <w:t>RI = re</w:t>
      </w:r>
      <w:r w:rsidR="00994D80">
        <w:rPr>
          <w:lang w:val="es-ES"/>
        </w:rPr>
        <w:t>spuesta</w:t>
      </w:r>
      <w:r w:rsidR="008C570D">
        <w:rPr>
          <w:lang w:val="es-ES"/>
        </w:rPr>
        <w:t xml:space="preserve"> inadecuad</w:t>
      </w:r>
      <w:r w:rsidR="00994D80">
        <w:rPr>
          <w:lang w:val="es-ES"/>
        </w:rPr>
        <w:t>a</w:t>
      </w:r>
      <w:r w:rsidR="008C570D">
        <w:rPr>
          <w:lang w:val="es-ES"/>
        </w:rPr>
        <w:t xml:space="preserve">; </w:t>
      </w:r>
      <w:r w:rsidRPr="003E6E44">
        <w:rPr>
          <w:lang w:val="es-ES"/>
        </w:rPr>
        <w:t>MTX</w:t>
      </w:r>
      <w:r w:rsidR="00CE46C4">
        <w:rPr>
          <w:lang w:val="es-ES"/>
        </w:rPr>
        <w:t> </w:t>
      </w:r>
      <w:r w:rsidRPr="003E6E44">
        <w:rPr>
          <w:lang w:val="es-ES"/>
        </w:rPr>
        <w:t>=</w:t>
      </w:r>
      <w:r w:rsidR="00CE46C4">
        <w:rPr>
          <w:lang w:val="es-ES"/>
        </w:rPr>
        <w:t> </w:t>
      </w:r>
      <w:r w:rsidRPr="003E6E44">
        <w:rPr>
          <w:lang w:val="es-ES"/>
        </w:rPr>
        <w:t>met</w:t>
      </w:r>
      <w:r w:rsidR="00943260" w:rsidRPr="003E6E44">
        <w:rPr>
          <w:lang w:val="es-ES"/>
        </w:rPr>
        <w:t>otrexat</w:t>
      </w:r>
      <w:r w:rsidRPr="003E6E44">
        <w:rPr>
          <w:lang w:val="es-ES"/>
        </w:rPr>
        <w:t>o</w:t>
      </w:r>
      <w:r w:rsidR="00943260" w:rsidRPr="003E6E44">
        <w:rPr>
          <w:lang w:val="es-ES"/>
        </w:rPr>
        <w:t>; PBO</w:t>
      </w:r>
      <w:r w:rsidR="00CE46C4">
        <w:rPr>
          <w:lang w:val="es-ES"/>
        </w:rPr>
        <w:t> </w:t>
      </w:r>
      <w:r w:rsidR="00943260" w:rsidRPr="003E6E44">
        <w:rPr>
          <w:lang w:val="es-ES"/>
        </w:rPr>
        <w:t>=</w:t>
      </w:r>
      <w:r w:rsidR="00CE46C4">
        <w:rPr>
          <w:lang w:val="es-ES"/>
        </w:rPr>
        <w:t> </w:t>
      </w:r>
      <w:r w:rsidR="00943260" w:rsidRPr="003E6E44">
        <w:rPr>
          <w:lang w:val="es-ES"/>
        </w:rPr>
        <w:t xml:space="preserve">Placebo </w:t>
      </w:r>
    </w:p>
    <w:p w14:paraId="02D31829" w14:textId="77777777" w:rsidR="00943260" w:rsidRPr="00E073C5" w:rsidRDefault="00943260" w:rsidP="00943260">
      <w:pPr>
        <w:spacing w:line="240" w:lineRule="auto"/>
        <w:rPr>
          <w:rFonts w:eastAsia="Calibri"/>
        </w:rPr>
      </w:pPr>
      <w:r w:rsidRPr="00E073C5">
        <w:rPr>
          <w:rFonts w:eastAsia="Calibri"/>
          <w:vertAlign w:val="superscript"/>
        </w:rPr>
        <w:t>a</w:t>
      </w:r>
      <w:r w:rsidRPr="00E073C5">
        <w:rPr>
          <w:rFonts w:eastAsia="Calibri"/>
        </w:rPr>
        <w:t xml:space="preserve"> </w:t>
      </w:r>
      <w:r w:rsidR="003E6E44">
        <w:rPr>
          <w:rFonts w:eastAsia="Calibri"/>
        </w:rPr>
        <w:t>Datos de p</w:t>
      </w:r>
      <w:r w:rsidRPr="00E073C5">
        <w:rPr>
          <w:rFonts w:eastAsia="Calibri"/>
        </w:rPr>
        <w:t xml:space="preserve">lacebo </w:t>
      </w:r>
      <w:r w:rsidR="003E6E44">
        <w:rPr>
          <w:rFonts w:eastAsia="Calibri"/>
        </w:rPr>
        <w:t>a la semana </w:t>
      </w:r>
      <w:r w:rsidRPr="00E073C5">
        <w:rPr>
          <w:rFonts w:eastAsia="Calibri"/>
        </w:rPr>
        <w:t xml:space="preserve">52 </w:t>
      </w:r>
      <w:r w:rsidR="003E6E44">
        <w:rPr>
          <w:rFonts w:eastAsia="Calibri"/>
        </w:rPr>
        <w:t>derivados de la extrapolación lineal</w:t>
      </w:r>
    </w:p>
    <w:p w14:paraId="77529E27" w14:textId="77777777" w:rsidR="00943260" w:rsidRPr="00E073C5" w:rsidRDefault="00943260" w:rsidP="00943260">
      <w:pPr>
        <w:spacing w:line="240" w:lineRule="auto"/>
        <w:rPr>
          <w:rFonts w:eastAsia="Calibri"/>
        </w:rPr>
      </w:pPr>
      <w:r w:rsidRPr="00E073C5">
        <w:rPr>
          <w:rFonts w:eastAsia="Calibri"/>
          <w:vertAlign w:val="superscript"/>
        </w:rPr>
        <w:t>b</w:t>
      </w:r>
      <w:r w:rsidRPr="00E073C5">
        <w:rPr>
          <w:rFonts w:eastAsia="Calibri"/>
        </w:rPr>
        <w:t xml:space="preserve"> </w:t>
      </w:r>
      <w:r w:rsidR="001D3435">
        <w:rPr>
          <w:rFonts w:eastAsia="Calibri"/>
        </w:rPr>
        <w:t>No</w:t>
      </w:r>
      <w:r w:rsidR="003E6E44">
        <w:rPr>
          <w:rFonts w:eastAsia="Calibri"/>
        </w:rPr>
        <w:t xml:space="preserve"> progresión</w:t>
      </w:r>
      <w:r w:rsidR="001D3435">
        <w:rPr>
          <w:rFonts w:eastAsia="Calibri"/>
        </w:rPr>
        <w:t>, definido</w:t>
      </w:r>
      <w:r w:rsidR="003E6E44">
        <w:rPr>
          <w:rFonts w:eastAsia="Calibri"/>
        </w:rPr>
        <w:t xml:space="preserve"> como </w:t>
      </w:r>
      <w:r w:rsidR="003E6E44">
        <w:rPr>
          <w:rFonts w:eastAsia="MS Mincho"/>
          <w:lang w:val="es-ES_tradnl" w:eastAsia="ja-JP"/>
        </w:rPr>
        <w:t>cambio en mTSS </w:t>
      </w:r>
      <w:r w:rsidRPr="00E073C5">
        <w:rPr>
          <w:rFonts w:eastAsia="Calibri"/>
        </w:rPr>
        <w:t>≤</w:t>
      </w:r>
      <w:r w:rsidR="003E6E44">
        <w:rPr>
          <w:rFonts w:eastAsia="Calibri"/>
        </w:rPr>
        <w:t> </w:t>
      </w:r>
      <w:r w:rsidRPr="00E073C5">
        <w:rPr>
          <w:rFonts w:eastAsia="Calibri"/>
        </w:rPr>
        <w:t>0.</w:t>
      </w:r>
    </w:p>
    <w:p w14:paraId="378A4664" w14:textId="77777777" w:rsidR="00943260" w:rsidRPr="00E073C5" w:rsidRDefault="00943260" w:rsidP="00943260">
      <w:pPr>
        <w:spacing w:line="240" w:lineRule="auto"/>
        <w:ind w:right="-20"/>
        <w:contextualSpacing/>
      </w:pPr>
      <w:r w:rsidRPr="00E073C5">
        <w:t>* p ≤ </w:t>
      </w:r>
      <w:r w:rsidR="003E6E44">
        <w:t>0,</w:t>
      </w:r>
      <w:r w:rsidRPr="00E073C5">
        <w:t>05; ** p ≤ </w:t>
      </w:r>
      <w:r w:rsidR="003E6E44">
        <w:t>0,</w:t>
      </w:r>
      <w:r w:rsidRPr="00E073C5">
        <w:t>01; *** p ≤ </w:t>
      </w:r>
      <w:r w:rsidR="003E6E44">
        <w:t>0,</w:t>
      </w:r>
      <w:r w:rsidRPr="00E073C5">
        <w:t>001 vs.</w:t>
      </w:r>
      <w:r w:rsidR="003E6E44">
        <w:t xml:space="preserve"> placebo (vs. MTX para el ensayo</w:t>
      </w:r>
      <w:r w:rsidRPr="00E073C5">
        <w:t xml:space="preserve"> RA-BEGIN)</w:t>
      </w:r>
    </w:p>
    <w:p w14:paraId="4EBB3D6C" w14:textId="77777777" w:rsidR="00943260" w:rsidRPr="008A190E" w:rsidRDefault="00943260" w:rsidP="00D26D74">
      <w:pPr>
        <w:tabs>
          <w:tab w:val="clear" w:pos="567"/>
        </w:tabs>
        <w:spacing w:line="240" w:lineRule="auto"/>
        <w:contextualSpacing/>
      </w:pPr>
    </w:p>
    <w:p w14:paraId="003042F0" w14:textId="77777777" w:rsidR="008E38F1" w:rsidRDefault="00CB1E73" w:rsidP="005257BE">
      <w:pPr>
        <w:keepNext/>
        <w:tabs>
          <w:tab w:val="clear" w:pos="567"/>
        </w:tabs>
        <w:spacing w:line="240" w:lineRule="auto"/>
        <w:rPr>
          <w:i/>
          <w:u w:val="single"/>
        </w:rPr>
      </w:pPr>
      <w:r w:rsidRPr="001070F7">
        <w:rPr>
          <w:i/>
          <w:u w:val="single"/>
        </w:rPr>
        <w:t>Respuesta de la función física y resultados relacionados con la salud</w:t>
      </w:r>
    </w:p>
    <w:p w14:paraId="7AA0A573" w14:textId="77777777" w:rsidR="005834AE" w:rsidRPr="001070F7" w:rsidRDefault="005834AE" w:rsidP="005257BE">
      <w:pPr>
        <w:keepNext/>
        <w:tabs>
          <w:tab w:val="clear" w:pos="567"/>
        </w:tabs>
        <w:spacing w:line="240" w:lineRule="auto"/>
        <w:rPr>
          <w:i/>
          <w:u w:val="single"/>
        </w:rPr>
      </w:pPr>
    </w:p>
    <w:p w14:paraId="5684977A" w14:textId="0EA44D24" w:rsidR="00CB1E73" w:rsidRDefault="00CB1E73" w:rsidP="005257BE">
      <w:pPr>
        <w:keepNext/>
        <w:tabs>
          <w:tab w:val="clear" w:pos="567"/>
        </w:tabs>
        <w:spacing w:line="240" w:lineRule="auto"/>
        <w:rPr>
          <w:rFonts w:eastAsia="MS Mincho"/>
          <w:lang w:eastAsia="ja-JP"/>
        </w:rPr>
      </w:pPr>
      <w:r>
        <w:t xml:space="preserve">El tratamiento con </w:t>
      </w:r>
      <w:r w:rsidR="00983268">
        <w:t>baricitinib</w:t>
      </w:r>
      <w:r>
        <w:t xml:space="preserve"> 4 mg, solo o en combinación con FAMEc</w:t>
      </w:r>
      <w:r w:rsidR="00652C28">
        <w:t>,</w:t>
      </w:r>
      <w:r>
        <w:t xml:space="preserve"> tuvo como resultado una </w:t>
      </w:r>
      <w:r w:rsidRPr="00CB1E73">
        <w:t>mejoría significativa</w:t>
      </w:r>
      <w:r>
        <w:t xml:space="preserve"> en la función física </w:t>
      </w:r>
      <w:r w:rsidR="001513CF">
        <w:t>(</w:t>
      </w:r>
      <w:r w:rsidRPr="00CB1E73">
        <w:t>HAQ-DI</w:t>
      </w:r>
      <w:r w:rsidR="001513CF">
        <w:t>)</w:t>
      </w:r>
      <w:r w:rsidR="002A58F1">
        <w:t xml:space="preserve"> y dolor (0-100 </w:t>
      </w:r>
      <w:r w:rsidR="006D64B7" w:rsidRPr="00307B9A">
        <w:t xml:space="preserve">escala </w:t>
      </w:r>
      <w:r w:rsidR="00C26649" w:rsidRPr="007354EF">
        <w:t xml:space="preserve">visual </w:t>
      </w:r>
      <w:r w:rsidR="006D64B7" w:rsidRPr="007354EF">
        <w:t>ana</w:t>
      </w:r>
      <w:r w:rsidR="00C26649" w:rsidRPr="007354EF">
        <w:t>lógica)</w:t>
      </w:r>
      <w:r w:rsidRPr="007354EF">
        <w:t>, en comparación con todos los comparadores (placebo, MTX, adalimumab)</w:t>
      </w:r>
      <w:r>
        <w:t xml:space="preserve">. </w:t>
      </w:r>
      <w:r>
        <w:rPr>
          <w:rFonts w:eastAsia="MS Mincho"/>
          <w:lang w:eastAsia="ja-JP"/>
        </w:rPr>
        <w:t>Las mejoría</w:t>
      </w:r>
      <w:r w:rsidR="00415490">
        <w:rPr>
          <w:rFonts w:eastAsia="MS Mincho"/>
          <w:lang w:eastAsia="ja-JP"/>
        </w:rPr>
        <w:t>s se observaron a partir de la s</w:t>
      </w:r>
      <w:r>
        <w:rPr>
          <w:rFonts w:eastAsia="MS Mincho"/>
          <w:lang w:eastAsia="ja-JP"/>
        </w:rPr>
        <w:t>emana 1, y en los ensayos RA-BEGIN y RA-BEAM</w:t>
      </w:r>
      <w:r w:rsidR="00033308">
        <w:rPr>
          <w:rFonts w:eastAsia="MS Mincho"/>
          <w:lang w:eastAsia="ja-JP"/>
        </w:rPr>
        <w:t xml:space="preserve"> </w:t>
      </w:r>
      <w:r w:rsidR="007A0FA7">
        <w:rPr>
          <w:rFonts w:eastAsia="MS Mincho"/>
          <w:lang w:eastAsia="ja-JP"/>
        </w:rPr>
        <w:t>se mantuvieron hasta 52 semanas.</w:t>
      </w:r>
    </w:p>
    <w:p w14:paraId="15380668" w14:textId="77777777" w:rsidR="008949E5" w:rsidRDefault="008949E5" w:rsidP="00D26D74">
      <w:pPr>
        <w:tabs>
          <w:tab w:val="clear" w:pos="567"/>
        </w:tabs>
        <w:spacing w:line="240" w:lineRule="auto"/>
        <w:rPr>
          <w:rFonts w:eastAsia="MS Mincho"/>
          <w:lang w:eastAsia="ja-JP"/>
        </w:rPr>
      </w:pPr>
    </w:p>
    <w:p w14:paraId="215A7D8E" w14:textId="04926CB7" w:rsidR="008949E5" w:rsidRDefault="008949E5" w:rsidP="00D26D74">
      <w:pPr>
        <w:tabs>
          <w:tab w:val="clear" w:pos="567"/>
        </w:tabs>
        <w:spacing w:line="240" w:lineRule="auto"/>
      </w:pPr>
      <w:r>
        <w:t>En los ensayos</w:t>
      </w:r>
      <w:r w:rsidRPr="008949E5">
        <w:rPr>
          <w:rFonts w:eastAsia="MS Mincho"/>
          <w:lang w:eastAsia="ja-JP"/>
        </w:rPr>
        <w:t xml:space="preserve"> </w:t>
      </w:r>
      <w:r>
        <w:rPr>
          <w:rFonts w:eastAsia="MS Mincho"/>
          <w:lang w:eastAsia="ja-JP"/>
        </w:rPr>
        <w:t xml:space="preserve">RA-BEAM y RA-BUILD, el tratamiento con </w:t>
      </w:r>
      <w:r w:rsidR="00983268">
        <w:rPr>
          <w:rFonts w:eastAsia="MS Mincho"/>
          <w:lang w:eastAsia="ja-JP"/>
        </w:rPr>
        <w:t>baricitinib</w:t>
      </w:r>
      <w:r>
        <w:rPr>
          <w:rFonts w:eastAsia="MS Mincho"/>
          <w:lang w:eastAsia="ja-JP"/>
        </w:rPr>
        <w:t xml:space="preserve"> 4 mg tuvo como resultado una mejora significativa en la media de la duración </w:t>
      </w:r>
      <w:r w:rsidR="001D3435">
        <w:rPr>
          <w:rFonts w:eastAsia="MS Mincho"/>
          <w:lang w:eastAsia="ja-JP"/>
        </w:rPr>
        <w:t xml:space="preserve">y </w:t>
      </w:r>
      <w:r w:rsidR="000764A4">
        <w:rPr>
          <w:rFonts w:eastAsia="MS Mincho"/>
          <w:lang w:eastAsia="ja-JP"/>
        </w:rPr>
        <w:t>gravedad</w:t>
      </w:r>
      <w:r>
        <w:rPr>
          <w:rFonts w:eastAsia="MS Mincho"/>
          <w:lang w:eastAsia="ja-JP"/>
        </w:rPr>
        <w:t xml:space="preserve"> de la rigidez articular matutina evaluada utilizando registros diarios electrónicos de pacientes, en comparación con placebo o adalimumab.</w:t>
      </w:r>
    </w:p>
    <w:p w14:paraId="278F65C9" w14:textId="77777777" w:rsidR="00CB1E73" w:rsidRPr="00CB1E73" w:rsidRDefault="00CB1E73" w:rsidP="00D26D74">
      <w:pPr>
        <w:tabs>
          <w:tab w:val="clear" w:pos="567"/>
        </w:tabs>
        <w:spacing w:line="240" w:lineRule="auto"/>
      </w:pPr>
    </w:p>
    <w:p w14:paraId="4340A883" w14:textId="00615ECF" w:rsidR="00CB1E73" w:rsidRPr="00D27D46" w:rsidRDefault="008949E5" w:rsidP="00D27D46">
      <w:pPr>
        <w:tabs>
          <w:tab w:val="clear" w:pos="567"/>
        </w:tabs>
        <w:spacing w:line="240" w:lineRule="auto"/>
      </w:pPr>
      <w:r w:rsidRPr="00D27D46">
        <w:t>En todos los e</w:t>
      </w:r>
      <w:r w:rsidR="00415490">
        <w:t>nsayos</w:t>
      </w:r>
      <w:r w:rsidRPr="00D27D46">
        <w:t xml:space="preserve">, los pacientes tratados con </w:t>
      </w:r>
      <w:r w:rsidR="00983268">
        <w:t>baricitinib</w:t>
      </w:r>
      <w:r w:rsidRPr="00D27D46">
        <w:t xml:space="preserve"> notificaron mejor</w:t>
      </w:r>
      <w:r w:rsidR="00867202" w:rsidRPr="00D27D46">
        <w:t xml:space="preserve">ías en la calidad de vida </w:t>
      </w:r>
      <w:r w:rsidR="00D15598">
        <w:t>mediante la</w:t>
      </w:r>
      <w:r w:rsidR="00867202" w:rsidRPr="00D27D46">
        <w:t xml:space="preserve"> </w:t>
      </w:r>
      <w:r w:rsidR="005F0FB0" w:rsidRPr="00D27D46">
        <w:t>evalua</w:t>
      </w:r>
      <w:r w:rsidR="00D15598">
        <w:t>ción del componente físico</w:t>
      </w:r>
      <w:r w:rsidR="00867202" w:rsidRPr="00D27D46">
        <w:t xml:space="preserve"> </w:t>
      </w:r>
      <w:r w:rsidR="00D15598">
        <w:t xml:space="preserve">a través </w:t>
      </w:r>
      <w:r w:rsidR="00D27D46" w:rsidRPr="00D27D46">
        <w:t xml:space="preserve">del </w:t>
      </w:r>
      <w:r w:rsidR="005F0FB0" w:rsidRPr="00D27D46">
        <w:t>Cuestionario de Salud (SF-36)</w:t>
      </w:r>
      <w:r w:rsidR="00E31B49">
        <w:t>;</w:t>
      </w:r>
      <w:r w:rsidR="00867202" w:rsidRPr="00D27D46">
        <w:t xml:space="preserve"> </w:t>
      </w:r>
      <w:r w:rsidR="00D27D46">
        <w:t xml:space="preserve">y en fatiga, </w:t>
      </w:r>
      <w:r w:rsidR="00E31B49">
        <w:t xml:space="preserve">medida a través de </w:t>
      </w:r>
      <w:r w:rsidR="00D27D46">
        <w:t>la escala de Fatiga para la Evaluación Funcional en el Tratamiento de Enfermedades Crónicas (FACIT-F).</w:t>
      </w:r>
    </w:p>
    <w:p w14:paraId="228D70EC" w14:textId="77777777" w:rsidR="00CB1E73" w:rsidRDefault="00CB1E73" w:rsidP="00CB1E73">
      <w:pPr>
        <w:tabs>
          <w:tab w:val="clear" w:pos="567"/>
        </w:tabs>
        <w:spacing w:line="240" w:lineRule="auto"/>
        <w:rPr>
          <w:u w:val="single"/>
        </w:rPr>
      </w:pPr>
    </w:p>
    <w:p w14:paraId="2731E494" w14:textId="327ED2C3" w:rsidR="005257BE" w:rsidRPr="001070F7" w:rsidRDefault="00BB6A13" w:rsidP="001070F7">
      <w:pPr>
        <w:keepNext/>
        <w:tabs>
          <w:tab w:val="clear" w:pos="567"/>
        </w:tabs>
        <w:spacing w:line="240" w:lineRule="auto"/>
        <w:rPr>
          <w:i/>
          <w:u w:val="single"/>
        </w:rPr>
      </w:pPr>
      <w:r w:rsidRPr="001070F7">
        <w:rPr>
          <w:i/>
          <w:u w:val="single"/>
        </w:rPr>
        <w:t>B</w:t>
      </w:r>
      <w:r w:rsidR="00983268" w:rsidRPr="001070F7">
        <w:rPr>
          <w:i/>
          <w:u w:val="single"/>
        </w:rPr>
        <w:t>aricitinib</w:t>
      </w:r>
      <w:r w:rsidR="005257BE" w:rsidRPr="001070F7">
        <w:rPr>
          <w:i/>
          <w:u w:val="single"/>
        </w:rPr>
        <w:t xml:space="preserve"> 4 mg vs. 2 mg</w:t>
      </w:r>
    </w:p>
    <w:p w14:paraId="78AD317A" w14:textId="77777777" w:rsidR="00436FE5" w:rsidRPr="005257BE" w:rsidRDefault="00436FE5" w:rsidP="001070F7">
      <w:pPr>
        <w:keepNext/>
        <w:tabs>
          <w:tab w:val="clear" w:pos="567"/>
        </w:tabs>
        <w:spacing w:line="240" w:lineRule="auto"/>
        <w:rPr>
          <w:i/>
        </w:rPr>
      </w:pPr>
    </w:p>
    <w:p w14:paraId="401AC93F" w14:textId="0CD93637" w:rsidR="005257BE" w:rsidRDefault="0093687B" w:rsidP="001070F7">
      <w:pPr>
        <w:keepNext/>
        <w:tabs>
          <w:tab w:val="clear" w:pos="567"/>
        </w:tabs>
        <w:spacing w:line="240" w:lineRule="auto"/>
      </w:pPr>
      <w:r>
        <w:t xml:space="preserve">Las diferencias en eficacia entre las dosis de 4 mg y de 2 mg fueron más notables en la población </w:t>
      </w:r>
      <w:r w:rsidR="003B1DEE">
        <w:t xml:space="preserve">con </w:t>
      </w:r>
      <w:r w:rsidR="00E8209E">
        <w:t>resp</w:t>
      </w:r>
      <w:r w:rsidR="003B1DEE">
        <w:t>uesta</w:t>
      </w:r>
      <w:r w:rsidR="00E8209E">
        <w:t xml:space="preserve"> inadecuad</w:t>
      </w:r>
      <w:r w:rsidR="003B1DEE">
        <w:t>a</w:t>
      </w:r>
      <w:r w:rsidR="00E8209E">
        <w:t xml:space="preserve"> (RI) a </w:t>
      </w:r>
      <w:r>
        <w:t>FAMEb (</w:t>
      </w:r>
      <w:r w:rsidRPr="0093687B">
        <w:t>RA-BEACON</w:t>
      </w:r>
      <w:r>
        <w:t>), en</w:t>
      </w:r>
      <w:r w:rsidR="008F37B3">
        <w:t xml:space="preserve"> donde se vieron</w:t>
      </w:r>
      <w:r>
        <w:t xml:space="preserve"> mejorías estadísticamente significativas en los </w:t>
      </w:r>
      <w:r w:rsidR="008F37B3">
        <w:t>componentes del ACR:</w:t>
      </w:r>
      <w:r>
        <w:t xml:space="preserve"> número de articulaciones inflamadas,</w:t>
      </w:r>
      <w:r w:rsidRPr="0093687B">
        <w:t xml:space="preserve"> </w:t>
      </w:r>
      <w:r>
        <w:t xml:space="preserve">número de articulaciones dolorosas y </w:t>
      </w:r>
      <w:r w:rsidR="008F37B3">
        <w:t xml:space="preserve">VSG en </w:t>
      </w:r>
      <w:r w:rsidR="00983268">
        <w:t>baricitinib</w:t>
      </w:r>
      <w:r w:rsidR="00426799">
        <w:t xml:space="preserve"> 4 mg comparado con placebo en la </w:t>
      </w:r>
      <w:r w:rsidR="00190BA1">
        <w:t>s</w:t>
      </w:r>
      <w:r w:rsidR="00426799">
        <w:t xml:space="preserve">emana 24 pero no para </w:t>
      </w:r>
      <w:r w:rsidR="00983268">
        <w:t>baricitinib</w:t>
      </w:r>
      <w:r w:rsidR="00426799">
        <w:t xml:space="preserve"> 2 mg comparado con placebo</w:t>
      </w:r>
      <w:r>
        <w:t>.</w:t>
      </w:r>
      <w:r w:rsidR="00426799">
        <w:t xml:space="preserve"> Además, en ambos ensayos RA-BEACON y RA-BUILD, el inicio de la eficacia fue más rápido y </w:t>
      </w:r>
      <w:r w:rsidR="004E7120">
        <w:t xml:space="preserve">la magnitud </w:t>
      </w:r>
      <w:r w:rsidR="00426799">
        <w:t>del efecto fue en general mayor para los grupos de la dosis de 4 mg en comparación con los de la dosis de 2 mg.</w:t>
      </w:r>
    </w:p>
    <w:p w14:paraId="5EA75AAA" w14:textId="77777777" w:rsidR="00954434" w:rsidRDefault="00954434" w:rsidP="00CB1E73">
      <w:pPr>
        <w:tabs>
          <w:tab w:val="clear" w:pos="567"/>
        </w:tabs>
        <w:spacing w:line="240" w:lineRule="auto"/>
      </w:pPr>
    </w:p>
    <w:p w14:paraId="554E115C" w14:textId="0AF7D3EA" w:rsidR="00954434" w:rsidRPr="005257BE" w:rsidRDefault="00954434" w:rsidP="00106351">
      <w:pPr>
        <w:keepNext/>
        <w:tabs>
          <w:tab w:val="clear" w:pos="567"/>
        </w:tabs>
        <w:spacing w:line="240" w:lineRule="auto"/>
      </w:pPr>
      <w:r w:rsidRPr="00CB2054">
        <w:t xml:space="preserve">En </w:t>
      </w:r>
      <w:r w:rsidR="00F7762C" w:rsidRPr="00CB2054">
        <w:t xml:space="preserve">el estudio </w:t>
      </w:r>
      <w:r w:rsidRPr="00CB2054">
        <w:t>de extensión a l</w:t>
      </w:r>
      <w:r>
        <w:t xml:space="preserve">argo plazo, los pacientes de los Ensayos </w:t>
      </w:r>
      <w:r>
        <w:rPr>
          <w:rFonts w:eastAsia="MS Mincho"/>
        </w:rPr>
        <w:t>RA</w:t>
      </w:r>
      <w:r>
        <w:rPr>
          <w:rFonts w:eastAsia="MS Mincho"/>
        </w:rPr>
        <w:noBreakHyphen/>
        <w:t>BEAM, RA</w:t>
      </w:r>
      <w:r>
        <w:rPr>
          <w:rFonts w:eastAsia="MS Mincho"/>
        </w:rPr>
        <w:noBreakHyphen/>
      </w:r>
      <w:r w:rsidRPr="00113F2D">
        <w:rPr>
          <w:rFonts w:eastAsia="MS Mincho"/>
        </w:rPr>
        <w:t xml:space="preserve">BUILD </w:t>
      </w:r>
      <w:r>
        <w:rPr>
          <w:rFonts w:eastAsia="MS Mincho"/>
        </w:rPr>
        <w:t>y</w:t>
      </w:r>
      <w:r w:rsidRPr="00113F2D">
        <w:rPr>
          <w:rFonts w:eastAsia="MS Mincho"/>
        </w:rPr>
        <w:t xml:space="preserve"> RA</w:t>
      </w:r>
      <w:r>
        <w:rPr>
          <w:rFonts w:eastAsia="MS Mincho"/>
        </w:rPr>
        <w:noBreakHyphen/>
      </w:r>
      <w:r w:rsidRPr="00113F2D">
        <w:rPr>
          <w:rFonts w:eastAsia="MS Mincho"/>
        </w:rPr>
        <w:t>BEACON</w:t>
      </w:r>
      <w:r>
        <w:rPr>
          <w:rFonts w:eastAsia="MS Mincho"/>
        </w:rPr>
        <w:t xml:space="preserve"> que alcanzaron una baja actividad de la enfermedad sostenida o remisión (CDAI</w:t>
      </w:r>
      <w:r w:rsidRPr="00113F2D">
        <w:rPr>
          <w:rFonts w:eastAsia="MS Mincho"/>
        </w:rPr>
        <w:t> ≤ 10</w:t>
      </w:r>
      <w:r>
        <w:rPr>
          <w:rFonts w:eastAsia="MS Mincho"/>
        </w:rPr>
        <w:t xml:space="preserve">) después de al menos 15 meses de tratamiento con </w:t>
      </w:r>
      <w:r w:rsidR="00983268">
        <w:rPr>
          <w:rFonts w:eastAsia="MS Mincho"/>
        </w:rPr>
        <w:t>baricitinib</w:t>
      </w:r>
      <w:r>
        <w:rPr>
          <w:rFonts w:eastAsia="MS Mincho"/>
        </w:rPr>
        <w:t xml:space="preserve"> 4 mg una vez al día fueron realeatorizados 1:1 doble ciego para continuar con 4 mg una vez al día o con dosis reducida a 2 mg </w:t>
      </w:r>
      <w:r>
        <w:rPr>
          <w:rFonts w:eastAsia="MS Mincho"/>
        </w:rPr>
        <w:lastRenderedPageBreak/>
        <w:t xml:space="preserve">una vez al día. La mayoría de los pacientes mantuvieron baja actividad de la enfermedad o remisión </w:t>
      </w:r>
      <w:r w:rsidR="000764A4">
        <w:rPr>
          <w:rFonts w:eastAsia="MS Mincho"/>
        </w:rPr>
        <w:t>de acuerdo</w:t>
      </w:r>
      <w:r>
        <w:rPr>
          <w:rFonts w:eastAsia="MS Mincho"/>
        </w:rPr>
        <w:t xml:space="preserve"> a la puntuación CDAI:</w:t>
      </w:r>
    </w:p>
    <w:p w14:paraId="2EFCDBF3" w14:textId="0B9CF645" w:rsidR="00954434" w:rsidRPr="0057066B" w:rsidRDefault="00954434" w:rsidP="00106351">
      <w:pPr>
        <w:keepNext/>
        <w:numPr>
          <w:ilvl w:val="0"/>
          <w:numId w:val="14"/>
        </w:numPr>
        <w:spacing w:line="240" w:lineRule="auto"/>
        <w:rPr>
          <w:rFonts w:eastAsia="MS Mincho"/>
        </w:rPr>
      </w:pPr>
      <w:r>
        <w:rPr>
          <w:rFonts w:eastAsia="MS Mincho"/>
        </w:rPr>
        <w:t>En la semana</w:t>
      </w:r>
      <w:r w:rsidR="00831448">
        <w:rPr>
          <w:rFonts w:eastAsia="MS Mincho"/>
        </w:rPr>
        <w:t> </w:t>
      </w:r>
      <w:r w:rsidRPr="0057066B">
        <w:rPr>
          <w:rFonts w:eastAsia="MS Mincho"/>
        </w:rPr>
        <w:t xml:space="preserve">12: </w:t>
      </w:r>
      <w:r w:rsidR="00831448">
        <w:rPr>
          <w:rFonts w:eastAsia="MS Mincho"/>
        </w:rPr>
        <w:t>451</w:t>
      </w:r>
      <w:r w:rsidRPr="0057066B">
        <w:rPr>
          <w:rFonts w:eastAsia="MS Mincho"/>
        </w:rPr>
        <w:t>/</w:t>
      </w:r>
      <w:r w:rsidR="00831448">
        <w:rPr>
          <w:rFonts w:eastAsia="MS Mincho"/>
        </w:rPr>
        <w:t>498</w:t>
      </w:r>
      <w:r w:rsidRPr="0057066B">
        <w:rPr>
          <w:rFonts w:eastAsia="MS Mincho"/>
        </w:rPr>
        <w:t xml:space="preserve"> (9</w:t>
      </w:r>
      <w:r w:rsidR="00831448">
        <w:rPr>
          <w:rFonts w:eastAsia="MS Mincho"/>
        </w:rPr>
        <w:t>1</w:t>
      </w:r>
      <w:r>
        <w:rPr>
          <w:rFonts w:eastAsia="MS Mincho"/>
        </w:rPr>
        <w:t>%) continua</w:t>
      </w:r>
      <w:r w:rsidR="00F7762C">
        <w:rPr>
          <w:rFonts w:eastAsia="MS Mincho"/>
        </w:rPr>
        <w:t>ron</w:t>
      </w:r>
      <w:r>
        <w:rPr>
          <w:rFonts w:eastAsia="MS Mincho"/>
        </w:rPr>
        <w:t xml:space="preserve"> con</w:t>
      </w:r>
      <w:r w:rsidR="00190BA1">
        <w:rPr>
          <w:rFonts w:eastAsia="MS Mincho"/>
        </w:rPr>
        <w:t xml:space="preserve"> </w:t>
      </w:r>
      <w:r>
        <w:rPr>
          <w:rFonts w:eastAsia="MS Mincho"/>
        </w:rPr>
        <w:t>4 </w:t>
      </w:r>
      <w:r w:rsidRPr="0057066B">
        <w:rPr>
          <w:rFonts w:eastAsia="MS Mincho"/>
        </w:rPr>
        <w:t xml:space="preserve">mg </w:t>
      </w:r>
      <w:r>
        <w:rPr>
          <w:rFonts w:eastAsia="MS Mincho"/>
        </w:rPr>
        <w:t xml:space="preserve">vs. </w:t>
      </w:r>
      <w:r w:rsidR="00EF5C78">
        <w:rPr>
          <w:rFonts w:eastAsia="MS Mincho"/>
        </w:rPr>
        <w:t>4</w:t>
      </w:r>
      <w:r w:rsidRPr="0057066B">
        <w:rPr>
          <w:rFonts w:eastAsia="MS Mincho"/>
        </w:rPr>
        <w:t>0</w:t>
      </w:r>
      <w:r w:rsidR="00EF5C78">
        <w:rPr>
          <w:rFonts w:eastAsia="MS Mincho"/>
        </w:rPr>
        <w:t>5</w:t>
      </w:r>
      <w:r w:rsidRPr="0057066B">
        <w:rPr>
          <w:rFonts w:eastAsia="MS Mincho"/>
        </w:rPr>
        <w:t>/</w:t>
      </w:r>
      <w:r w:rsidR="00EF5C78">
        <w:rPr>
          <w:rFonts w:eastAsia="MS Mincho"/>
        </w:rPr>
        <w:t>498</w:t>
      </w:r>
      <w:r w:rsidRPr="0057066B">
        <w:rPr>
          <w:rFonts w:eastAsia="MS Mincho"/>
        </w:rPr>
        <w:t xml:space="preserve"> (</w:t>
      </w:r>
      <w:r w:rsidR="00190BA1">
        <w:rPr>
          <w:rFonts w:eastAsia="MS Mincho"/>
        </w:rPr>
        <w:t>8</w:t>
      </w:r>
      <w:r w:rsidR="00EF5C78">
        <w:rPr>
          <w:rFonts w:eastAsia="MS Mincho"/>
        </w:rPr>
        <w:t>1</w:t>
      </w:r>
      <w:r>
        <w:rPr>
          <w:rFonts w:eastAsia="MS Mincho"/>
        </w:rPr>
        <w:t xml:space="preserve">%) </w:t>
      </w:r>
      <w:r w:rsidR="00F7762C">
        <w:rPr>
          <w:rFonts w:eastAsia="MS Mincho"/>
        </w:rPr>
        <w:t xml:space="preserve">que redujeron la </w:t>
      </w:r>
      <w:r>
        <w:rPr>
          <w:rFonts w:eastAsia="MS Mincho"/>
        </w:rPr>
        <w:t>dosis a 2 mg (p ≤ 0,</w:t>
      </w:r>
      <w:r w:rsidRPr="0057066B">
        <w:rPr>
          <w:rFonts w:eastAsia="MS Mincho"/>
        </w:rPr>
        <w:t>001)</w:t>
      </w:r>
    </w:p>
    <w:p w14:paraId="358ED7D6" w14:textId="1D4501CE" w:rsidR="00954434" w:rsidRPr="0057066B" w:rsidRDefault="00954434" w:rsidP="00F354B0">
      <w:pPr>
        <w:numPr>
          <w:ilvl w:val="0"/>
          <w:numId w:val="14"/>
        </w:numPr>
        <w:spacing w:line="240" w:lineRule="auto"/>
        <w:rPr>
          <w:rFonts w:eastAsia="MS Mincho"/>
        </w:rPr>
      </w:pPr>
      <w:r>
        <w:rPr>
          <w:rFonts w:eastAsia="MS Mincho"/>
        </w:rPr>
        <w:t>En la semana</w:t>
      </w:r>
      <w:r w:rsidR="00F209F0">
        <w:rPr>
          <w:rFonts w:eastAsia="MS Mincho"/>
        </w:rPr>
        <w:t> </w:t>
      </w:r>
      <w:r w:rsidRPr="0057066B">
        <w:rPr>
          <w:rFonts w:eastAsia="MS Mincho"/>
        </w:rPr>
        <w:t xml:space="preserve">24: </w:t>
      </w:r>
      <w:r w:rsidR="00F209F0">
        <w:rPr>
          <w:rFonts w:eastAsia="MS Mincho"/>
        </w:rPr>
        <w:t>434</w:t>
      </w:r>
      <w:r w:rsidRPr="0057066B">
        <w:rPr>
          <w:rFonts w:eastAsia="MS Mincho"/>
        </w:rPr>
        <w:t>/</w:t>
      </w:r>
      <w:r w:rsidR="00F209F0">
        <w:rPr>
          <w:rFonts w:eastAsia="MS Mincho"/>
        </w:rPr>
        <w:t>498</w:t>
      </w:r>
      <w:r w:rsidR="00F209F0" w:rsidRPr="0057066B">
        <w:rPr>
          <w:rFonts w:eastAsia="MS Mincho"/>
        </w:rPr>
        <w:t xml:space="preserve"> </w:t>
      </w:r>
      <w:r w:rsidRPr="0057066B">
        <w:rPr>
          <w:rFonts w:eastAsia="MS Mincho"/>
        </w:rPr>
        <w:t>(8</w:t>
      </w:r>
      <w:r w:rsidR="00F209F0">
        <w:rPr>
          <w:rFonts w:eastAsia="MS Mincho"/>
        </w:rPr>
        <w:t>7</w:t>
      </w:r>
      <w:r>
        <w:rPr>
          <w:rFonts w:eastAsia="MS Mincho"/>
        </w:rPr>
        <w:t>%) continua</w:t>
      </w:r>
      <w:r w:rsidR="00F7762C">
        <w:rPr>
          <w:rFonts w:eastAsia="MS Mincho"/>
        </w:rPr>
        <w:t>ron</w:t>
      </w:r>
      <w:r>
        <w:rPr>
          <w:rFonts w:eastAsia="MS Mincho"/>
        </w:rPr>
        <w:t xml:space="preserve"> con 4 </w:t>
      </w:r>
      <w:r w:rsidRPr="0057066B">
        <w:rPr>
          <w:rFonts w:eastAsia="MS Mincho"/>
        </w:rPr>
        <w:t xml:space="preserve">mg </w:t>
      </w:r>
      <w:r>
        <w:rPr>
          <w:rFonts w:eastAsia="MS Mincho"/>
        </w:rPr>
        <w:t xml:space="preserve">vs. </w:t>
      </w:r>
      <w:r w:rsidR="00321B34">
        <w:rPr>
          <w:rFonts w:eastAsia="MS Mincho"/>
        </w:rPr>
        <w:t>372</w:t>
      </w:r>
      <w:r w:rsidRPr="0057066B">
        <w:rPr>
          <w:rFonts w:eastAsia="MS Mincho"/>
        </w:rPr>
        <w:t>/</w:t>
      </w:r>
      <w:r w:rsidR="00321B34">
        <w:rPr>
          <w:rFonts w:eastAsia="MS Mincho"/>
        </w:rPr>
        <w:t>498</w:t>
      </w:r>
      <w:r w:rsidR="00321B34" w:rsidRPr="0057066B">
        <w:rPr>
          <w:rFonts w:eastAsia="MS Mincho"/>
        </w:rPr>
        <w:t xml:space="preserve"> </w:t>
      </w:r>
      <w:r w:rsidRPr="0057066B">
        <w:rPr>
          <w:rFonts w:eastAsia="MS Mincho"/>
        </w:rPr>
        <w:t>(7</w:t>
      </w:r>
      <w:r w:rsidR="00321B34">
        <w:rPr>
          <w:rFonts w:eastAsia="MS Mincho"/>
        </w:rPr>
        <w:t>5</w:t>
      </w:r>
      <w:r w:rsidRPr="0057066B">
        <w:rPr>
          <w:rFonts w:eastAsia="MS Mincho"/>
        </w:rPr>
        <w:t xml:space="preserve">%) </w:t>
      </w:r>
      <w:r w:rsidR="00F7762C">
        <w:rPr>
          <w:rFonts w:eastAsia="MS Mincho"/>
        </w:rPr>
        <w:t xml:space="preserve">que redujeron la </w:t>
      </w:r>
      <w:r>
        <w:rPr>
          <w:rFonts w:eastAsia="MS Mincho"/>
        </w:rPr>
        <w:t>dosis a</w:t>
      </w:r>
      <w:r w:rsidRPr="0057066B">
        <w:rPr>
          <w:rFonts w:eastAsia="MS Mincho"/>
        </w:rPr>
        <w:t xml:space="preserve"> 2</w:t>
      </w:r>
      <w:r>
        <w:rPr>
          <w:rFonts w:eastAsia="MS Mincho"/>
        </w:rPr>
        <w:t> mg (p ≤ 0,</w:t>
      </w:r>
      <w:r w:rsidRPr="0057066B">
        <w:rPr>
          <w:rFonts w:eastAsia="MS Mincho"/>
        </w:rPr>
        <w:t>0</w:t>
      </w:r>
      <w:r w:rsidR="00F209F0">
        <w:rPr>
          <w:rFonts w:eastAsia="MS Mincho"/>
        </w:rPr>
        <w:t>01</w:t>
      </w:r>
      <w:r w:rsidRPr="0057066B">
        <w:rPr>
          <w:rFonts w:eastAsia="MS Mincho"/>
        </w:rPr>
        <w:t>)</w:t>
      </w:r>
    </w:p>
    <w:p w14:paraId="43FB0F6C" w14:textId="5BF319DA" w:rsidR="00954434" w:rsidRDefault="00190BA1" w:rsidP="00F354B0">
      <w:pPr>
        <w:numPr>
          <w:ilvl w:val="0"/>
          <w:numId w:val="14"/>
        </w:numPr>
        <w:spacing w:line="240" w:lineRule="auto"/>
        <w:rPr>
          <w:rFonts w:eastAsia="MS Mincho"/>
        </w:rPr>
      </w:pPr>
      <w:r>
        <w:rPr>
          <w:rFonts w:eastAsia="MS Mincho"/>
        </w:rPr>
        <w:t>En la semana</w:t>
      </w:r>
      <w:r w:rsidR="0003121A" w:rsidRPr="00B24BF4">
        <w:rPr>
          <w:rFonts w:eastAsia="MS Mincho"/>
        </w:rPr>
        <w:t> </w:t>
      </w:r>
      <w:r>
        <w:rPr>
          <w:rFonts w:eastAsia="MS Mincho"/>
        </w:rPr>
        <w:t xml:space="preserve">48: </w:t>
      </w:r>
      <w:r w:rsidR="00A804AC">
        <w:rPr>
          <w:rFonts w:eastAsia="MS Mincho"/>
        </w:rPr>
        <w:t>400</w:t>
      </w:r>
      <w:r>
        <w:rPr>
          <w:rFonts w:eastAsia="MS Mincho"/>
        </w:rPr>
        <w:t>/</w:t>
      </w:r>
      <w:r w:rsidR="00A804AC">
        <w:rPr>
          <w:rFonts w:eastAsia="MS Mincho"/>
        </w:rPr>
        <w:t>498</w:t>
      </w:r>
      <w:r>
        <w:rPr>
          <w:rFonts w:eastAsia="MS Mincho"/>
        </w:rPr>
        <w:t xml:space="preserve"> (</w:t>
      </w:r>
      <w:r w:rsidR="0003121A">
        <w:rPr>
          <w:rFonts w:eastAsia="MS Mincho"/>
        </w:rPr>
        <w:t>80</w:t>
      </w:r>
      <w:r w:rsidR="00954434" w:rsidRPr="001A3489">
        <w:rPr>
          <w:rFonts w:eastAsia="MS Mincho"/>
        </w:rPr>
        <w:t xml:space="preserve">%) </w:t>
      </w:r>
      <w:r w:rsidR="001A3489" w:rsidRPr="001A3489">
        <w:rPr>
          <w:rFonts w:eastAsia="MS Mincho"/>
        </w:rPr>
        <w:t xml:space="preserve">continuaron </w:t>
      </w:r>
      <w:r w:rsidR="003D3593" w:rsidRPr="001A3489">
        <w:rPr>
          <w:rFonts w:eastAsia="MS Mincho"/>
        </w:rPr>
        <w:t>con</w:t>
      </w:r>
      <w:r>
        <w:rPr>
          <w:rFonts w:eastAsia="MS Mincho"/>
        </w:rPr>
        <w:t xml:space="preserve"> 4 mg vs. </w:t>
      </w:r>
      <w:r w:rsidR="0003121A">
        <w:rPr>
          <w:rFonts w:eastAsia="MS Mincho"/>
        </w:rPr>
        <w:t>343</w:t>
      </w:r>
      <w:r>
        <w:rPr>
          <w:rFonts w:eastAsia="MS Mincho"/>
        </w:rPr>
        <w:t>/</w:t>
      </w:r>
      <w:r w:rsidR="0003121A">
        <w:rPr>
          <w:rFonts w:eastAsia="MS Mincho"/>
        </w:rPr>
        <w:t>49</w:t>
      </w:r>
      <w:r>
        <w:rPr>
          <w:rFonts w:eastAsia="MS Mincho"/>
        </w:rPr>
        <w:t>8 (</w:t>
      </w:r>
      <w:r w:rsidR="0020041D">
        <w:rPr>
          <w:rFonts w:eastAsia="MS Mincho"/>
        </w:rPr>
        <w:t>6</w:t>
      </w:r>
      <w:r>
        <w:rPr>
          <w:rFonts w:eastAsia="MS Mincho"/>
        </w:rPr>
        <w:t>9</w:t>
      </w:r>
      <w:r w:rsidR="00954434" w:rsidRPr="001A3489">
        <w:rPr>
          <w:rFonts w:eastAsia="MS Mincho"/>
        </w:rPr>
        <w:t xml:space="preserve">%) </w:t>
      </w:r>
      <w:r w:rsidR="001A3489" w:rsidRPr="001A3489">
        <w:rPr>
          <w:rFonts w:eastAsia="MS Mincho"/>
        </w:rPr>
        <w:t>que redujeron la dosis</w:t>
      </w:r>
      <w:r w:rsidR="003D3593" w:rsidRPr="001A3489">
        <w:rPr>
          <w:rFonts w:eastAsia="MS Mincho"/>
        </w:rPr>
        <w:t xml:space="preserve"> a 2 </w:t>
      </w:r>
      <w:r w:rsidR="00954434" w:rsidRPr="001A3489">
        <w:rPr>
          <w:rFonts w:eastAsia="MS Mincho"/>
        </w:rPr>
        <w:t>mg (p ≤ </w:t>
      </w:r>
      <w:r w:rsidR="003D3593" w:rsidRPr="001A3489">
        <w:rPr>
          <w:rFonts w:eastAsia="MS Mincho"/>
        </w:rPr>
        <w:t>0,</w:t>
      </w:r>
      <w:r w:rsidR="00954434" w:rsidRPr="001A3489">
        <w:rPr>
          <w:rFonts w:eastAsia="MS Mincho"/>
        </w:rPr>
        <w:t>0</w:t>
      </w:r>
      <w:r w:rsidR="0003121A">
        <w:rPr>
          <w:rFonts w:eastAsia="MS Mincho"/>
        </w:rPr>
        <w:t>01</w:t>
      </w:r>
      <w:r w:rsidR="00954434" w:rsidRPr="001A3489">
        <w:rPr>
          <w:rFonts w:eastAsia="MS Mincho"/>
        </w:rPr>
        <w:t>)</w:t>
      </w:r>
    </w:p>
    <w:p w14:paraId="6CF7B5D5" w14:textId="52336F94" w:rsidR="0020041D" w:rsidRPr="0020041D" w:rsidRDefault="0020041D" w:rsidP="0020041D">
      <w:pPr>
        <w:numPr>
          <w:ilvl w:val="0"/>
          <w:numId w:val="14"/>
        </w:numPr>
        <w:spacing w:line="240" w:lineRule="auto"/>
        <w:rPr>
          <w:rFonts w:eastAsia="MS Mincho"/>
        </w:rPr>
      </w:pPr>
      <w:r w:rsidRPr="0020041D">
        <w:rPr>
          <w:rFonts w:eastAsia="MS Mincho"/>
        </w:rPr>
        <w:t>En la semana </w:t>
      </w:r>
      <w:r>
        <w:rPr>
          <w:rFonts w:eastAsia="MS Mincho"/>
        </w:rPr>
        <w:t>96</w:t>
      </w:r>
      <w:r w:rsidRPr="0020041D">
        <w:rPr>
          <w:rFonts w:eastAsia="MS Mincho"/>
        </w:rPr>
        <w:t xml:space="preserve">: </w:t>
      </w:r>
      <w:r w:rsidR="0042555E">
        <w:rPr>
          <w:rFonts w:eastAsia="MS Mincho"/>
        </w:rPr>
        <w:t>3</w:t>
      </w:r>
      <w:r w:rsidRPr="0020041D">
        <w:rPr>
          <w:rFonts w:eastAsia="MS Mincho"/>
        </w:rPr>
        <w:t>4</w:t>
      </w:r>
      <w:r w:rsidR="0042555E">
        <w:rPr>
          <w:rFonts w:eastAsia="MS Mincho"/>
        </w:rPr>
        <w:t>7</w:t>
      </w:r>
      <w:r w:rsidRPr="0020041D">
        <w:rPr>
          <w:rFonts w:eastAsia="MS Mincho"/>
        </w:rPr>
        <w:t>/49</w:t>
      </w:r>
      <w:r w:rsidR="0042555E">
        <w:rPr>
          <w:rFonts w:eastAsia="MS Mincho"/>
        </w:rPr>
        <w:t>4</w:t>
      </w:r>
      <w:r w:rsidRPr="0020041D">
        <w:rPr>
          <w:rFonts w:eastAsia="MS Mincho"/>
        </w:rPr>
        <w:t xml:space="preserve"> (</w:t>
      </w:r>
      <w:r w:rsidR="0042555E">
        <w:rPr>
          <w:rFonts w:eastAsia="MS Mincho"/>
        </w:rPr>
        <w:t>7</w:t>
      </w:r>
      <w:r w:rsidRPr="0020041D">
        <w:rPr>
          <w:rFonts w:eastAsia="MS Mincho"/>
        </w:rPr>
        <w:t xml:space="preserve">0%) continuaron con 4 mg vs. </w:t>
      </w:r>
      <w:r w:rsidR="008C592A">
        <w:rPr>
          <w:rFonts w:eastAsia="MS Mincho"/>
        </w:rPr>
        <w:t>297</w:t>
      </w:r>
      <w:r w:rsidRPr="0020041D">
        <w:rPr>
          <w:rFonts w:eastAsia="MS Mincho"/>
        </w:rPr>
        <w:t>/49</w:t>
      </w:r>
      <w:r w:rsidR="008C592A">
        <w:rPr>
          <w:rFonts w:eastAsia="MS Mincho"/>
        </w:rPr>
        <w:t>6</w:t>
      </w:r>
      <w:r w:rsidRPr="0020041D">
        <w:rPr>
          <w:rFonts w:eastAsia="MS Mincho"/>
        </w:rPr>
        <w:t xml:space="preserve"> (6</w:t>
      </w:r>
      <w:r w:rsidR="008C592A">
        <w:rPr>
          <w:rFonts w:eastAsia="MS Mincho"/>
        </w:rPr>
        <w:t>0</w:t>
      </w:r>
      <w:r w:rsidRPr="0020041D">
        <w:rPr>
          <w:rFonts w:eastAsia="MS Mincho"/>
        </w:rPr>
        <w:t>%) que redujeron la dosis a 2 mg (p ≤ 0,001)</w:t>
      </w:r>
    </w:p>
    <w:p w14:paraId="118B848B" w14:textId="77777777" w:rsidR="005257BE" w:rsidRDefault="005257BE" w:rsidP="00CB1E73">
      <w:pPr>
        <w:tabs>
          <w:tab w:val="clear" w:pos="567"/>
        </w:tabs>
        <w:spacing w:line="240" w:lineRule="auto"/>
      </w:pPr>
    </w:p>
    <w:p w14:paraId="306887F6" w14:textId="77777777" w:rsidR="003D3593" w:rsidRDefault="003D3593" w:rsidP="00CB1E73">
      <w:pPr>
        <w:tabs>
          <w:tab w:val="clear" w:pos="567"/>
        </w:tabs>
        <w:spacing w:line="240" w:lineRule="auto"/>
      </w:pPr>
      <w:r>
        <w:t xml:space="preserve">La mayoría de los pacientes que perdieron el estado de </w:t>
      </w:r>
      <w:r>
        <w:rPr>
          <w:rFonts w:eastAsia="MS Mincho"/>
        </w:rPr>
        <w:t>baja actividad de la enfermedad o remisión después de la reducción de la dosis pud</w:t>
      </w:r>
      <w:r w:rsidR="00F7762C">
        <w:rPr>
          <w:rFonts w:eastAsia="MS Mincho"/>
        </w:rPr>
        <w:t>ieron</w:t>
      </w:r>
      <w:r>
        <w:rPr>
          <w:rFonts w:eastAsia="MS Mincho"/>
        </w:rPr>
        <w:t xml:space="preserve"> recuperar el control de la enfermedad cuando volvieron a la dosis de 4 mg.</w:t>
      </w:r>
    </w:p>
    <w:p w14:paraId="3534BC70" w14:textId="77777777" w:rsidR="003D3593" w:rsidRDefault="003D3593" w:rsidP="00CB1E73">
      <w:pPr>
        <w:tabs>
          <w:tab w:val="clear" w:pos="567"/>
        </w:tabs>
        <w:spacing w:line="240" w:lineRule="auto"/>
      </w:pPr>
    </w:p>
    <w:p w14:paraId="432DE6E2" w14:textId="0794649A" w:rsidR="00BA60E2" w:rsidRPr="001070F7" w:rsidRDefault="00AE1767" w:rsidP="00106351">
      <w:pPr>
        <w:keepNext/>
        <w:tabs>
          <w:tab w:val="clear" w:pos="567"/>
        </w:tabs>
        <w:spacing w:line="240" w:lineRule="auto"/>
        <w:rPr>
          <w:i/>
          <w:iCs/>
        </w:rPr>
      </w:pPr>
      <w:r>
        <w:rPr>
          <w:i/>
          <w:iCs/>
        </w:rPr>
        <w:t>Adultos con d</w:t>
      </w:r>
      <w:r w:rsidR="00BA60E2" w:rsidRPr="001070F7">
        <w:rPr>
          <w:i/>
          <w:iCs/>
        </w:rPr>
        <w:t>ermatitis atópica</w:t>
      </w:r>
    </w:p>
    <w:p w14:paraId="52FF4FE8" w14:textId="261B4EBA" w:rsidR="00BA60E2" w:rsidRPr="007461E0" w:rsidRDefault="00BA60E2" w:rsidP="00106351">
      <w:pPr>
        <w:keepNext/>
        <w:tabs>
          <w:tab w:val="clear" w:pos="567"/>
        </w:tabs>
        <w:spacing w:line="240" w:lineRule="auto"/>
      </w:pPr>
      <w:r>
        <w:t xml:space="preserve">La eficacia y seguridad de </w:t>
      </w:r>
      <w:r w:rsidR="00303BBA">
        <w:t>baricitinib</w:t>
      </w:r>
      <w:r>
        <w:t xml:space="preserve"> </w:t>
      </w:r>
      <w:r w:rsidR="003C791A">
        <w:t>administrado en</w:t>
      </w:r>
      <w:r>
        <w:t xml:space="preserve"> monoterapia o en combinación con </w:t>
      </w:r>
      <w:r w:rsidR="00606D75">
        <w:t>c</w:t>
      </w:r>
      <w:r>
        <w:t>orticosteroides tópicos (</w:t>
      </w:r>
      <w:r w:rsidR="003E4FB2">
        <w:t>CET</w:t>
      </w:r>
      <w:r>
        <w:t>) se evalu</w:t>
      </w:r>
      <w:r w:rsidR="003C791A">
        <w:t>ó</w:t>
      </w:r>
      <w:r>
        <w:t xml:space="preserve"> en 3</w:t>
      </w:r>
      <w:r w:rsidR="004068E4">
        <w:t> </w:t>
      </w:r>
      <w:r>
        <w:t xml:space="preserve">estudios fase III, </w:t>
      </w:r>
      <w:r w:rsidR="003C791A">
        <w:t>aleatorizados</w:t>
      </w:r>
      <w:r>
        <w:t>, doble ciego, controlados con placebo, de 16 semanas de duración (BREEZE</w:t>
      </w:r>
      <w:r w:rsidR="00CC1306">
        <w:t>-</w:t>
      </w:r>
      <w:r>
        <w:t xml:space="preserve">AD1, </w:t>
      </w:r>
      <w:r w:rsidR="00303BBA">
        <w:t>-</w:t>
      </w:r>
      <w:r>
        <w:t xml:space="preserve">AD2 y </w:t>
      </w:r>
      <w:r w:rsidR="00303BBA">
        <w:t>-</w:t>
      </w:r>
      <w:r>
        <w:t xml:space="preserve">AD7). </w:t>
      </w:r>
      <w:r w:rsidRPr="00641B80">
        <w:t>Los estudios incluyeron 1568 pacientes con dermatitis atópica de mod</w:t>
      </w:r>
      <w:r w:rsidRPr="00DC0686">
        <w:t xml:space="preserve">erada a grave definida por </w:t>
      </w:r>
      <w:r w:rsidR="00641B80" w:rsidRPr="00327A00">
        <w:t>una</w:t>
      </w:r>
      <w:r w:rsidRPr="00DC0686">
        <w:t xml:space="preserve"> puntuación </w:t>
      </w:r>
      <w:r w:rsidR="00641B80" w:rsidRPr="00327A00">
        <w:t>≥</w:t>
      </w:r>
      <w:r w:rsidR="00D01684">
        <w:t> </w:t>
      </w:r>
      <w:r w:rsidR="00641B80" w:rsidRPr="00327A00">
        <w:t>3 en la escala de</w:t>
      </w:r>
      <w:r w:rsidRPr="00DC0686">
        <w:t xml:space="preserve"> </w:t>
      </w:r>
      <w:r w:rsidRPr="008C74B3">
        <w:t>Evaluación Global del Investigador (</w:t>
      </w:r>
      <w:r w:rsidR="00641B80" w:rsidRPr="008C74B3">
        <w:t xml:space="preserve">Investigator’s Global Assessment, </w:t>
      </w:r>
      <w:r w:rsidRPr="00327A00">
        <w:rPr>
          <w:i/>
          <w:iCs/>
        </w:rPr>
        <w:t>IGA</w:t>
      </w:r>
      <w:r w:rsidR="00641B80" w:rsidRPr="00327A00">
        <w:t xml:space="preserve"> por sus siglas en inglés</w:t>
      </w:r>
      <w:r w:rsidRPr="008C74B3">
        <w:t xml:space="preserve">), una puntuación </w:t>
      </w:r>
      <w:r w:rsidR="00641B80" w:rsidRPr="00327A00">
        <w:t>≥</w:t>
      </w:r>
      <w:r w:rsidR="00716EFB">
        <w:t> </w:t>
      </w:r>
      <w:r w:rsidR="00641B80" w:rsidRPr="00327A00">
        <w:t xml:space="preserve">16 en el </w:t>
      </w:r>
      <w:r w:rsidR="00C67130" w:rsidRPr="00C67130">
        <w:t xml:space="preserve">índice de gravedad y área de extensión del eccema </w:t>
      </w:r>
      <w:r w:rsidRPr="008C74B3">
        <w:t>(</w:t>
      </w:r>
      <w:r w:rsidR="00641B80" w:rsidRPr="00327A00">
        <w:rPr>
          <w:i/>
          <w:iCs/>
        </w:rPr>
        <w:t>Eczema Area and Severity Index, EAS</w:t>
      </w:r>
      <w:r w:rsidR="00CC1306" w:rsidRPr="008C74B3">
        <w:rPr>
          <w:i/>
          <w:iCs/>
        </w:rPr>
        <w:t>I</w:t>
      </w:r>
      <w:r w:rsidR="00DC0686" w:rsidRPr="008C74B3">
        <w:t xml:space="preserve"> por sus siglas en inglés</w:t>
      </w:r>
      <w:r w:rsidRPr="008C74B3">
        <w:t xml:space="preserve">), y un </w:t>
      </w:r>
      <w:r w:rsidR="003C7552" w:rsidRPr="003C7552">
        <w:t xml:space="preserve">área de superficie corporal </w:t>
      </w:r>
      <w:r w:rsidR="003C7552" w:rsidRPr="007461E0">
        <w:t>afectada</w:t>
      </w:r>
      <w:r w:rsidR="00985D66" w:rsidRPr="007461E0">
        <w:t xml:space="preserve"> (ASC)</w:t>
      </w:r>
      <w:r w:rsidR="003C7552" w:rsidRPr="007461E0">
        <w:t xml:space="preserve"> </w:t>
      </w:r>
      <w:r w:rsidRPr="007461E0">
        <w:t>≥</w:t>
      </w:r>
      <w:r w:rsidR="00FB7BFA">
        <w:t> </w:t>
      </w:r>
      <w:r w:rsidRPr="007461E0">
        <w:t xml:space="preserve">10%. Los pacientes </w:t>
      </w:r>
      <w:r w:rsidR="00DC0686" w:rsidRPr="00106351">
        <w:t>incluidos</w:t>
      </w:r>
      <w:r w:rsidR="00DC0686" w:rsidRPr="00327A00">
        <w:t xml:space="preserve"> eran</w:t>
      </w:r>
      <w:r w:rsidRPr="007461E0">
        <w:t xml:space="preserve"> mayores de 18</w:t>
      </w:r>
      <w:r w:rsidR="00D3089A" w:rsidRPr="00106351">
        <w:t> </w:t>
      </w:r>
      <w:r w:rsidR="00171584">
        <w:t>años de edad</w:t>
      </w:r>
      <w:r w:rsidRPr="007461E0">
        <w:t xml:space="preserve"> y </w:t>
      </w:r>
      <w:r w:rsidR="00DC0686" w:rsidRPr="00327A00">
        <w:t>habían presentado previamente</w:t>
      </w:r>
      <w:r w:rsidRPr="007461E0">
        <w:t xml:space="preserve"> una respuesta inadecuada</w:t>
      </w:r>
      <w:r w:rsidR="00DC0686" w:rsidRPr="00327A00">
        <w:t xml:space="preserve"> </w:t>
      </w:r>
      <w:r w:rsidRPr="007461E0">
        <w:t xml:space="preserve">o eran intolerantes a </w:t>
      </w:r>
      <w:r w:rsidR="00E7003F" w:rsidRPr="007461E0">
        <w:t>medica</w:t>
      </w:r>
      <w:r w:rsidR="00E7003F">
        <w:t>mentos</w:t>
      </w:r>
      <w:r w:rsidR="00E7003F" w:rsidRPr="007461E0">
        <w:t xml:space="preserve"> </w:t>
      </w:r>
      <w:r w:rsidRPr="007461E0">
        <w:t>tópic</w:t>
      </w:r>
      <w:r w:rsidR="00E7003F">
        <w:t>os</w:t>
      </w:r>
      <w:r w:rsidRPr="007461E0">
        <w:t>.</w:t>
      </w:r>
      <w:r w:rsidR="006224B6" w:rsidRPr="006224B6">
        <w:t xml:space="preserve"> Se </w:t>
      </w:r>
      <w:r w:rsidR="006224B6">
        <w:t>permitió</w:t>
      </w:r>
      <w:r w:rsidR="006224B6" w:rsidRPr="006224B6">
        <w:t xml:space="preserve"> que los pacientes recibieran tratamiento de rescate (que incluía </w:t>
      </w:r>
      <w:r w:rsidR="000A7C71">
        <w:t>tratamiento</w:t>
      </w:r>
      <w:r w:rsidR="006224B6" w:rsidRPr="006224B6">
        <w:t xml:space="preserve"> tópic</w:t>
      </w:r>
      <w:r w:rsidR="000A7C71">
        <w:t xml:space="preserve">o </w:t>
      </w:r>
      <w:r w:rsidR="006224B6" w:rsidRPr="006224B6">
        <w:t>o sistémic</w:t>
      </w:r>
      <w:r w:rsidR="000A7C71">
        <w:t>o</w:t>
      </w:r>
      <w:r w:rsidR="006224B6" w:rsidRPr="006224B6">
        <w:t>), en ese momento se consideraba</w:t>
      </w:r>
      <w:r w:rsidR="006224B6">
        <w:t>n no respondedores</w:t>
      </w:r>
      <w:r w:rsidR="006224B6" w:rsidRPr="006224B6">
        <w:t xml:space="preserve">. </w:t>
      </w:r>
      <w:r w:rsidR="00B83BF9" w:rsidRPr="007461E0">
        <w:t>Al inicio del estudio BREEZE-AD7, todos los pacientes estaban en tratamiento concomitante con corticoides tópicos y se les permitió utilizar inhibidores de calcineurina tópicos</w:t>
      </w:r>
      <w:r w:rsidRPr="007461E0">
        <w:t>. Todos los pacientes que completaron estos estudios eran</w:t>
      </w:r>
      <w:r w:rsidR="001C3DD2" w:rsidRPr="007461E0">
        <w:t xml:space="preserve"> aptos</w:t>
      </w:r>
      <w:r w:rsidRPr="007461E0">
        <w:t xml:space="preserve"> para</w:t>
      </w:r>
      <w:r w:rsidR="00F42968" w:rsidRPr="007461E0">
        <w:t xml:space="preserve"> participar en el</w:t>
      </w:r>
      <w:r w:rsidRPr="007461E0">
        <w:t xml:space="preserve"> estudio de extensión a largo plazo (BREEZE</w:t>
      </w:r>
      <w:r w:rsidR="00CC1306" w:rsidRPr="007461E0">
        <w:t>-</w:t>
      </w:r>
      <w:r w:rsidRPr="007461E0">
        <w:t xml:space="preserve">AD3) </w:t>
      </w:r>
      <w:r w:rsidR="00EA69E0" w:rsidRPr="00327A00">
        <w:t xml:space="preserve">de hasta </w:t>
      </w:r>
      <w:r w:rsidR="00592BA6">
        <w:t>4</w:t>
      </w:r>
      <w:r w:rsidR="00FB7BFA">
        <w:t> </w:t>
      </w:r>
      <w:r w:rsidR="00EA69E0" w:rsidRPr="00327A00">
        <w:t>años de tratamiento continuado</w:t>
      </w:r>
      <w:r w:rsidR="00B83BF9" w:rsidRPr="007461E0">
        <w:t>.</w:t>
      </w:r>
    </w:p>
    <w:p w14:paraId="0BCAA171" w14:textId="77777777" w:rsidR="00B83BF9" w:rsidRPr="007461E0" w:rsidRDefault="00B83BF9" w:rsidP="00BA60E2">
      <w:pPr>
        <w:tabs>
          <w:tab w:val="clear" w:pos="567"/>
        </w:tabs>
        <w:spacing w:line="240" w:lineRule="auto"/>
      </w:pPr>
    </w:p>
    <w:p w14:paraId="27A94F06" w14:textId="56F332DB" w:rsidR="00BA60E2" w:rsidRPr="005257BE" w:rsidRDefault="00BA60E2" w:rsidP="00BA60E2">
      <w:pPr>
        <w:tabs>
          <w:tab w:val="clear" w:pos="567"/>
        </w:tabs>
        <w:spacing w:line="240" w:lineRule="auto"/>
      </w:pPr>
      <w:r w:rsidRPr="007461E0">
        <w:t>El estudio</w:t>
      </w:r>
      <w:r w:rsidR="00D87FA7" w:rsidRPr="007461E0">
        <w:t xml:space="preserve"> fase</w:t>
      </w:r>
      <w:r w:rsidR="00FB7BFA">
        <w:t> </w:t>
      </w:r>
      <w:r w:rsidR="00D87FA7" w:rsidRPr="007461E0">
        <w:t>III</w:t>
      </w:r>
      <w:r w:rsidRPr="007461E0">
        <w:t xml:space="preserve">, </w:t>
      </w:r>
      <w:r w:rsidR="00F42968" w:rsidRPr="007461E0">
        <w:t>aleatorizado</w:t>
      </w:r>
      <w:r w:rsidRPr="007461E0">
        <w:t xml:space="preserve">, doble ciego y controlado </w:t>
      </w:r>
      <w:r w:rsidR="00D87FA7" w:rsidRPr="007461E0">
        <w:t>con</w:t>
      </w:r>
      <w:r w:rsidRPr="007461E0">
        <w:t xml:space="preserve"> placebo</w:t>
      </w:r>
      <w:r w:rsidR="00B83BF9" w:rsidRPr="007461E0">
        <w:t xml:space="preserve"> BREEZE-AD4 </w:t>
      </w:r>
      <w:r w:rsidRPr="007461E0">
        <w:t xml:space="preserve">evaluó la eficacia de baricitinib en combinación con corticosteroides tópicos </w:t>
      </w:r>
      <w:r w:rsidR="006224B6">
        <w:t>durante 52</w:t>
      </w:r>
      <w:r w:rsidR="00D3089A">
        <w:t> </w:t>
      </w:r>
      <w:r w:rsidR="006224B6">
        <w:t>semanas en 463</w:t>
      </w:r>
      <w:r w:rsidR="00D3089A">
        <w:t> </w:t>
      </w:r>
      <w:r w:rsidR="006224B6">
        <w:t xml:space="preserve">pacientes </w:t>
      </w:r>
      <w:r w:rsidRPr="007461E0">
        <w:t xml:space="preserve">con </w:t>
      </w:r>
      <w:r w:rsidR="009F16BC">
        <w:t>dermatitis atópica</w:t>
      </w:r>
      <w:r w:rsidR="009F16BC" w:rsidRPr="007461E0">
        <w:t xml:space="preserve"> </w:t>
      </w:r>
      <w:r w:rsidR="00D87FA7" w:rsidRPr="007461E0">
        <w:t>de</w:t>
      </w:r>
      <w:r w:rsidRPr="007461E0">
        <w:t xml:space="preserve"> moderada</w:t>
      </w:r>
      <w:r w:rsidRPr="008C74B3">
        <w:t xml:space="preserve"> a grave con </w:t>
      </w:r>
      <w:r w:rsidR="00F42968" w:rsidRPr="008C74B3">
        <w:t>respuesta inadecuada</w:t>
      </w:r>
      <w:r w:rsidRPr="00D87FA7">
        <w:t>, intolerancia o contraindicación al tratamiento con ciclosporina oral.</w:t>
      </w:r>
    </w:p>
    <w:p w14:paraId="2549678E" w14:textId="77777777" w:rsidR="00BA60E2" w:rsidRDefault="00BA60E2" w:rsidP="007D3302">
      <w:pPr>
        <w:tabs>
          <w:tab w:val="clear" w:pos="567"/>
        </w:tabs>
        <w:spacing w:line="240" w:lineRule="auto"/>
        <w:rPr>
          <w:u w:val="single"/>
        </w:rPr>
      </w:pPr>
    </w:p>
    <w:p w14:paraId="2CEC0A65" w14:textId="4B92B8A5" w:rsidR="005021B2" w:rsidRPr="001070F7" w:rsidRDefault="005021B2" w:rsidP="007D3302">
      <w:pPr>
        <w:keepNext/>
        <w:rPr>
          <w:i/>
          <w:iCs/>
          <w:u w:val="single"/>
        </w:rPr>
      </w:pPr>
      <w:r w:rsidRPr="001070F7">
        <w:rPr>
          <w:i/>
          <w:iCs/>
          <w:u w:val="single"/>
        </w:rPr>
        <w:t>Características basales</w:t>
      </w:r>
    </w:p>
    <w:p w14:paraId="7FA97975" w14:textId="77777777" w:rsidR="00633D4C" w:rsidRDefault="00633D4C" w:rsidP="007D3302">
      <w:pPr>
        <w:keepNext/>
        <w:rPr>
          <w:i/>
          <w:iCs/>
        </w:rPr>
      </w:pPr>
    </w:p>
    <w:p w14:paraId="76579576" w14:textId="4658621E" w:rsidR="005021B2" w:rsidRDefault="00C32DAC">
      <w:pPr>
        <w:keepNext/>
        <w:tabs>
          <w:tab w:val="clear" w:pos="567"/>
        </w:tabs>
        <w:autoSpaceDE w:val="0"/>
        <w:autoSpaceDN w:val="0"/>
        <w:adjustRightInd w:val="0"/>
        <w:spacing w:line="240" w:lineRule="auto"/>
      </w:pPr>
      <w:r>
        <w:t xml:space="preserve">En los estudios fase III controlados por placebo (BREEZE-AD1, -AD2, -AD7 y -AD4), </w:t>
      </w:r>
      <w:r w:rsidR="005021B2">
        <w:t>el 37% eran mujeres, el 6</w:t>
      </w:r>
      <w:r w:rsidR="00041F51">
        <w:t>4</w:t>
      </w:r>
      <w:r w:rsidR="005021B2">
        <w:t>% caucásicos, el 3</w:t>
      </w:r>
      <w:r w:rsidR="00041F51">
        <w:t>1</w:t>
      </w:r>
      <w:r w:rsidR="005021B2">
        <w:t>% asiáticos y el 0,</w:t>
      </w:r>
      <w:r w:rsidR="00041F51">
        <w:t>6</w:t>
      </w:r>
      <w:r w:rsidR="005021B2">
        <w:t xml:space="preserve">% </w:t>
      </w:r>
      <w:r w:rsidR="008E4430">
        <w:t>negr</w:t>
      </w:r>
      <w:r w:rsidR="005021B2">
        <w:t>os</w:t>
      </w:r>
      <w:r w:rsidR="00041F51">
        <w:t xml:space="preserve"> y la edad media fue 35,6</w:t>
      </w:r>
      <w:r w:rsidR="00D3089A">
        <w:t> </w:t>
      </w:r>
      <w:r w:rsidR="00171584">
        <w:t>años de edad</w:t>
      </w:r>
      <w:r w:rsidR="00041F51">
        <w:t xml:space="preserve">. </w:t>
      </w:r>
      <w:r w:rsidR="005021B2">
        <w:t xml:space="preserve">En estos estudios, </w:t>
      </w:r>
      <w:r w:rsidR="00041F51">
        <w:t xml:space="preserve">entre </w:t>
      </w:r>
      <w:r w:rsidR="005021B2">
        <w:t xml:space="preserve">el </w:t>
      </w:r>
      <w:r w:rsidR="00041F51">
        <w:t>42</w:t>
      </w:r>
      <w:r w:rsidR="005021B2">
        <w:t>%</w:t>
      </w:r>
      <w:r w:rsidR="00041F51">
        <w:t xml:space="preserve"> y el 51%</w:t>
      </w:r>
      <w:r w:rsidR="005021B2">
        <w:t xml:space="preserve"> de los pacientes </w:t>
      </w:r>
      <w:r w:rsidR="006343C4">
        <w:t>presentaba</w:t>
      </w:r>
      <w:r w:rsidR="005021B2">
        <w:t xml:space="preserve"> una puntuación IGA </w:t>
      </w:r>
      <w:r w:rsidR="00B33E48">
        <w:t>basal</w:t>
      </w:r>
      <w:r w:rsidR="005021B2">
        <w:t xml:space="preserve"> de </w:t>
      </w:r>
      <w:r w:rsidR="00041F51">
        <w:t>4</w:t>
      </w:r>
      <w:r w:rsidR="005021B2">
        <w:t xml:space="preserve"> (dermatitis atópica </w:t>
      </w:r>
      <w:r w:rsidR="00041F51">
        <w:t>grave</w:t>
      </w:r>
      <w:r w:rsidR="005021B2">
        <w:t>)</w:t>
      </w:r>
      <w:r w:rsidR="00B619FC">
        <w:t xml:space="preserve"> y</w:t>
      </w:r>
      <w:r w:rsidR="005021B2">
        <w:t xml:space="preserve"> </w:t>
      </w:r>
      <w:r w:rsidR="00041F51">
        <w:t xml:space="preserve">entre </w:t>
      </w:r>
      <w:r w:rsidR="005021B2">
        <w:t>el</w:t>
      </w:r>
      <w:r w:rsidR="00041F51">
        <w:t xml:space="preserve"> 54</w:t>
      </w:r>
      <w:r w:rsidR="005021B2">
        <w:t xml:space="preserve">% </w:t>
      </w:r>
      <w:r w:rsidR="00041F51">
        <w:t xml:space="preserve">y el 79% de los pacientes </w:t>
      </w:r>
      <w:r w:rsidR="005021B2">
        <w:t>había recibido</w:t>
      </w:r>
      <w:r w:rsidR="006343C4">
        <w:t xml:space="preserve"> previamente</w:t>
      </w:r>
      <w:r w:rsidR="005021B2">
        <w:t xml:space="preserve"> un tratamiento s</w:t>
      </w:r>
      <w:r w:rsidR="005021B2" w:rsidRPr="007740F0">
        <w:t xml:space="preserve">istémico para la dermatitis atópica. </w:t>
      </w:r>
      <w:r w:rsidR="005021B2" w:rsidRPr="00E77F84">
        <w:t>L</w:t>
      </w:r>
      <w:r w:rsidR="00D647E2" w:rsidRPr="00C67130">
        <w:t xml:space="preserve">a </w:t>
      </w:r>
      <w:r w:rsidR="00B33E48" w:rsidRPr="00C67130">
        <w:t xml:space="preserve">puntuación </w:t>
      </w:r>
      <w:r w:rsidR="00576231" w:rsidRPr="00C67130">
        <w:t xml:space="preserve">EASI </w:t>
      </w:r>
      <w:r w:rsidR="00B33E48" w:rsidRPr="00C67130">
        <w:t>media</w:t>
      </w:r>
      <w:r w:rsidR="00576231" w:rsidRPr="00C67130">
        <w:t xml:space="preserve"> en el</w:t>
      </w:r>
      <w:r w:rsidR="00B33E48" w:rsidRPr="004A5D87">
        <w:t xml:space="preserve"> basal</w:t>
      </w:r>
      <w:r w:rsidR="005021B2" w:rsidRPr="004A5D87">
        <w:t xml:space="preserve"> </w:t>
      </w:r>
      <w:r w:rsidR="003519A3" w:rsidRPr="00AD27AF">
        <w:t xml:space="preserve">estaba en un margen entre </w:t>
      </w:r>
      <w:r w:rsidR="00D647E2" w:rsidRPr="00AD27AF">
        <w:t xml:space="preserve">29,6 y </w:t>
      </w:r>
      <w:r w:rsidR="005021B2" w:rsidRPr="00AD27AF">
        <w:t>3</w:t>
      </w:r>
      <w:r w:rsidR="00D647E2" w:rsidRPr="00AD27AF">
        <w:t>3</w:t>
      </w:r>
      <w:r w:rsidR="005021B2" w:rsidRPr="007740F0">
        <w:t>,</w:t>
      </w:r>
      <w:r w:rsidR="00D647E2" w:rsidRPr="007740F0">
        <w:t>5</w:t>
      </w:r>
      <w:r w:rsidR="00E82EEE" w:rsidRPr="007740F0">
        <w:t>;</w:t>
      </w:r>
      <w:r w:rsidR="005021B2" w:rsidRPr="007740F0">
        <w:t xml:space="preserve"> </w:t>
      </w:r>
      <w:r w:rsidR="005021B2" w:rsidRPr="00AD27AF">
        <w:t xml:space="preserve">la </w:t>
      </w:r>
      <w:r w:rsidR="00F47C4F" w:rsidRPr="007740F0">
        <w:t>puntuación media</w:t>
      </w:r>
      <w:r w:rsidR="005021B2" w:rsidRPr="007740F0">
        <w:t xml:space="preserve"> basal</w:t>
      </w:r>
      <w:r w:rsidR="00D63F30" w:rsidRPr="007740F0">
        <w:t xml:space="preserve"> en</w:t>
      </w:r>
      <w:r w:rsidR="00641B80" w:rsidRPr="007740F0">
        <w:t xml:space="preserve"> </w:t>
      </w:r>
      <w:r w:rsidR="00741D9A" w:rsidRPr="007740F0">
        <w:rPr>
          <w:lang w:eastAsia="en-GB"/>
        </w:rPr>
        <w:t>la Escala de Valoración Numérica</w:t>
      </w:r>
      <w:r w:rsidR="0045436C">
        <w:rPr>
          <w:lang w:eastAsia="en-GB"/>
        </w:rPr>
        <w:t xml:space="preserve"> </w:t>
      </w:r>
      <w:r w:rsidR="00741D9A" w:rsidRPr="007740F0">
        <w:rPr>
          <w:lang w:eastAsia="en-GB"/>
        </w:rPr>
        <w:t xml:space="preserve">del prurito </w:t>
      </w:r>
      <w:r w:rsidR="00665AF8">
        <w:rPr>
          <w:lang w:eastAsia="en-GB"/>
        </w:rPr>
        <w:t xml:space="preserve">promediada semanalmente </w:t>
      </w:r>
      <w:r w:rsidR="00741D9A" w:rsidRPr="007740F0">
        <w:rPr>
          <w:lang w:eastAsia="en-GB"/>
        </w:rPr>
        <w:t>(</w:t>
      </w:r>
      <w:r w:rsidR="00741D9A" w:rsidRPr="007740F0">
        <w:rPr>
          <w:i/>
          <w:iCs/>
        </w:rPr>
        <w:t>Numerical Rating Scale</w:t>
      </w:r>
      <w:r w:rsidR="00741D9A" w:rsidRPr="007740F0">
        <w:t>, NRS por sus siglas en inglés</w:t>
      </w:r>
      <w:r w:rsidR="00741D9A" w:rsidRPr="007740F0">
        <w:rPr>
          <w:lang w:eastAsia="en-GB"/>
        </w:rPr>
        <w:t xml:space="preserve">) </w:t>
      </w:r>
      <w:r w:rsidR="002A7650" w:rsidRPr="007740F0">
        <w:t>estaba</w:t>
      </w:r>
      <w:r w:rsidR="00741D9A" w:rsidRPr="007740F0">
        <w:t xml:space="preserve"> entre 6,5 y 7</w:t>
      </w:r>
      <w:r w:rsidR="005021B2" w:rsidRPr="007740F0">
        <w:t>,</w:t>
      </w:r>
      <w:r w:rsidR="00741D9A" w:rsidRPr="007740F0">
        <w:t>1,</w:t>
      </w:r>
      <w:r w:rsidR="005021B2" w:rsidRPr="007740F0">
        <w:t xml:space="preserve"> </w:t>
      </w:r>
      <w:r w:rsidR="00741D9A" w:rsidRPr="007740F0">
        <w:t xml:space="preserve">el </w:t>
      </w:r>
      <w:r w:rsidR="00741D9A" w:rsidRPr="007740F0">
        <w:rPr>
          <w:lang w:eastAsia="en-GB"/>
        </w:rPr>
        <w:t>Índice de calidad de vida dermatológica (</w:t>
      </w:r>
      <w:r w:rsidR="00741D9A" w:rsidRPr="007740F0">
        <w:rPr>
          <w:i/>
          <w:iCs/>
        </w:rPr>
        <w:t>Dermatology Life Quality Index</w:t>
      </w:r>
      <w:r w:rsidR="00741D9A" w:rsidRPr="007740F0">
        <w:t xml:space="preserve">, </w:t>
      </w:r>
      <w:r w:rsidR="00741D9A" w:rsidRPr="007740F0">
        <w:rPr>
          <w:lang w:eastAsia="en-GB"/>
        </w:rPr>
        <w:t xml:space="preserve">DLQI por sus siglas en inglés) </w:t>
      </w:r>
      <w:r w:rsidR="005021B2" w:rsidRPr="007740F0">
        <w:t>medi</w:t>
      </w:r>
      <w:r w:rsidR="00741D9A" w:rsidRPr="007740F0">
        <w:t>o</w:t>
      </w:r>
      <w:r w:rsidR="005021B2" w:rsidRPr="007740F0">
        <w:t xml:space="preserve"> basal </w:t>
      </w:r>
      <w:r w:rsidR="00D717DA" w:rsidRPr="007740F0">
        <w:t>estaba</w:t>
      </w:r>
      <w:r w:rsidR="00741D9A" w:rsidRPr="007740F0">
        <w:t xml:space="preserve"> entre 13,6 y 14,9, y</w:t>
      </w:r>
      <w:r w:rsidR="005021B2" w:rsidRPr="007740F0">
        <w:t xml:space="preserve"> la </w:t>
      </w:r>
      <w:r w:rsidR="00F47C4F" w:rsidRPr="007740F0">
        <w:t xml:space="preserve">puntuación </w:t>
      </w:r>
      <w:r w:rsidR="005021B2" w:rsidRPr="007740F0">
        <w:t xml:space="preserve">media basal </w:t>
      </w:r>
      <w:r w:rsidR="000B4003">
        <w:t xml:space="preserve">total </w:t>
      </w:r>
      <w:r w:rsidR="00741D9A" w:rsidRPr="007740F0">
        <w:t>en la Escala de ansiedad y depresión hospitalaria</w:t>
      </w:r>
      <w:r w:rsidR="00741D9A" w:rsidRPr="007740F0">
        <w:rPr>
          <w:i/>
          <w:iCs/>
          <w:lang w:eastAsia="en-GB"/>
        </w:rPr>
        <w:t xml:space="preserve"> (Hospital Anxiety and Depression Scale,</w:t>
      </w:r>
      <w:r w:rsidR="00741D9A" w:rsidRPr="007740F0">
        <w:rPr>
          <w:lang w:eastAsia="en-GB"/>
        </w:rPr>
        <w:t xml:space="preserve"> HADS por sus siglas en inglés) </w:t>
      </w:r>
      <w:r w:rsidR="003F745A" w:rsidRPr="007740F0">
        <w:t xml:space="preserve">estaba en un margen entre </w:t>
      </w:r>
      <w:r w:rsidR="00D647E2" w:rsidRPr="007740F0">
        <w:t>10,9 y</w:t>
      </w:r>
      <w:r w:rsidR="003F745A" w:rsidRPr="00327A00">
        <w:t xml:space="preserve"> </w:t>
      </w:r>
      <w:r w:rsidR="00D647E2" w:rsidRPr="007740F0">
        <w:t>12,1</w:t>
      </w:r>
      <w:r w:rsidR="005021B2" w:rsidRPr="00E77F84">
        <w:t>.</w:t>
      </w:r>
    </w:p>
    <w:p w14:paraId="190DC8BB" w14:textId="77777777" w:rsidR="005021B2" w:rsidRDefault="005021B2" w:rsidP="005021B2"/>
    <w:p w14:paraId="7309ADC5" w14:textId="77777777" w:rsidR="005021B2" w:rsidRDefault="005021B2" w:rsidP="00384EC0">
      <w:pPr>
        <w:keepNext/>
        <w:rPr>
          <w:i/>
          <w:iCs/>
          <w:u w:val="single"/>
        </w:rPr>
      </w:pPr>
      <w:r w:rsidRPr="001070F7">
        <w:rPr>
          <w:i/>
          <w:iCs/>
          <w:u w:val="single"/>
        </w:rPr>
        <w:t>Respuesta clínica</w:t>
      </w:r>
    </w:p>
    <w:p w14:paraId="7908C29C" w14:textId="77777777" w:rsidR="004A51CF" w:rsidRPr="001070F7" w:rsidRDefault="004A51CF" w:rsidP="00384EC0">
      <w:pPr>
        <w:keepNext/>
        <w:rPr>
          <w:i/>
          <w:iCs/>
          <w:u w:val="single"/>
        </w:rPr>
      </w:pPr>
    </w:p>
    <w:p w14:paraId="7411AD1E" w14:textId="1D81E019" w:rsidR="00625332" w:rsidRPr="001070F7" w:rsidRDefault="005021B2" w:rsidP="00384EC0">
      <w:pPr>
        <w:keepNext/>
      </w:pPr>
      <w:r w:rsidRPr="001070F7">
        <w:t>Estudios de 16</w:t>
      </w:r>
      <w:r w:rsidR="002136A0">
        <w:t> </w:t>
      </w:r>
      <w:r w:rsidRPr="001070F7">
        <w:t xml:space="preserve">semanas </w:t>
      </w:r>
      <w:r w:rsidR="00625332" w:rsidRPr="001070F7">
        <w:t xml:space="preserve">en monoterapia </w:t>
      </w:r>
      <w:r w:rsidRPr="001070F7">
        <w:t>(BREEZE-AD1</w:t>
      </w:r>
      <w:r w:rsidR="00625332" w:rsidRPr="001070F7">
        <w:t>,</w:t>
      </w:r>
      <w:r w:rsidRPr="001070F7">
        <w:t xml:space="preserve"> -AD2)</w:t>
      </w:r>
      <w:r w:rsidR="00625332" w:rsidRPr="001070F7">
        <w:t xml:space="preserve"> y en combinación con CET (BREEZE-AD7)</w:t>
      </w:r>
    </w:p>
    <w:p w14:paraId="021702B4" w14:textId="4425D3E7" w:rsidR="0037774F" w:rsidRDefault="0037774F" w:rsidP="00106351">
      <w:pPr>
        <w:keepNext/>
      </w:pPr>
      <w:r>
        <w:t>U</w:t>
      </w:r>
      <w:r w:rsidR="005021B2">
        <w:t xml:space="preserve">na proporción </w:t>
      </w:r>
      <w:r w:rsidR="005021B2" w:rsidRPr="00A0265E">
        <w:t xml:space="preserve">significativamente mayor de </w:t>
      </w:r>
      <w:r w:rsidR="00831920" w:rsidRPr="00A0265E">
        <w:t xml:space="preserve">los </w:t>
      </w:r>
      <w:r w:rsidR="005021B2" w:rsidRPr="00A0265E">
        <w:t xml:space="preserve">pacientes </w:t>
      </w:r>
      <w:r w:rsidR="00831920" w:rsidRPr="00A0265E">
        <w:t>aleatorizados</w:t>
      </w:r>
      <w:r w:rsidR="005021B2" w:rsidRPr="00A0265E">
        <w:t xml:space="preserve"> </w:t>
      </w:r>
      <w:r w:rsidRPr="00A0265E">
        <w:t>a</w:t>
      </w:r>
      <w:r w:rsidR="005021B2" w:rsidRPr="00A0265E">
        <w:t xml:space="preserve"> baricitinib </w:t>
      </w:r>
      <w:r w:rsidR="00451E0A" w:rsidRPr="00A0265E">
        <w:t>4</w:t>
      </w:r>
      <w:r w:rsidR="00025748" w:rsidRPr="00025748">
        <w:t> </w:t>
      </w:r>
      <w:r w:rsidR="00451E0A" w:rsidRPr="00A0265E">
        <w:t xml:space="preserve">mg </w:t>
      </w:r>
      <w:r w:rsidR="0042244A" w:rsidRPr="00A0265E">
        <w:t>alcanz</w:t>
      </w:r>
      <w:r w:rsidR="00831920" w:rsidRPr="00A0265E">
        <w:t>ó</w:t>
      </w:r>
      <w:r w:rsidR="005021B2" w:rsidRPr="00A0265E">
        <w:t xml:space="preserve"> una respuesta IGA</w:t>
      </w:r>
      <w:r w:rsidR="00451E0A" w:rsidRPr="00A0265E">
        <w:t xml:space="preserve"> de</w:t>
      </w:r>
      <w:r w:rsidR="005021B2" w:rsidRPr="00A0265E">
        <w:t xml:space="preserve"> 0 o 1</w:t>
      </w:r>
      <w:r w:rsidR="009F3833" w:rsidRPr="00A0265E">
        <w:t xml:space="preserve"> </w:t>
      </w:r>
      <w:r w:rsidR="00A0265E" w:rsidRPr="003E5384">
        <w:rPr>
          <w:rFonts w:eastAsia="MS Mincho"/>
        </w:rPr>
        <w:t>(variable primaria</w:t>
      </w:r>
      <w:r w:rsidR="009F3833" w:rsidRPr="00A0265E">
        <w:rPr>
          <w:rFonts w:eastAsia="MS Mincho"/>
        </w:rPr>
        <w:t>)</w:t>
      </w:r>
      <w:r w:rsidR="005021B2" w:rsidRPr="00A0265E">
        <w:t>, EASI75</w:t>
      </w:r>
      <w:r w:rsidR="005021B2">
        <w:t>, o una mejoría de</w:t>
      </w:r>
      <w:r w:rsidR="00B65A86">
        <w:t> </w:t>
      </w:r>
      <w:r w:rsidR="005021B2">
        <w:t>≥</w:t>
      </w:r>
      <w:r w:rsidR="00B65A86">
        <w:t> </w:t>
      </w:r>
      <w:r w:rsidR="005021B2">
        <w:t>4</w:t>
      </w:r>
      <w:r w:rsidR="00B65A86">
        <w:t> </w:t>
      </w:r>
      <w:r w:rsidR="005021B2">
        <w:t xml:space="preserve">puntos en </w:t>
      </w:r>
      <w:r w:rsidR="0042244A">
        <w:t xml:space="preserve">la </w:t>
      </w:r>
      <w:r w:rsidR="005021B2">
        <w:t>NRS</w:t>
      </w:r>
      <w:r w:rsidR="0042244A">
        <w:t xml:space="preserve"> del prurito</w:t>
      </w:r>
      <w:r w:rsidR="005021B2">
        <w:t xml:space="preserve"> </w:t>
      </w:r>
      <w:r w:rsidR="005021B2">
        <w:lastRenderedPageBreak/>
        <w:t xml:space="preserve">en comparación con placebo </w:t>
      </w:r>
      <w:r w:rsidR="00831920">
        <w:t>en</w:t>
      </w:r>
      <w:r w:rsidR="005021B2">
        <w:t xml:space="preserve"> la semana</w:t>
      </w:r>
      <w:r w:rsidR="00D3089A">
        <w:t> </w:t>
      </w:r>
      <w:r w:rsidR="005021B2">
        <w:t>16 (Tabla</w:t>
      </w:r>
      <w:r w:rsidR="00D3089A">
        <w:t> </w:t>
      </w:r>
      <w:r w:rsidR="005021B2">
        <w:t>6</w:t>
      </w:r>
      <w:r w:rsidR="005021B2" w:rsidRPr="007461E0">
        <w:t>).</w:t>
      </w:r>
      <w:r w:rsidRPr="007461E0">
        <w:t xml:space="preserve"> La figura 1 muestra </w:t>
      </w:r>
      <w:r w:rsidR="007461E0" w:rsidRPr="00327A00">
        <w:t xml:space="preserve">el cambio porcentual medio en el EASI respecto al basal </w:t>
      </w:r>
      <w:r w:rsidRPr="007461E0">
        <w:t>hasta la semana</w:t>
      </w:r>
      <w:r w:rsidR="00D3089A" w:rsidRPr="00106351">
        <w:t> </w:t>
      </w:r>
      <w:r w:rsidRPr="007461E0">
        <w:t>16.</w:t>
      </w:r>
    </w:p>
    <w:p w14:paraId="3A04635F" w14:textId="77777777" w:rsidR="005021B2" w:rsidRDefault="005021B2" w:rsidP="005021B2"/>
    <w:p w14:paraId="556500B0" w14:textId="7A3F0D25" w:rsidR="005021B2" w:rsidRDefault="005021B2" w:rsidP="005021B2">
      <w:r w:rsidRPr="007461E0">
        <w:t xml:space="preserve">Una proporción significativamente mayor de pacientes </w:t>
      </w:r>
      <w:r w:rsidR="00771C8C" w:rsidRPr="007461E0">
        <w:t>aleatorizados</w:t>
      </w:r>
      <w:r w:rsidRPr="007461E0">
        <w:t xml:space="preserve"> a baricitinib 4 mg </w:t>
      </w:r>
      <w:r w:rsidR="00771C8C" w:rsidRPr="007461E0">
        <w:t>alcanzó</w:t>
      </w:r>
      <w:r w:rsidRPr="007461E0">
        <w:t xml:space="preserve"> una</w:t>
      </w:r>
      <w:r w:rsidR="00643DAF" w:rsidRPr="007461E0">
        <w:t xml:space="preserve"> mejora de ≥</w:t>
      </w:r>
      <w:r w:rsidR="002136A0">
        <w:t> </w:t>
      </w:r>
      <w:r w:rsidR="00643DAF" w:rsidRPr="007461E0">
        <w:t xml:space="preserve">4 puntos </w:t>
      </w:r>
      <w:r w:rsidR="0042244A" w:rsidRPr="007461E0">
        <w:t xml:space="preserve">en la NRS del prurito </w:t>
      </w:r>
      <w:r w:rsidR="00643DAF" w:rsidRPr="007461E0">
        <w:t>en comparación con placebo (</w:t>
      </w:r>
      <w:r w:rsidR="00831920" w:rsidRPr="007461E0">
        <w:t>durante</w:t>
      </w:r>
      <w:r w:rsidR="00771C8C" w:rsidRPr="007461E0">
        <w:t xml:space="preserve"> la primera semana de tratamiento</w:t>
      </w:r>
      <w:r w:rsidR="0037774F" w:rsidRPr="007461E0">
        <w:t xml:space="preserve"> </w:t>
      </w:r>
      <w:r w:rsidR="00B1700F" w:rsidRPr="007461E0">
        <w:t>en</w:t>
      </w:r>
      <w:r w:rsidR="0037774F" w:rsidRPr="007461E0">
        <w:t xml:space="preserve"> el BREEZE-AD1 y -AD2</w:t>
      </w:r>
      <w:r w:rsidRPr="007461E0">
        <w:t>;</w:t>
      </w:r>
      <w:r w:rsidR="0037774F" w:rsidRPr="007461E0">
        <w:t xml:space="preserve"> y </w:t>
      </w:r>
      <w:r w:rsidR="00643DAF" w:rsidRPr="007461E0">
        <w:t xml:space="preserve">ya </w:t>
      </w:r>
      <w:r w:rsidR="0037774F" w:rsidRPr="007461E0">
        <w:t>en la semana</w:t>
      </w:r>
      <w:r w:rsidR="00D3089A">
        <w:t> </w:t>
      </w:r>
      <w:r w:rsidR="0037774F" w:rsidRPr="007461E0">
        <w:t xml:space="preserve">2 </w:t>
      </w:r>
      <w:r w:rsidR="00A10445" w:rsidRPr="007461E0">
        <w:t>en</w:t>
      </w:r>
      <w:r w:rsidR="0037774F" w:rsidRPr="007461E0">
        <w:t xml:space="preserve"> el BREEZE-AD7;</w:t>
      </w:r>
      <w:r w:rsidRPr="007461E0">
        <w:t xml:space="preserve"> p ≤</w:t>
      </w:r>
      <w:r w:rsidR="00B619FC" w:rsidRPr="007461E0">
        <w:t xml:space="preserve"> </w:t>
      </w:r>
      <w:r w:rsidRPr="007461E0">
        <w:t>0,0</w:t>
      </w:r>
      <w:r w:rsidR="00771C8C" w:rsidRPr="007461E0">
        <w:t>0</w:t>
      </w:r>
      <w:r w:rsidR="0037774F" w:rsidRPr="007461E0">
        <w:t>2</w:t>
      </w:r>
      <w:r w:rsidRPr="007461E0">
        <w:t>)</w:t>
      </w:r>
      <w:r w:rsidR="00643DAF" w:rsidRPr="007461E0">
        <w:t>.</w:t>
      </w:r>
    </w:p>
    <w:p w14:paraId="1ED83D3A" w14:textId="77777777" w:rsidR="00923804" w:rsidRDefault="00923804" w:rsidP="005021B2"/>
    <w:p w14:paraId="68453DD0" w14:textId="3761A46C" w:rsidR="005021B2" w:rsidRDefault="00B34ED6" w:rsidP="005021B2">
      <w:r>
        <w:t>L</w:t>
      </w:r>
      <w:r w:rsidR="00F80E54">
        <w:t>a respuesta al</w:t>
      </w:r>
      <w:r w:rsidR="005021B2">
        <w:t xml:space="preserve"> tratamiento </w:t>
      </w:r>
      <w:r w:rsidR="00D57B64">
        <w:t>de</w:t>
      </w:r>
      <w:r w:rsidR="005021B2">
        <w:t xml:space="preserve"> los</w:t>
      </w:r>
      <w:r w:rsidR="00F80E54">
        <w:t xml:space="preserve"> diferentes</w:t>
      </w:r>
      <w:r w:rsidR="005021B2">
        <w:t xml:space="preserve"> subgrupos (peso, edad, sexo, raza, gravedad de la enfermedad y tratamiento previo</w:t>
      </w:r>
      <w:r w:rsidR="00903FE1">
        <w:t>,</w:t>
      </w:r>
      <w:r w:rsidR="005021B2">
        <w:t xml:space="preserve"> </w:t>
      </w:r>
      <w:r w:rsidR="00F80E54">
        <w:t>incluyendo</w:t>
      </w:r>
      <w:r w:rsidR="005021B2">
        <w:t xml:space="preserve"> inmunosupresores) fue consistente con los resultados </w:t>
      </w:r>
      <w:r w:rsidR="00F80E54">
        <w:t>de</w:t>
      </w:r>
      <w:r w:rsidR="005021B2">
        <w:t xml:space="preserve"> la población </w:t>
      </w:r>
      <w:r w:rsidR="008A1BC9">
        <w:t>global</w:t>
      </w:r>
      <w:r w:rsidR="005021B2">
        <w:t xml:space="preserve"> del estudio.</w:t>
      </w:r>
    </w:p>
    <w:p w14:paraId="60577E5E" w14:textId="77777777" w:rsidR="00431392" w:rsidRDefault="00431392" w:rsidP="001E250D">
      <w:pPr>
        <w:spacing w:line="240" w:lineRule="auto"/>
        <w:rPr>
          <w:rFonts w:eastAsia="MS Mincho"/>
        </w:rPr>
      </w:pPr>
    </w:p>
    <w:p w14:paraId="17107B9A" w14:textId="3688CA68" w:rsidR="00B34ED6" w:rsidRPr="00937A21" w:rsidRDefault="00B34ED6" w:rsidP="001E250D">
      <w:pPr>
        <w:keepNext/>
        <w:spacing w:line="240" w:lineRule="auto"/>
        <w:rPr>
          <w:rFonts w:eastAsia="MS Mincho"/>
          <w:b/>
        </w:rPr>
      </w:pPr>
      <w:r w:rsidRPr="00696FE7">
        <w:rPr>
          <w:rFonts w:eastAsia="MS Mincho"/>
          <w:b/>
        </w:rPr>
        <w:t>Tabla 6. Eficacia de baricitinib en la semana 16 (GAC</w:t>
      </w:r>
      <w:r w:rsidRPr="00937A21">
        <w:rPr>
          <w:rFonts w:eastAsia="MS Mincho"/>
          <w:b/>
          <w:vertAlign w:val="superscript"/>
        </w:rPr>
        <w:t>a</w:t>
      </w:r>
      <w:r w:rsidRPr="00937A21">
        <w:rPr>
          <w:rFonts w:eastAsia="MS Mincho"/>
          <w:b/>
        </w:rPr>
        <w:t>)</w:t>
      </w:r>
    </w:p>
    <w:p w14:paraId="38C9B719" w14:textId="77777777" w:rsidR="00431392" w:rsidRDefault="00431392" w:rsidP="001E250D">
      <w:pPr>
        <w:keepNext/>
        <w:spacing w:line="240" w:lineRule="auto"/>
        <w:rPr>
          <w:rFonts w:eastAsia="MS Mincho"/>
        </w:rPr>
      </w:pPr>
    </w:p>
    <w:tbl>
      <w:tblPr>
        <w:tblStyle w:val="TableGrid"/>
        <w:tblW w:w="5082" w:type="pct"/>
        <w:tblLayout w:type="fixed"/>
        <w:tblLook w:val="04A0" w:firstRow="1" w:lastRow="0" w:firstColumn="1" w:lastColumn="0" w:noHBand="0" w:noVBand="1"/>
      </w:tblPr>
      <w:tblGrid>
        <w:gridCol w:w="1697"/>
        <w:gridCol w:w="707"/>
        <w:gridCol w:w="853"/>
        <w:gridCol w:w="849"/>
        <w:gridCol w:w="851"/>
        <w:gridCol w:w="851"/>
        <w:gridCol w:w="853"/>
        <w:gridCol w:w="849"/>
        <w:gridCol w:w="851"/>
        <w:gridCol w:w="849"/>
      </w:tblGrid>
      <w:tr w:rsidR="00E81CA8" w:rsidRPr="00E81CA8" w14:paraId="75967158" w14:textId="77777777" w:rsidTr="00FB3E30">
        <w:tc>
          <w:tcPr>
            <w:tcW w:w="921" w:type="pct"/>
          </w:tcPr>
          <w:p w14:paraId="382DB65B" w14:textId="77777777" w:rsidR="00E81CA8" w:rsidRPr="00E81CA8" w:rsidRDefault="00E81CA8" w:rsidP="00E81CA8">
            <w:pPr>
              <w:keepNext/>
              <w:spacing w:line="240" w:lineRule="auto"/>
              <w:rPr>
                <w:rFonts w:ascii="Times New Roman" w:eastAsia="MS Mincho" w:hAnsi="Times New Roman"/>
                <w:b/>
                <w:sz w:val="20"/>
                <w:szCs w:val="20"/>
                <w:lang w:val="es-ES" w:eastAsia="es-ES"/>
              </w:rPr>
            </w:pPr>
          </w:p>
        </w:tc>
        <w:tc>
          <w:tcPr>
            <w:tcW w:w="2695" w:type="pct"/>
            <w:gridSpan w:val="6"/>
          </w:tcPr>
          <w:p w14:paraId="4CB99162" w14:textId="77777777" w:rsidR="00E81CA8" w:rsidRPr="00E81CA8" w:rsidRDefault="00E81CA8" w:rsidP="00E81CA8">
            <w:pPr>
              <w:keepNext/>
              <w:spacing w:line="240" w:lineRule="auto"/>
              <w:jc w:val="center"/>
              <w:rPr>
                <w:rFonts w:ascii="Times New Roman" w:eastAsia="MS Mincho" w:hAnsi="Times New Roman"/>
                <w:b/>
                <w:sz w:val="20"/>
                <w:szCs w:val="20"/>
                <w:lang w:val="es-ES" w:eastAsia="es-ES"/>
              </w:rPr>
            </w:pPr>
            <w:r w:rsidRPr="00E81CA8">
              <w:rPr>
                <w:rFonts w:ascii="Times New Roman" w:eastAsia="MS Mincho" w:hAnsi="Times New Roman"/>
                <w:b/>
                <w:sz w:val="20"/>
                <w:szCs w:val="20"/>
                <w:lang w:val="es-ES" w:eastAsia="es-ES"/>
              </w:rPr>
              <w:t>Monoterapia</w:t>
            </w:r>
          </w:p>
        </w:tc>
        <w:tc>
          <w:tcPr>
            <w:tcW w:w="1384" w:type="pct"/>
            <w:gridSpan w:val="3"/>
          </w:tcPr>
          <w:p w14:paraId="060B2BA8" w14:textId="77777777" w:rsidR="00E81CA8" w:rsidRPr="00E81CA8" w:rsidRDefault="00E81CA8" w:rsidP="00E81CA8">
            <w:pPr>
              <w:keepNext/>
              <w:spacing w:line="240" w:lineRule="auto"/>
              <w:jc w:val="center"/>
              <w:rPr>
                <w:rFonts w:ascii="Times New Roman" w:eastAsia="MS Mincho" w:hAnsi="Times New Roman"/>
                <w:b/>
                <w:sz w:val="20"/>
                <w:szCs w:val="20"/>
                <w:lang w:val="es-ES" w:eastAsia="es-ES"/>
              </w:rPr>
            </w:pPr>
            <w:r w:rsidRPr="00E81CA8">
              <w:rPr>
                <w:rFonts w:ascii="Times New Roman" w:eastAsia="MS Mincho" w:hAnsi="Times New Roman"/>
                <w:b/>
                <w:sz w:val="20"/>
                <w:szCs w:val="20"/>
                <w:lang w:val="es-ES" w:eastAsia="es-ES"/>
              </w:rPr>
              <w:t>Combinación con CET</w:t>
            </w:r>
          </w:p>
        </w:tc>
      </w:tr>
      <w:tr w:rsidR="00E81CA8" w:rsidRPr="00E81CA8" w14:paraId="7B7C6350" w14:textId="77777777" w:rsidTr="00FB3E30">
        <w:tc>
          <w:tcPr>
            <w:tcW w:w="921" w:type="pct"/>
          </w:tcPr>
          <w:p w14:paraId="27872858" w14:textId="77777777" w:rsidR="00E81CA8" w:rsidRPr="00E81CA8" w:rsidRDefault="00E81CA8" w:rsidP="00E81CA8">
            <w:pPr>
              <w:keepNext/>
              <w:spacing w:line="240" w:lineRule="auto"/>
              <w:rPr>
                <w:rFonts w:ascii="Times New Roman" w:eastAsia="MS Mincho" w:hAnsi="Times New Roman"/>
                <w:b/>
                <w:bCs/>
                <w:sz w:val="20"/>
                <w:szCs w:val="20"/>
                <w:lang w:val="es-ES" w:eastAsia="es-ES"/>
              </w:rPr>
            </w:pPr>
            <w:r w:rsidRPr="00E81CA8">
              <w:rPr>
                <w:rFonts w:ascii="Times New Roman" w:eastAsia="MS Mincho" w:hAnsi="Times New Roman"/>
                <w:b/>
                <w:bCs/>
                <w:sz w:val="20"/>
                <w:szCs w:val="20"/>
                <w:lang w:val="es-ES" w:eastAsia="es-ES"/>
              </w:rPr>
              <w:t>Ensayo</w:t>
            </w:r>
          </w:p>
        </w:tc>
        <w:tc>
          <w:tcPr>
            <w:tcW w:w="1308" w:type="pct"/>
            <w:gridSpan w:val="3"/>
          </w:tcPr>
          <w:p w14:paraId="072376B0" w14:textId="77777777" w:rsidR="00E81CA8" w:rsidRPr="00E81CA8" w:rsidRDefault="00E81CA8" w:rsidP="00E81CA8">
            <w:pPr>
              <w:keepNext/>
              <w:spacing w:line="240" w:lineRule="auto"/>
              <w:jc w:val="center"/>
              <w:rPr>
                <w:rFonts w:ascii="Times New Roman" w:eastAsia="MS Mincho" w:hAnsi="Times New Roman"/>
                <w:b/>
                <w:sz w:val="20"/>
                <w:szCs w:val="20"/>
                <w:lang w:val="es-ES" w:eastAsia="es-ES"/>
              </w:rPr>
            </w:pPr>
            <w:r w:rsidRPr="00E81CA8">
              <w:rPr>
                <w:rFonts w:ascii="Times New Roman" w:eastAsia="MS Mincho" w:hAnsi="Times New Roman"/>
                <w:b/>
                <w:sz w:val="20"/>
                <w:szCs w:val="20"/>
                <w:lang w:val="es-ES" w:eastAsia="es-ES"/>
              </w:rPr>
              <w:t>BREEZE-AD1</w:t>
            </w:r>
          </w:p>
        </w:tc>
        <w:tc>
          <w:tcPr>
            <w:tcW w:w="1387" w:type="pct"/>
            <w:gridSpan w:val="3"/>
          </w:tcPr>
          <w:p w14:paraId="768CF2AF" w14:textId="77777777" w:rsidR="00E81CA8" w:rsidRPr="00E81CA8" w:rsidRDefault="00E81CA8" w:rsidP="00E81CA8">
            <w:pPr>
              <w:keepNext/>
              <w:spacing w:line="240" w:lineRule="auto"/>
              <w:jc w:val="center"/>
              <w:rPr>
                <w:rFonts w:ascii="Times New Roman" w:eastAsia="MS Mincho" w:hAnsi="Times New Roman"/>
                <w:b/>
                <w:sz w:val="20"/>
                <w:szCs w:val="20"/>
                <w:lang w:val="es-ES" w:eastAsia="es-ES"/>
              </w:rPr>
            </w:pPr>
            <w:r w:rsidRPr="00E81CA8">
              <w:rPr>
                <w:rFonts w:ascii="Times New Roman" w:eastAsia="MS Mincho" w:hAnsi="Times New Roman"/>
                <w:b/>
                <w:sz w:val="20"/>
                <w:szCs w:val="20"/>
                <w:lang w:val="es-ES" w:eastAsia="es-ES"/>
              </w:rPr>
              <w:t>BREEZE-AD2</w:t>
            </w:r>
          </w:p>
        </w:tc>
        <w:tc>
          <w:tcPr>
            <w:tcW w:w="1384" w:type="pct"/>
            <w:gridSpan w:val="3"/>
          </w:tcPr>
          <w:p w14:paraId="18471EFC" w14:textId="77777777" w:rsidR="00E81CA8" w:rsidRPr="00E81CA8" w:rsidRDefault="00E81CA8" w:rsidP="00E81CA8">
            <w:pPr>
              <w:keepNext/>
              <w:spacing w:line="240" w:lineRule="auto"/>
              <w:jc w:val="center"/>
              <w:rPr>
                <w:rFonts w:ascii="Times New Roman" w:eastAsia="MS Mincho" w:hAnsi="Times New Roman"/>
                <w:b/>
                <w:sz w:val="20"/>
                <w:szCs w:val="20"/>
                <w:lang w:val="es-ES" w:eastAsia="es-ES"/>
              </w:rPr>
            </w:pPr>
            <w:r w:rsidRPr="00E81CA8">
              <w:rPr>
                <w:rFonts w:ascii="Times New Roman" w:eastAsia="MS Mincho" w:hAnsi="Times New Roman"/>
                <w:b/>
                <w:sz w:val="20"/>
                <w:szCs w:val="20"/>
                <w:lang w:val="es-ES" w:eastAsia="es-ES"/>
              </w:rPr>
              <w:t>BREEZE-AD7</w:t>
            </w:r>
          </w:p>
        </w:tc>
      </w:tr>
      <w:tr w:rsidR="00E81CA8" w:rsidRPr="00E81CA8" w14:paraId="2D63CB04" w14:textId="77777777" w:rsidTr="00FB3E30">
        <w:tc>
          <w:tcPr>
            <w:tcW w:w="921" w:type="pct"/>
          </w:tcPr>
          <w:p w14:paraId="6DFAF5FC"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Grupo de tratamiento</w:t>
            </w:r>
          </w:p>
        </w:tc>
        <w:tc>
          <w:tcPr>
            <w:tcW w:w="384" w:type="pct"/>
          </w:tcPr>
          <w:p w14:paraId="4FBBC38D"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PBO</w:t>
            </w:r>
          </w:p>
        </w:tc>
        <w:tc>
          <w:tcPr>
            <w:tcW w:w="463" w:type="pct"/>
          </w:tcPr>
          <w:p w14:paraId="7149CD90"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BARI</w:t>
            </w:r>
          </w:p>
          <w:p w14:paraId="3760093F"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 mg</w:t>
            </w:r>
          </w:p>
        </w:tc>
        <w:tc>
          <w:tcPr>
            <w:tcW w:w="461" w:type="pct"/>
          </w:tcPr>
          <w:p w14:paraId="7A4F7A25"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BARI</w:t>
            </w:r>
          </w:p>
          <w:p w14:paraId="560DC97D"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 mg</w:t>
            </w:r>
          </w:p>
        </w:tc>
        <w:tc>
          <w:tcPr>
            <w:tcW w:w="462" w:type="pct"/>
          </w:tcPr>
          <w:p w14:paraId="69F7978D"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PBO</w:t>
            </w:r>
          </w:p>
        </w:tc>
        <w:tc>
          <w:tcPr>
            <w:tcW w:w="462" w:type="pct"/>
          </w:tcPr>
          <w:p w14:paraId="5A7DDF94"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BARI</w:t>
            </w:r>
          </w:p>
          <w:p w14:paraId="29F70510"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 mg</w:t>
            </w:r>
          </w:p>
        </w:tc>
        <w:tc>
          <w:tcPr>
            <w:tcW w:w="463" w:type="pct"/>
          </w:tcPr>
          <w:p w14:paraId="0489F78E"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BARI</w:t>
            </w:r>
          </w:p>
          <w:p w14:paraId="3BEAB3AA"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 mg</w:t>
            </w:r>
          </w:p>
        </w:tc>
        <w:tc>
          <w:tcPr>
            <w:tcW w:w="461" w:type="pct"/>
          </w:tcPr>
          <w:p w14:paraId="35FB59A0"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PBO + CET</w:t>
            </w:r>
          </w:p>
        </w:tc>
        <w:tc>
          <w:tcPr>
            <w:tcW w:w="462" w:type="pct"/>
          </w:tcPr>
          <w:p w14:paraId="06AA12F0"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BARI</w:t>
            </w:r>
          </w:p>
          <w:p w14:paraId="45A5436D"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 mg + CET</w:t>
            </w:r>
          </w:p>
        </w:tc>
        <w:tc>
          <w:tcPr>
            <w:tcW w:w="461" w:type="pct"/>
          </w:tcPr>
          <w:p w14:paraId="701875F3"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BARI</w:t>
            </w:r>
          </w:p>
          <w:p w14:paraId="7571E4CF" w14:textId="77777777" w:rsidR="00E81CA8" w:rsidRPr="00E81CA8" w:rsidRDefault="00E81CA8" w:rsidP="00375488">
            <w:pPr>
              <w:keepNext/>
              <w:spacing w:line="240" w:lineRule="auto"/>
              <w:jc w:val="center"/>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 mg + CET</w:t>
            </w:r>
          </w:p>
        </w:tc>
      </w:tr>
      <w:tr w:rsidR="00E81CA8" w:rsidRPr="00E81CA8" w14:paraId="3780133C" w14:textId="77777777" w:rsidTr="00FB3E30">
        <w:tc>
          <w:tcPr>
            <w:tcW w:w="921" w:type="pct"/>
          </w:tcPr>
          <w:p w14:paraId="68702EFE"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N</w:t>
            </w:r>
          </w:p>
        </w:tc>
        <w:tc>
          <w:tcPr>
            <w:tcW w:w="384" w:type="pct"/>
          </w:tcPr>
          <w:p w14:paraId="32C7BE9C"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249</w:t>
            </w:r>
          </w:p>
        </w:tc>
        <w:tc>
          <w:tcPr>
            <w:tcW w:w="463" w:type="pct"/>
          </w:tcPr>
          <w:p w14:paraId="33E83593"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123</w:t>
            </w:r>
          </w:p>
        </w:tc>
        <w:tc>
          <w:tcPr>
            <w:tcW w:w="461" w:type="pct"/>
          </w:tcPr>
          <w:p w14:paraId="6E5C0624"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125</w:t>
            </w:r>
          </w:p>
        </w:tc>
        <w:tc>
          <w:tcPr>
            <w:tcW w:w="462" w:type="pct"/>
          </w:tcPr>
          <w:p w14:paraId="5B6486B1"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244</w:t>
            </w:r>
          </w:p>
        </w:tc>
        <w:tc>
          <w:tcPr>
            <w:tcW w:w="462" w:type="pct"/>
          </w:tcPr>
          <w:p w14:paraId="3A9018A1"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123</w:t>
            </w:r>
          </w:p>
        </w:tc>
        <w:tc>
          <w:tcPr>
            <w:tcW w:w="463" w:type="pct"/>
          </w:tcPr>
          <w:p w14:paraId="450DBAA5"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123</w:t>
            </w:r>
          </w:p>
        </w:tc>
        <w:tc>
          <w:tcPr>
            <w:tcW w:w="461" w:type="pct"/>
          </w:tcPr>
          <w:p w14:paraId="3ABE23D5"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109</w:t>
            </w:r>
          </w:p>
        </w:tc>
        <w:tc>
          <w:tcPr>
            <w:tcW w:w="462" w:type="pct"/>
          </w:tcPr>
          <w:p w14:paraId="2B717EB1"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109</w:t>
            </w:r>
          </w:p>
        </w:tc>
        <w:tc>
          <w:tcPr>
            <w:tcW w:w="461" w:type="pct"/>
          </w:tcPr>
          <w:p w14:paraId="3C161DC0"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111</w:t>
            </w:r>
          </w:p>
        </w:tc>
      </w:tr>
      <w:tr w:rsidR="00E81CA8" w:rsidRPr="00E81CA8" w14:paraId="5712DCE1" w14:textId="77777777" w:rsidTr="00FB3E30">
        <w:tc>
          <w:tcPr>
            <w:tcW w:w="921" w:type="pct"/>
          </w:tcPr>
          <w:p w14:paraId="476EBF63" w14:textId="77777777" w:rsidR="00E81CA8" w:rsidRPr="009E20B4" w:rsidRDefault="00E81CA8" w:rsidP="00E81CA8">
            <w:pPr>
              <w:keepNext/>
              <w:spacing w:line="240" w:lineRule="auto"/>
              <w:rPr>
                <w:rFonts w:ascii="Times New Roman" w:eastAsia="MS Mincho" w:hAnsi="Times New Roman"/>
                <w:sz w:val="20"/>
                <w:szCs w:val="20"/>
                <w:lang w:val="pt-BR" w:eastAsia="es-ES"/>
              </w:rPr>
            </w:pPr>
            <w:r w:rsidRPr="009E20B4">
              <w:rPr>
                <w:rFonts w:ascii="Times New Roman" w:eastAsia="MS Mincho" w:hAnsi="Times New Roman"/>
                <w:sz w:val="20"/>
                <w:szCs w:val="20"/>
                <w:lang w:val="pt-BR"/>
              </w:rPr>
              <w:t xml:space="preserve">IGA de 0 o 1, </w:t>
            </w:r>
          </w:p>
          <w:p w14:paraId="7EB10397" w14:textId="77777777" w:rsidR="00E81CA8" w:rsidRPr="00656C06" w:rsidRDefault="00E81CA8" w:rsidP="00E81CA8">
            <w:pPr>
              <w:keepNext/>
              <w:spacing w:line="240" w:lineRule="auto"/>
              <w:rPr>
                <w:rFonts w:ascii="Times New Roman" w:eastAsia="MS Mincho" w:hAnsi="Times New Roman"/>
                <w:sz w:val="20"/>
                <w:szCs w:val="20"/>
                <w:lang w:val="pt-BR" w:eastAsia="es-ES"/>
              </w:rPr>
            </w:pPr>
            <w:r w:rsidRPr="009E20B4">
              <w:rPr>
                <w:rFonts w:ascii="Times New Roman" w:eastAsia="MS Mincho" w:hAnsi="Times New Roman"/>
                <w:sz w:val="20"/>
                <w:szCs w:val="20"/>
                <w:lang w:val="pt-BR"/>
              </w:rPr>
              <w:t>% de respondedores</w:t>
            </w:r>
            <w:r w:rsidRPr="009E20B4">
              <w:rPr>
                <w:rFonts w:ascii="Times New Roman" w:eastAsia="MS Mincho" w:hAnsi="Times New Roman"/>
                <w:sz w:val="20"/>
                <w:szCs w:val="20"/>
                <w:vertAlign w:val="superscript"/>
                <w:lang w:val="pt-BR"/>
              </w:rPr>
              <w:t>b,c</w:t>
            </w:r>
          </w:p>
        </w:tc>
        <w:tc>
          <w:tcPr>
            <w:tcW w:w="384" w:type="pct"/>
          </w:tcPr>
          <w:p w14:paraId="67E3B4C2"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4,8</w:t>
            </w:r>
          </w:p>
        </w:tc>
        <w:tc>
          <w:tcPr>
            <w:tcW w:w="463" w:type="pct"/>
          </w:tcPr>
          <w:p w14:paraId="259A6EE3"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11,4**</w:t>
            </w:r>
          </w:p>
        </w:tc>
        <w:tc>
          <w:tcPr>
            <w:tcW w:w="461" w:type="pct"/>
          </w:tcPr>
          <w:p w14:paraId="309CD055"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16,8**</w:t>
            </w:r>
          </w:p>
        </w:tc>
        <w:tc>
          <w:tcPr>
            <w:tcW w:w="462" w:type="pct"/>
          </w:tcPr>
          <w:p w14:paraId="0AF12CDE"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4,5</w:t>
            </w:r>
          </w:p>
        </w:tc>
        <w:tc>
          <w:tcPr>
            <w:tcW w:w="462" w:type="pct"/>
          </w:tcPr>
          <w:p w14:paraId="6152E7E9"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10,6**</w:t>
            </w:r>
          </w:p>
        </w:tc>
        <w:tc>
          <w:tcPr>
            <w:tcW w:w="463" w:type="pct"/>
          </w:tcPr>
          <w:p w14:paraId="4497B661"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13,8**</w:t>
            </w:r>
          </w:p>
        </w:tc>
        <w:tc>
          <w:tcPr>
            <w:tcW w:w="461" w:type="pct"/>
          </w:tcPr>
          <w:p w14:paraId="0B3C6DD3"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14,7</w:t>
            </w:r>
          </w:p>
        </w:tc>
        <w:tc>
          <w:tcPr>
            <w:tcW w:w="462" w:type="pct"/>
          </w:tcPr>
          <w:p w14:paraId="284DEF2D"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23,9</w:t>
            </w:r>
          </w:p>
        </w:tc>
        <w:tc>
          <w:tcPr>
            <w:tcW w:w="461" w:type="pct"/>
          </w:tcPr>
          <w:p w14:paraId="50DD5BAD"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30,6**</w:t>
            </w:r>
          </w:p>
        </w:tc>
      </w:tr>
      <w:tr w:rsidR="00E81CA8" w:rsidRPr="00E81CA8" w14:paraId="7B380D2B" w14:textId="77777777" w:rsidTr="00FB3E30">
        <w:tc>
          <w:tcPr>
            <w:tcW w:w="921" w:type="pct"/>
          </w:tcPr>
          <w:p w14:paraId="09B08633"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EASI-75,</w:t>
            </w:r>
          </w:p>
          <w:p w14:paraId="5418F990"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 de respondedores</w:t>
            </w:r>
            <w:r w:rsidRPr="00E81CA8">
              <w:rPr>
                <w:rFonts w:ascii="Times New Roman" w:eastAsia="MS Mincho" w:hAnsi="Times New Roman"/>
                <w:sz w:val="20"/>
                <w:szCs w:val="20"/>
                <w:vertAlign w:val="superscript"/>
                <w:lang w:val="es-ES" w:eastAsia="es-ES"/>
              </w:rPr>
              <w:t>c</w:t>
            </w:r>
          </w:p>
        </w:tc>
        <w:tc>
          <w:tcPr>
            <w:tcW w:w="384" w:type="pct"/>
          </w:tcPr>
          <w:p w14:paraId="5D2AFB80"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8,8</w:t>
            </w:r>
          </w:p>
        </w:tc>
        <w:tc>
          <w:tcPr>
            <w:tcW w:w="463" w:type="pct"/>
          </w:tcPr>
          <w:p w14:paraId="54FF56CF"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18,7**</w:t>
            </w:r>
          </w:p>
        </w:tc>
        <w:tc>
          <w:tcPr>
            <w:tcW w:w="461" w:type="pct"/>
          </w:tcPr>
          <w:p w14:paraId="62B21FF5"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24,8**</w:t>
            </w:r>
          </w:p>
        </w:tc>
        <w:tc>
          <w:tcPr>
            <w:tcW w:w="462" w:type="pct"/>
          </w:tcPr>
          <w:p w14:paraId="6680F542"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6,1</w:t>
            </w:r>
          </w:p>
        </w:tc>
        <w:tc>
          <w:tcPr>
            <w:tcW w:w="462" w:type="pct"/>
          </w:tcPr>
          <w:p w14:paraId="7C4DDD75"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17,9**</w:t>
            </w:r>
          </w:p>
        </w:tc>
        <w:tc>
          <w:tcPr>
            <w:tcW w:w="463" w:type="pct"/>
          </w:tcPr>
          <w:p w14:paraId="5235D4B4"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21,1**</w:t>
            </w:r>
          </w:p>
        </w:tc>
        <w:tc>
          <w:tcPr>
            <w:tcW w:w="461" w:type="pct"/>
          </w:tcPr>
          <w:p w14:paraId="762DD953"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22,9</w:t>
            </w:r>
          </w:p>
        </w:tc>
        <w:tc>
          <w:tcPr>
            <w:tcW w:w="462" w:type="pct"/>
          </w:tcPr>
          <w:p w14:paraId="57F7407C"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43,1*</w:t>
            </w:r>
          </w:p>
        </w:tc>
        <w:tc>
          <w:tcPr>
            <w:tcW w:w="461" w:type="pct"/>
          </w:tcPr>
          <w:p w14:paraId="4371AE49"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47,7**</w:t>
            </w:r>
          </w:p>
        </w:tc>
      </w:tr>
      <w:tr w:rsidR="00E81CA8" w:rsidRPr="00E81CA8" w14:paraId="21CCF899" w14:textId="77777777" w:rsidTr="00FB3E30">
        <w:tc>
          <w:tcPr>
            <w:tcW w:w="921" w:type="pct"/>
          </w:tcPr>
          <w:p w14:paraId="305E24FB"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Mejora en la NRS del prurito (≥ 4 puntos), % de respondedores</w:t>
            </w:r>
            <w:r w:rsidRPr="00E81CA8">
              <w:rPr>
                <w:rFonts w:ascii="Times New Roman" w:eastAsia="MS Mincho" w:hAnsi="Times New Roman"/>
                <w:sz w:val="20"/>
                <w:szCs w:val="20"/>
                <w:vertAlign w:val="superscript"/>
                <w:lang w:val="es-ES" w:eastAsia="es-ES"/>
              </w:rPr>
              <w:t>c,d</w:t>
            </w:r>
          </w:p>
        </w:tc>
        <w:tc>
          <w:tcPr>
            <w:tcW w:w="384" w:type="pct"/>
          </w:tcPr>
          <w:p w14:paraId="26BD7C7D" w14:textId="77777777" w:rsidR="00E81CA8" w:rsidRPr="00E81CA8" w:rsidRDefault="00E81CA8" w:rsidP="00E81CA8">
            <w:pPr>
              <w:keepNext/>
              <w:spacing w:line="240" w:lineRule="auto"/>
              <w:rPr>
                <w:rFonts w:ascii="Times New Roman" w:eastAsia="MS Mincho" w:hAnsi="Times New Roman"/>
                <w:sz w:val="20"/>
                <w:szCs w:val="20"/>
                <w:lang w:val="en-US" w:eastAsia="es-ES"/>
              </w:rPr>
            </w:pPr>
            <w:r w:rsidRPr="00E81CA8">
              <w:rPr>
                <w:rFonts w:ascii="Times New Roman" w:eastAsia="MS Mincho" w:hAnsi="Times New Roman"/>
                <w:sz w:val="20"/>
                <w:szCs w:val="20"/>
                <w:lang w:val="en-US" w:eastAsia="es-ES"/>
              </w:rPr>
              <w:t>7,2</w:t>
            </w:r>
          </w:p>
        </w:tc>
        <w:tc>
          <w:tcPr>
            <w:tcW w:w="463" w:type="pct"/>
          </w:tcPr>
          <w:p w14:paraId="4E5D8FF1"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12,0</w:t>
            </w:r>
          </w:p>
        </w:tc>
        <w:tc>
          <w:tcPr>
            <w:tcW w:w="461" w:type="pct"/>
          </w:tcPr>
          <w:p w14:paraId="7667E3CB"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21,5**</w:t>
            </w:r>
          </w:p>
        </w:tc>
        <w:tc>
          <w:tcPr>
            <w:tcW w:w="462" w:type="pct"/>
          </w:tcPr>
          <w:p w14:paraId="0A9ADB62"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4,7</w:t>
            </w:r>
          </w:p>
        </w:tc>
        <w:tc>
          <w:tcPr>
            <w:tcW w:w="462" w:type="pct"/>
          </w:tcPr>
          <w:p w14:paraId="71DF0329"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15,1**</w:t>
            </w:r>
          </w:p>
        </w:tc>
        <w:tc>
          <w:tcPr>
            <w:tcW w:w="463" w:type="pct"/>
          </w:tcPr>
          <w:p w14:paraId="13891D74"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18,7**</w:t>
            </w:r>
          </w:p>
        </w:tc>
        <w:tc>
          <w:tcPr>
            <w:tcW w:w="461" w:type="pct"/>
          </w:tcPr>
          <w:p w14:paraId="0E3BB1CD"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20,2</w:t>
            </w:r>
          </w:p>
        </w:tc>
        <w:tc>
          <w:tcPr>
            <w:tcW w:w="462" w:type="pct"/>
          </w:tcPr>
          <w:p w14:paraId="2320C3F7"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38,1*</w:t>
            </w:r>
          </w:p>
        </w:tc>
        <w:tc>
          <w:tcPr>
            <w:tcW w:w="461" w:type="pct"/>
          </w:tcPr>
          <w:p w14:paraId="3B0AA0F0" w14:textId="77777777" w:rsidR="00E81CA8" w:rsidRPr="00E81CA8" w:rsidRDefault="00E81CA8" w:rsidP="00E81CA8">
            <w:pPr>
              <w:keepNext/>
              <w:spacing w:line="240" w:lineRule="auto"/>
              <w:rPr>
                <w:rFonts w:ascii="Times New Roman" w:eastAsia="MS Mincho" w:hAnsi="Times New Roman"/>
                <w:sz w:val="20"/>
                <w:szCs w:val="20"/>
                <w:lang w:val="es-ES" w:eastAsia="es-ES"/>
              </w:rPr>
            </w:pPr>
            <w:r w:rsidRPr="00E81CA8">
              <w:rPr>
                <w:rFonts w:ascii="Times New Roman" w:eastAsia="MS Mincho" w:hAnsi="Times New Roman"/>
                <w:sz w:val="20"/>
                <w:szCs w:val="20"/>
                <w:lang w:val="es-ES" w:eastAsia="es-ES"/>
              </w:rPr>
              <w:t>44,0**</w:t>
            </w:r>
          </w:p>
        </w:tc>
      </w:tr>
    </w:tbl>
    <w:p w14:paraId="3D69204A" w14:textId="20769EC4" w:rsidR="001E1ECB" w:rsidRPr="006D76E4" w:rsidRDefault="00AB58AD" w:rsidP="001E250D">
      <w:pPr>
        <w:pStyle w:val="TblFootnote"/>
        <w:spacing w:line="240" w:lineRule="auto"/>
        <w:contextualSpacing/>
        <w:rPr>
          <w:rFonts w:eastAsia="MS Mincho"/>
        </w:rPr>
      </w:pPr>
      <w:r w:rsidRPr="00327A00">
        <w:rPr>
          <w:rFonts w:eastAsia="MS Mincho"/>
          <w:lang w:val="es-ES"/>
        </w:rPr>
        <w:t>BARI</w:t>
      </w:r>
      <w:r w:rsidR="001E1ECB" w:rsidRPr="006D76E4">
        <w:rPr>
          <w:rFonts w:eastAsia="MS Mincho"/>
        </w:rPr>
        <w:t> = </w:t>
      </w:r>
      <w:r w:rsidRPr="00327A00">
        <w:rPr>
          <w:rFonts w:eastAsia="MS Mincho"/>
          <w:lang w:val="es-ES"/>
        </w:rPr>
        <w:t>Baricitinib</w:t>
      </w:r>
      <w:r w:rsidR="001E1ECB" w:rsidRPr="006D76E4">
        <w:rPr>
          <w:rFonts w:eastAsia="MS Mincho"/>
        </w:rPr>
        <w:t>; PBO = Placebo</w:t>
      </w:r>
    </w:p>
    <w:p w14:paraId="0508905A" w14:textId="11C0F8D4" w:rsidR="001E1ECB" w:rsidRPr="006D76E4" w:rsidRDefault="00A959BC" w:rsidP="001E250D">
      <w:pPr>
        <w:pStyle w:val="TblFootnote"/>
        <w:spacing w:line="240" w:lineRule="auto"/>
      </w:pPr>
      <w:r w:rsidRPr="00327A00">
        <w:rPr>
          <w:lang w:eastAsia="ja-JP"/>
        </w:rPr>
        <w:t>* estadísticamente significativo vs placebo sin ajuste por multiplicidad; ** estadísticamente significativo vs placebo con ajuste por multiplicidad</w:t>
      </w:r>
      <w:r w:rsidR="001E1ECB" w:rsidRPr="006D76E4">
        <w:t>.</w:t>
      </w:r>
    </w:p>
    <w:p w14:paraId="0C0DB1AE" w14:textId="77777777" w:rsidR="001E1ECB" w:rsidRPr="006D76E4" w:rsidRDefault="001E1ECB" w:rsidP="001E250D">
      <w:pPr>
        <w:keepNext/>
        <w:spacing w:line="240" w:lineRule="auto"/>
        <w:rPr>
          <w:rFonts w:eastAsia="MS Mincho"/>
        </w:rPr>
      </w:pPr>
      <w:r w:rsidRPr="006D76E4">
        <w:rPr>
          <w:rFonts w:eastAsia="MS Mincho"/>
          <w:vertAlign w:val="superscript"/>
        </w:rPr>
        <w:t>a</w:t>
      </w:r>
      <w:r w:rsidRPr="006D76E4">
        <w:rPr>
          <w:rFonts w:eastAsia="MS Mincho"/>
        </w:rPr>
        <w:t xml:space="preserve"> El grupo de análisis completo (GAC) incluye a todos los pacientes aleatorizados. </w:t>
      </w:r>
    </w:p>
    <w:p w14:paraId="04660634" w14:textId="77777777" w:rsidR="001E1ECB" w:rsidRPr="006D76E4" w:rsidRDefault="001E1ECB" w:rsidP="001E250D">
      <w:pPr>
        <w:keepNext/>
        <w:spacing w:line="240" w:lineRule="auto"/>
        <w:rPr>
          <w:rFonts w:eastAsia="MS Mincho"/>
        </w:rPr>
      </w:pPr>
      <w:r w:rsidRPr="006D76E4">
        <w:rPr>
          <w:rFonts w:eastAsia="MS Mincho"/>
          <w:vertAlign w:val="superscript"/>
        </w:rPr>
        <w:t xml:space="preserve">b </w:t>
      </w:r>
      <w:r w:rsidRPr="006D76E4">
        <w:rPr>
          <w:rFonts w:eastAsia="MS Mincho"/>
        </w:rPr>
        <w:t>Paciente respondedor se define como aquel con una respuesta IGA de 0 o 1 (“aclaramiento total” o “aclaramiento casi total”) con una disminución ≥ 2 puntos en una escala IGA de 0</w:t>
      </w:r>
      <w:r w:rsidRPr="006D76E4">
        <w:rPr>
          <w:rFonts w:eastAsia="MS Mincho"/>
        </w:rPr>
        <w:noBreakHyphen/>
        <w:t>4.</w:t>
      </w:r>
    </w:p>
    <w:p w14:paraId="5908AFE3" w14:textId="52658121" w:rsidR="001E1ECB" w:rsidRPr="006D76E4" w:rsidRDefault="001E1ECB" w:rsidP="001E250D">
      <w:pPr>
        <w:keepNext/>
        <w:spacing w:line="240" w:lineRule="auto"/>
        <w:rPr>
          <w:rFonts w:eastAsia="MS Mincho"/>
        </w:rPr>
      </w:pPr>
      <w:r w:rsidRPr="006D76E4">
        <w:rPr>
          <w:rFonts w:eastAsia="MS Mincho"/>
          <w:vertAlign w:val="superscript"/>
        </w:rPr>
        <w:t>c</w:t>
      </w:r>
      <w:r w:rsidRPr="006D76E4">
        <w:rPr>
          <w:rFonts w:eastAsia="MS Mincho"/>
        </w:rPr>
        <w:t xml:space="preserve"> Imputación de no respondedor: </w:t>
      </w:r>
      <w:r w:rsidR="00B619FC" w:rsidRPr="00327A00">
        <w:rPr>
          <w:rFonts w:eastAsia="MS Mincho"/>
        </w:rPr>
        <w:t>L</w:t>
      </w:r>
      <w:r w:rsidRPr="006D76E4">
        <w:rPr>
          <w:rFonts w:eastAsia="MS Mincho"/>
        </w:rPr>
        <w:t xml:space="preserve">os pacientes que recibieron tratamiento de rescate o con datos no disponibles se consideraron no respondedores. </w:t>
      </w:r>
    </w:p>
    <w:p w14:paraId="3D507DBE" w14:textId="771C6AA7" w:rsidR="001E1ECB" w:rsidRPr="006D76E4" w:rsidRDefault="001E1ECB" w:rsidP="001E250D">
      <w:pPr>
        <w:keepNext/>
        <w:spacing w:line="240" w:lineRule="auto"/>
        <w:rPr>
          <w:rFonts w:eastAsia="MS Mincho"/>
        </w:rPr>
      </w:pPr>
      <w:r w:rsidRPr="006D76E4">
        <w:rPr>
          <w:vertAlign w:val="superscript"/>
        </w:rPr>
        <w:t xml:space="preserve">d </w:t>
      </w:r>
      <w:r w:rsidRPr="006D76E4">
        <w:rPr>
          <w:rFonts w:eastAsia="MS Mincho"/>
        </w:rPr>
        <w:t xml:space="preserve">Resultados de los pacientes aptos para este análisis (pacientes con una puntuación en la </w:t>
      </w:r>
      <w:r w:rsidRPr="009D1D9D">
        <w:t xml:space="preserve">NRS del prurito en el basal </w:t>
      </w:r>
      <w:r w:rsidRPr="006D76E4">
        <w:rPr>
          <w:rFonts w:eastAsia="MS Mincho"/>
        </w:rPr>
        <w:t>≥ 4).</w:t>
      </w:r>
    </w:p>
    <w:p w14:paraId="40FEAC1F" w14:textId="77777777" w:rsidR="00B34ED6" w:rsidRPr="00AF29BE" w:rsidRDefault="00B34ED6" w:rsidP="001E250D">
      <w:pPr>
        <w:spacing w:line="240" w:lineRule="auto"/>
        <w:rPr>
          <w:rFonts w:eastAsia="MS Mincho"/>
        </w:rPr>
      </w:pPr>
    </w:p>
    <w:p w14:paraId="7EED5AA2" w14:textId="2C545381" w:rsidR="00606D75" w:rsidRPr="00937A21" w:rsidRDefault="00B34ED6" w:rsidP="006D76E4">
      <w:pPr>
        <w:keepNext/>
        <w:rPr>
          <w:rFonts w:eastAsia="MS Mincho"/>
          <w:b/>
          <w:vertAlign w:val="superscript"/>
        </w:rPr>
      </w:pPr>
      <w:r w:rsidRPr="00696FE7">
        <w:rPr>
          <w:rFonts w:eastAsia="MS Mincho"/>
          <w:b/>
        </w:rPr>
        <w:lastRenderedPageBreak/>
        <w:t>Figur</w:t>
      </w:r>
      <w:r w:rsidR="00606D75" w:rsidRPr="00937A21">
        <w:rPr>
          <w:rFonts w:eastAsia="MS Mincho"/>
          <w:b/>
        </w:rPr>
        <w:t>a</w:t>
      </w:r>
      <w:r w:rsidRPr="00937A21">
        <w:rPr>
          <w:rFonts w:eastAsia="MS Mincho"/>
          <w:b/>
        </w:rPr>
        <w:t xml:space="preserve"> 1. </w:t>
      </w:r>
      <w:r w:rsidR="00AF29BE" w:rsidRPr="00937A21">
        <w:rPr>
          <w:b/>
          <w:lang w:val="x-none"/>
        </w:rPr>
        <w:t xml:space="preserve">Cambio porcentual medio en el EASI </w:t>
      </w:r>
      <w:r w:rsidR="00606D75" w:rsidRPr="00937A21">
        <w:rPr>
          <w:rFonts w:eastAsia="MS Mincho"/>
          <w:b/>
        </w:rPr>
        <w:t>(GAC)</w:t>
      </w:r>
      <w:r w:rsidR="00606D75" w:rsidRPr="00937A21">
        <w:rPr>
          <w:rFonts w:eastAsia="MS Mincho"/>
          <w:b/>
          <w:vertAlign w:val="superscript"/>
        </w:rPr>
        <w:t>a</w:t>
      </w:r>
    </w:p>
    <w:p w14:paraId="3A14425F" w14:textId="77777777" w:rsidR="006D76E4" w:rsidRPr="00AF29BE" w:rsidRDefault="006D76E4" w:rsidP="00327A00">
      <w:pPr>
        <w:keepNext/>
        <w:rPr>
          <w:rFonts w:eastAsia="MS Mincho"/>
        </w:rPr>
      </w:pPr>
    </w:p>
    <w:p w14:paraId="252661E7" w14:textId="343FA5EE" w:rsidR="005C6EEE" w:rsidRPr="00705E66" w:rsidRDefault="007745BE">
      <w:pPr>
        <w:keepNext/>
        <w:spacing w:line="240" w:lineRule="auto"/>
        <w:rPr>
          <w:rFonts w:eastAsia="MS Mincho"/>
          <w:i/>
        </w:rPr>
      </w:pPr>
      <w:r>
        <w:rPr>
          <w:rFonts w:eastAsia="MS Mincho"/>
          <w:i/>
          <w:noProof/>
          <w:lang w:val="es-ES_tradnl" w:eastAsia="es-ES_tradnl"/>
        </w:rPr>
        <w:drawing>
          <wp:inline distT="0" distB="0" distL="0" distR="0" wp14:anchorId="72B5226C" wp14:editId="19BB96B1">
            <wp:extent cx="5760085" cy="2572385"/>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2572385"/>
                    </a:xfrm>
                    <a:prstGeom prst="rect">
                      <a:avLst/>
                    </a:prstGeom>
                  </pic:spPr>
                </pic:pic>
              </a:graphicData>
            </a:graphic>
          </wp:inline>
        </w:drawing>
      </w:r>
    </w:p>
    <w:p w14:paraId="21BD182B" w14:textId="77777777" w:rsidR="0098338E" w:rsidRPr="00327A00" w:rsidRDefault="001505EA" w:rsidP="0098338E">
      <w:pPr>
        <w:pStyle w:val="TblFootnote"/>
        <w:tabs>
          <w:tab w:val="clear" w:pos="259"/>
          <w:tab w:val="left" w:pos="0"/>
        </w:tabs>
        <w:spacing w:line="240" w:lineRule="auto"/>
        <w:ind w:left="0" w:firstLine="0"/>
        <w:rPr>
          <w:lang w:eastAsia="ja-JP"/>
        </w:rPr>
      </w:pPr>
      <w:r w:rsidRPr="00327A00">
        <w:rPr>
          <w:rFonts w:eastAsia="MS Mincho"/>
          <w:lang w:val="es-ES"/>
        </w:rPr>
        <w:t>MC</w:t>
      </w:r>
      <w:r w:rsidR="00AF29BE" w:rsidRPr="001651CA">
        <w:rPr>
          <w:rFonts w:eastAsia="MS Mincho"/>
        </w:rPr>
        <w:t> = </w:t>
      </w:r>
      <w:r w:rsidRPr="00327A00">
        <w:rPr>
          <w:rFonts w:eastAsia="MS Mincho"/>
          <w:lang w:val="es-ES"/>
        </w:rPr>
        <w:t>mínimos cuadrados</w:t>
      </w:r>
      <w:r w:rsidR="00AF29BE" w:rsidRPr="001651CA">
        <w:rPr>
          <w:rFonts w:eastAsia="MS Mincho"/>
          <w:lang w:val="es-ES"/>
        </w:rPr>
        <w:t>,</w:t>
      </w:r>
      <w:r w:rsidR="00AF29BE" w:rsidRPr="00327A00">
        <w:rPr>
          <w:lang w:eastAsia="ja-JP"/>
        </w:rPr>
        <w:t xml:space="preserve"> </w:t>
      </w:r>
      <w:r w:rsidR="00A959BC" w:rsidRPr="00327A00">
        <w:rPr>
          <w:lang w:eastAsia="ja-JP"/>
        </w:rPr>
        <w:t>*</w:t>
      </w:r>
      <w:r w:rsidR="0098338E" w:rsidRPr="00327A00">
        <w:rPr>
          <w:lang w:val="es-ES" w:eastAsia="ja-JP"/>
        </w:rPr>
        <w:t xml:space="preserve"> </w:t>
      </w:r>
      <w:r w:rsidR="00A959BC" w:rsidRPr="00327A00">
        <w:rPr>
          <w:lang w:eastAsia="ja-JP"/>
        </w:rPr>
        <w:t>estadísticamente significativo vs placebo sin ajuste por multiplicidad;</w:t>
      </w:r>
    </w:p>
    <w:p w14:paraId="0A114924" w14:textId="6E54F047" w:rsidR="00A959BC" w:rsidRPr="001651CA" w:rsidRDefault="00A959BC" w:rsidP="00327A00">
      <w:pPr>
        <w:pStyle w:val="TblFootnote"/>
        <w:tabs>
          <w:tab w:val="clear" w:pos="259"/>
          <w:tab w:val="left" w:pos="0"/>
        </w:tabs>
        <w:spacing w:line="240" w:lineRule="auto"/>
        <w:ind w:left="0" w:firstLine="0"/>
      </w:pPr>
      <w:r w:rsidRPr="00327A00">
        <w:rPr>
          <w:lang w:eastAsia="ja-JP"/>
        </w:rPr>
        <w:t>**</w:t>
      </w:r>
      <w:r w:rsidR="0098338E" w:rsidRPr="00327A00">
        <w:rPr>
          <w:lang w:val="es-ES" w:eastAsia="ja-JP"/>
        </w:rPr>
        <w:t xml:space="preserve"> </w:t>
      </w:r>
      <w:r w:rsidRPr="00327A00">
        <w:rPr>
          <w:lang w:eastAsia="ja-JP"/>
        </w:rPr>
        <w:t>estadísticamente significativo vs placebo con ajuste por multiplicidad</w:t>
      </w:r>
      <w:r w:rsidRPr="00327A00">
        <w:t>.</w:t>
      </w:r>
    </w:p>
    <w:p w14:paraId="30CD6387" w14:textId="5E859BDC" w:rsidR="006D76E4" w:rsidRPr="001651CA" w:rsidRDefault="00606D75" w:rsidP="006D76E4">
      <w:pPr>
        <w:spacing w:line="240" w:lineRule="auto"/>
        <w:rPr>
          <w:rFonts w:eastAsia="MS Mincho"/>
        </w:rPr>
      </w:pPr>
      <w:r w:rsidRPr="00327A00">
        <w:rPr>
          <w:rFonts w:eastAsia="MS Mincho"/>
          <w:vertAlign w:val="superscript"/>
        </w:rPr>
        <w:t xml:space="preserve">a </w:t>
      </w:r>
      <w:r w:rsidRPr="00327A00">
        <w:rPr>
          <w:rFonts w:eastAsia="MS Mincho"/>
        </w:rPr>
        <w:t xml:space="preserve">El grupo de análisis completo (GAC) incluye a todos los pacientes aleatorizados. </w:t>
      </w:r>
      <w:r w:rsidR="006D76E4" w:rsidRPr="001651CA">
        <w:rPr>
          <w:bCs/>
        </w:rPr>
        <w:t xml:space="preserve">Los datos recogidos después de la administración de tratamiento de rescate o tras la interrupción permanente del </w:t>
      </w:r>
      <w:r w:rsidR="00103A55">
        <w:rPr>
          <w:bCs/>
        </w:rPr>
        <w:t>medicamento</w:t>
      </w:r>
      <w:r w:rsidR="006D76E4" w:rsidRPr="001651CA">
        <w:rPr>
          <w:bCs/>
        </w:rPr>
        <w:t xml:space="preserve"> se consideraron no disponibles. Las medias de MC proceden del análisis mediante el modelo mixto para medidas repetidas (Mixed Model with Repeated Measures, </w:t>
      </w:r>
      <w:r w:rsidR="006D76E4" w:rsidRPr="001651CA">
        <w:rPr>
          <w:bCs/>
          <w:i/>
          <w:iCs/>
        </w:rPr>
        <w:t>MMRM</w:t>
      </w:r>
      <w:r w:rsidR="006D76E4" w:rsidRPr="001651CA">
        <w:rPr>
          <w:bCs/>
        </w:rPr>
        <w:t xml:space="preserve"> por sus siglas en inglés).</w:t>
      </w:r>
    </w:p>
    <w:p w14:paraId="25380E5B" w14:textId="77777777" w:rsidR="00606D75" w:rsidRPr="00E908FD" w:rsidRDefault="00606D75" w:rsidP="00606D75">
      <w:pPr>
        <w:spacing w:line="240" w:lineRule="auto"/>
        <w:rPr>
          <w:rFonts w:eastAsia="MS Mincho"/>
        </w:rPr>
      </w:pPr>
    </w:p>
    <w:p w14:paraId="6126B99C" w14:textId="5FE8488A" w:rsidR="00A36F00" w:rsidRPr="00327A00" w:rsidRDefault="00A36F00" w:rsidP="00253455">
      <w:pPr>
        <w:keepNext/>
        <w:rPr>
          <w:i/>
          <w:iCs/>
          <w:u w:val="single"/>
        </w:rPr>
      </w:pPr>
      <w:r w:rsidRPr="00327A00">
        <w:rPr>
          <w:i/>
          <w:iCs/>
          <w:u w:val="single"/>
        </w:rPr>
        <w:t>Mantenimiento de la respuesta</w:t>
      </w:r>
    </w:p>
    <w:p w14:paraId="3CCFDBAF" w14:textId="77777777" w:rsidR="006D76E4" w:rsidRDefault="006D76E4" w:rsidP="00253455">
      <w:pPr>
        <w:keepNext/>
      </w:pPr>
    </w:p>
    <w:p w14:paraId="294D31B2" w14:textId="4BDD7BE7" w:rsidR="00A46028" w:rsidRPr="007461E0" w:rsidRDefault="00A36F00" w:rsidP="00253455">
      <w:pPr>
        <w:keepNext/>
        <w:rPr>
          <w:rFonts w:eastAsia="MS Mincho"/>
        </w:rPr>
      </w:pPr>
      <w:r w:rsidRPr="00327A00">
        <w:t xml:space="preserve">Para evaluar el mantenimiento de la respuesta, </w:t>
      </w:r>
      <w:r w:rsidR="0085276D" w:rsidRPr="00327A00">
        <w:t>1</w:t>
      </w:r>
      <w:r w:rsidR="00A11379">
        <w:t xml:space="preserve"> </w:t>
      </w:r>
      <w:r w:rsidR="0085276D" w:rsidRPr="00327A00">
        <w:t>3</w:t>
      </w:r>
      <w:r w:rsidR="0085276D">
        <w:t>98</w:t>
      </w:r>
      <w:r w:rsidRPr="00327A00">
        <w:t xml:space="preserve"> </w:t>
      </w:r>
      <w:r w:rsidRPr="00AF29BE">
        <w:t>pacientes</w:t>
      </w:r>
      <w:r w:rsidRPr="00327A00">
        <w:t xml:space="preserve"> tratados con baricitinib durante 16</w:t>
      </w:r>
      <w:r w:rsidR="00680434">
        <w:t> </w:t>
      </w:r>
      <w:r w:rsidRPr="00327A00">
        <w:t>semanas en BREEZE</w:t>
      </w:r>
      <w:r w:rsidR="00DF2231" w:rsidRPr="00AF29BE">
        <w:t>-</w:t>
      </w:r>
      <w:r w:rsidRPr="00327A00">
        <w:t>AD1 (N</w:t>
      </w:r>
      <w:r w:rsidR="0099365C" w:rsidRPr="004A6496">
        <w:t> </w:t>
      </w:r>
      <w:r w:rsidRPr="00327A00">
        <w:t>=</w:t>
      </w:r>
      <w:r w:rsidR="0099365C" w:rsidRPr="004A6496">
        <w:t> </w:t>
      </w:r>
      <w:r w:rsidR="0085276D">
        <w:t>566</w:t>
      </w:r>
      <w:r w:rsidRPr="00327A00">
        <w:t>), BREEZE</w:t>
      </w:r>
      <w:r w:rsidR="00DF2231" w:rsidRPr="00AF29BE">
        <w:t>-</w:t>
      </w:r>
      <w:r w:rsidRPr="00327A00">
        <w:t>AD2 (N</w:t>
      </w:r>
      <w:r w:rsidR="0099365C" w:rsidRPr="004A6496">
        <w:t> </w:t>
      </w:r>
      <w:r w:rsidRPr="00327A00">
        <w:t>=</w:t>
      </w:r>
      <w:r w:rsidR="0099365C" w:rsidRPr="004A6496">
        <w:t> </w:t>
      </w:r>
      <w:r w:rsidRPr="00327A00">
        <w:t>540) y BREEZE</w:t>
      </w:r>
      <w:r w:rsidR="00DF2231" w:rsidRPr="00AF29BE">
        <w:t>-</w:t>
      </w:r>
      <w:r w:rsidRPr="00327A00">
        <w:t>AD7 (N</w:t>
      </w:r>
      <w:r w:rsidR="0099365C" w:rsidRPr="004A6496">
        <w:t> </w:t>
      </w:r>
      <w:r w:rsidRPr="00327A00">
        <w:t>=</w:t>
      </w:r>
      <w:r w:rsidR="0099365C" w:rsidRPr="004A6496">
        <w:t> </w:t>
      </w:r>
      <w:r w:rsidRPr="00327A00">
        <w:t>292) fueron</w:t>
      </w:r>
      <w:r w:rsidR="00AA157F" w:rsidRPr="00AF29BE">
        <w:t xml:space="preserve"> </w:t>
      </w:r>
      <w:r w:rsidR="00A20831" w:rsidRPr="00AF29BE">
        <w:t>incluidos</w:t>
      </w:r>
      <w:r w:rsidR="00AA157F" w:rsidRPr="00AF29BE">
        <w:t xml:space="preserve"> </w:t>
      </w:r>
      <w:r w:rsidRPr="00327A00">
        <w:t>en BREEZE</w:t>
      </w:r>
      <w:r w:rsidR="00DF2231" w:rsidRPr="00AF29BE">
        <w:t>-</w:t>
      </w:r>
      <w:r w:rsidRPr="00327A00">
        <w:t xml:space="preserve">AD3, un estudio de extensión a largo plazo. Se dispone de datos hasta </w:t>
      </w:r>
      <w:r w:rsidR="009E77F3">
        <w:t>4 años (216</w:t>
      </w:r>
      <w:r w:rsidR="00680434">
        <w:t> </w:t>
      </w:r>
      <w:r w:rsidRPr="00327A00">
        <w:t>semanas</w:t>
      </w:r>
      <w:r w:rsidR="009E77F3">
        <w:t>)</w:t>
      </w:r>
      <w:r w:rsidRPr="00327A00">
        <w:t xml:space="preserve"> de tratamiento acumulado. Se observó una respuesta </w:t>
      </w:r>
      <w:r w:rsidR="00F85A1A" w:rsidRPr="00AF29BE">
        <w:t xml:space="preserve">continuada </w:t>
      </w:r>
      <w:r w:rsidR="000D321A" w:rsidRPr="00327A00">
        <w:t xml:space="preserve">en pacientes </w:t>
      </w:r>
      <w:r w:rsidR="00223BAD" w:rsidRPr="00AF29BE">
        <w:t>con al menos alguna respuesta (IGA 0, 1 o 2) tras iniciar baricitinib</w:t>
      </w:r>
      <w:r w:rsidR="00A20831" w:rsidRPr="00AF29BE">
        <w:t>.</w:t>
      </w:r>
      <w:r w:rsidRPr="00327A00">
        <w:t xml:space="preserve"> </w:t>
      </w:r>
    </w:p>
    <w:p w14:paraId="11785202" w14:textId="77777777" w:rsidR="00A46028" w:rsidRDefault="00A46028" w:rsidP="00A46028">
      <w:pPr>
        <w:tabs>
          <w:tab w:val="clear" w:pos="567"/>
        </w:tabs>
        <w:autoSpaceDE w:val="0"/>
        <w:autoSpaceDN w:val="0"/>
        <w:adjustRightInd w:val="0"/>
        <w:spacing w:line="240" w:lineRule="auto"/>
        <w:rPr>
          <w:rFonts w:eastAsia="MS Mincho"/>
        </w:rPr>
      </w:pPr>
    </w:p>
    <w:p w14:paraId="72187643" w14:textId="34488639" w:rsidR="00DE18D6" w:rsidRPr="00656C06" w:rsidRDefault="00CA3EB2" w:rsidP="00DE18D6">
      <w:pPr>
        <w:tabs>
          <w:tab w:val="clear" w:pos="567"/>
        </w:tabs>
        <w:autoSpaceDE w:val="0"/>
        <w:autoSpaceDN w:val="0"/>
        <w:adjustRightInd w:val="0"/>
        <w:spacing w:line="240" w:lineRule="auto"/>
        <w:rPr>
          <w:rFonts w:eastAsia="MS Mincho"/>
          <w:i/>
          <w:iCs/>
        </w:rPr>
      </w:pPr>
      <w:r w:rsidRPr="00656C06">
        <w:rPr>
          <w:rFonts w:eastAsia="MS Mincho"/>
          <w:i/>
          <w:iCs/>
        </w:rPr>
        <w:t>Reducción</w:t>
      </w:r>
      <w:r w:rsidR="00DE18D6" w:rsidRPr="00656C06">
        <w:rPr>
          <w:rFonts w:eastAsia="MS Mincho"/>
          <w:i/>
          <w:iCs/>
        </w:rPr>
        <w:t xml:space="preserve"> de dosis</w:t>
      </w:r>
    </w:p>
    <w:p w14:paraId="58B77D77" w14:textId="0AE7221D" w:rsidR="00DE18D6" w:rsidRDefault="00DE18D6" w:rsidP="00DE18D6">
      <w:pPr>
        <w:tabs>
          <w:tab w:val="clear" w:pos="567"/>
        </w:tabs>
        <w:autoSpaceDE w:val="0"/>
        <w:autoSpaceDN w:val="0"/>
        <w:adjustRightInd w:val="0"/>
        <w:spacing w:line="240" w:lineRule="auto"/>
        <w:rPr>
          <w:rFonts w:eastAsia="MS Mincho"/>
        </w:rPr>
      </w:pPr>
      <w:r w:rsidRPr="00DE18D6">
        <w:rPr>
          <w:rFonts w:eastAsia="MS Mincho"/>
        </w:rPr>
        <w:t>En el estudio de extensión a largo plazo BREEZE</w:t>
      </w:r>
      <w:r w:rsidR="00715183">
        <w:rPr>
          <w:rFonts w:eastAsia="MS Mincho"/>
        </w:rPr>
        <w:t>-</w:t>
      </w:r>
      <w:r w:rsidRPr="00DE18D6">
        <w:rPr>
          <w:rFonts w:eastAsia="MS Mincho"/>
        </w:rPr>
        <w:t xml:space="preserve">AD3, los pacientes que tenían </w:t>
      </w:r>
      <w:r w:rsidR="00176BD4">
        <w:rPr>
          <w:rFonts w:eastAsia="MS Mincho"/>
        </w:rPr>
        <w:t>aclaramiento total,</w:t>
      </w:r>
      <w:r w:rsidR="000E4468">
        <w:rPr>
          <w:rFonts w:eastAsia="MS Mincho"/>
        </w:rPr>
        <w:t xml:space="preserve"> aclaramiento casi total de la piel</w:t>
      </w:r>
      <w:r w:rsidRPr="00DE18D6">
        <w:rPr>
          <w:rFonts w:eastAsia="MS Mincho"/>
        </w:rPr>
        <w:t>, o enfermedad leve (</w:t>
      </w:r>
      <w:r w:rsidRPr="00202791">
        <w:rPr>
          <w:rFonts w:eastAsia="MS Mincho"/>
        </w:rPr>
        <w:t>es decir, IGA</w:t>
      </w:r>
      <w:r w:rsidRPr="00DE18D6">
        <w:rPr>
          <w:rFonts w:eastAsia="MS Mincho"/>
        </w:rPr>
        <w:t xml:space="preserve"> </w:t>
      </w:r>
      <w:r w:rsidR="00E669DC">
        <w:rPr>
          <w:rFonts w:eastAsia="MS Mincho"/>
        </w:rPr>
        <w:t xml:space="preserve">de </w:t>
      </w:r>
      <w:r w:rsidRPr="00DE18D6">
        <w:rPr>
          <w:rFonts w:eastAsia="MS Mincho"/>
        </w:rPr>
        <w:t>0, 1 o 2) con baricitinib 4</w:t>
      </w:r>
      <w:r w:rsidR="00C85F6F">
        <w:rPr>
          <w:rFonts w:eastAsia="MS Mincho"/>
        </w:rPr>
        <w:t> </w:t>
      </w:r>
      <w:r w:rsidRPr="00DE18D6">
        <w:rPr>
          <w:rFonts w:eastAsia="MS Mincho"/>
        </w:rPr>
        <w:t xml:space="preserve">mg una vez al día fueron </w:t>
      </w:r>
      <w:r w:rsidRPr="001A649B">
        <w:rPr>
          <w:rFonts w:eastAsia="MS Mincho"/>
        </w:rPr>
        <w:t>realeatorizado</w:t>
      </w:r>
      <w:r w:rsidRPr="00DE18D6">
        <w:rPr>
          <w:rFonts w:eastAsia="MS Mincho"/>
        </w:rPr>
        <w:t>s en la semana</w:t>
      </w:r>
      <w:r w:rsidR="00055F74">
        <w:rPr>
          <w:rFonts w:eastAsia="MS Mincho"/>
        </w:rPr>
        <w:t> </w:t>
      </w:r>
      <w:r w:rsidRPr="00DE18D6">
        <w:rPr>
          <w:rFonts w:eastAsia="MS Mincho"/>
        </w:rPr>
        <w:t>52 para continuar con 4</w:t>
      </w:r>
      <w:r w:rsidR="00BE0C28">
        <w:rPr>
          <w:rFonts w:eastAsia="MS Mincho"/>
        </w:rPr>
        <w:t> </w:t>
      </w:r>
      <w:r w:rsidRPr="00DE18D6">
        <w:rPr>
          <w:rFonts w:eastAsia="MS Mincho"/>
        </w:rPr>
        <w:t>mg una vez a</w:t>
      </w:r>
      <w:r w:rsidRPr="00DE18D6">
        <w:rPr>
          <w:rFonts w:eastAsia="MS Mincho" w:hint="eastAsia"/>
        </w:rPr>
        <w:t>l día o reducir la dosis a 2</w:t>
      </w:r>
      <w:r w:rsidR="00BE0C28">
        <w:rPr>
          <w:rFonts w:eastAsia="MS Mincho"/>
        </w:rPr>
        <w:t> </w:t>
      </w:r>
      <w:r w:rsidRPr="00DE18D6">
        <w:rPr>
          <w:rFonts w:eastAsia="MS Mincho" w:hint="eastAsia"/>
        </w:rPr>
        <w:t>mg una vez al día. Entre los pacientes que redujeron la dosis a 2</w:t>
      </w:r>
      <w:r w:rsidR="00BE0C28">
        <w:rPr>
          <w:rFonts w:eastAsia="MS Mincho"/>
        </w:rPr>
        <w:t> </w:t>
      </w:r>
      <w:r w:rsidRPr="00DE18D6">
        <w:rPr>
          <w:rFonts w:eastAsia="MS Mincho" w:hint="eastAsia"/>
        </w:rPr>
        <w:t>mg, el 37</w:t>
      </w:r>
      <w:r w:rsidR="000E53CB">
        <w:rPr>
          <w:rFonts w:eastAsia="MS Mincho"/>
        </w:rPr>
        <w:t> </w:t>
      </w:r>
      <w:r w:rsidRPr="00DE18D6">
        <w:rPr>
          <w:rFonts w:eastAsia="MS Mincho" w:hint="eastAsia"/>
        </w:rPr>
        <w:t xml:space="preserve">% tuvo una respuesta IGA </w:t>
      </w:r>
      <w:r w:rsidR="00C14F8C">
        <w:rPr>
          <w:rFonts w:eastAsia="MS Mincho"/>
        </w:rPr>
        <w:t xml:space="preserve">de </w:t>
      </w:r>
      <w:r w:rsidRPr="00DE18D6">
        <w:rPr>
          <w:rFonts w:eastAsia="MS Mincho" w:hint="eastAsia"/>
        </w:rPr>
        <w:t>0, 1 o 2 y el 52</w:t>
      </w:r>
      <w:r w:rsidR="000E53CB">
        <w:rPr>
          <w:rFonts w:eastAsia="MS Mincho"/>
        </w:rPr>
        <w:t> </w:t>
      </w:r>
      <w:r w:rsidRPr="00DE18D6">
        <w:rPr>
          <w:rFonts w:eastAsia="MS Mincho" w:hint="eastAsia"/>
        </w:rPr>
        <w:t xml:space="preserve">% tuvo una </w:t>
      </w:r>
      <w:r w:rsidRPr="001A649B">
        <w:rPr>
          <w:rFonts w:eastAsia="MS Mincho" w:hint="eastAsia"/>
        </w:rPr>
        <w:t>respuesta EASI75</w:t>
      </w:r>
      <w:r w:rsidRPr="00DE18D6">
        <w:rPr>
          <w:rFonts w:eastAsia="MS Mincho" w:hint="eastAsia"/>
        </w:rPr>
        <w:t xml:space="preserve"> en la semana</w:t>
      </w:r>
      <w:r w:rsidR="00BE0C28">
        <w:rPr>
          <w:rFonts w:eastAsia="MS Mincho"/>
        </w:rPr>
        <w:t> </w:t>
      </w:r>
      <w:r w:rsidRPr="00DE18D6">
        <w:rPr>
          <w:rFonts w:eastAsia="MS Mincho" w:hint="eastAsia"/>
        </w:rPr>
        <w:t xml:space="preserve">200. El 47 % de los pacientes de este grupo presentaron una mejora </w:t>
      </w:r>
      <w:r w:rsidR="004570BE" w:rsidRPr="007461E0">
        <w:t>de ≥</w:t>
      </w:r>
      <w:r w:rsidR="004570BE">
        <w:t> </w:t>
      </w:r>
      <w:r w:rsidR="004570BE" w:rsidRPr="007461E0">
        <w:t>4 puntos en la NRS de</w:t>
      </w:r>
      <w:r w:rsidR="00C44812">
        <w:t>l</w:t>
      </w:r>
      <w:r w:rsidR="004570BE" w:rsidRPr="007461E0">
        <w:t xml:space="preserve"> prurito </w:t>
      </w:r>
      <w:r w:rsidRPr="00DE18D6">
        <w:rPr>
          <w:rFonts w:eastAsia="MS Mincho" w:hint="eastAsia"/>
        </w:rPr>
        <w:t>en la semana</w:t>
      </w:r>
      <w:r w:rsidR="008756C7">
        <w:rPr>
          <w:rFonts w:eastAsia="MS Mincho"/>
        </w:rPr>
        <w:t> </w:t>
      </w:r>
      <w:r w:rsidRPr="00DE18D6">
        <w:rPr>
          <w:rFonts w:eastAsia="MS Mincho" w:hint="eastAsia"/>
        </w:rPr>
        <w:t>52</w:t>
      </w:r>
      <w:r w:rsidR="008756C7">
        <w:rPr>
          <w:rFonts w:eastAsia="MS Mincho"/>
        </w:rPr>
        <w:t>,</w:t>
      </w:r>
      <w:r w:rsidRPr="00DE18D6">
        <w:rPr>
          <w:rFonts w:eastAsia="MS Mincho" w:hint="eastAsia"/>
        </w:rPr>
        <w:t xml:space="preserve"> y el 40 % en la semana</w:t>
      </w:r>
      <w:r w:rsidR="008756C7">
        <w:rPr>
          <w:rFonts w:eastAsia="MS Mincho"/>
        </w:rPr>
        <w:t> </w:t>
      </w:r>
      <w:r w:rsidRPr="00DE18D6">
        <w:rPr>
          <w:rFonts w:eastAsia="MS Mincho" w:hint="eastAsia"/>
        </w:rPr>
        <w:t>68. La proporción de pacientes con recaída (</w:t>
      </w:r>
      <w:r w:rsidR="00785EBB" w:rsidRPr="00656C06">
        <w:rPr>
          <w:rFonts w:eastAsia="MS Mincho"/>
        </w:rPr>
        <w:t>IGA ≥ 3</w:t>
      </w:r>
      <w:r w:rsidRPr="00DE18D6">
        <w:rPr>
          <w:rFonts w:eastAsia="MS Mincho" w:hint="eastAsia"/>
        </w:rPr>
        <w:t xml:space="preserve">) fue menor en el subgrupo de pacientes con </w:t>
      </w:r>
      <w:r w:rsidR="005331DB">
        <w:rPr>
          <w:rFonts w:eastAsia="MS Mincho"/>
        </w:rPr>
        <w:t>aclaramiento total o aclaramiento casi total de la piel</w:t>
      </w:r>
      <w:r w:rsidR="005331DB" w:rsidRPr="00DE18D6">
        <w:rPr>
          <w:rFonts w:eastAsia="MS Mincho" w:hint="eastAsia"/>
        </w:rPr>
        <w:t xml:space="preserve"> </w:t>
      </w:r>
      <w:r w:rsidRPr="00DE18D6">
        <w:rPr>
          <w:rFonts w:eastAsia="MS Mincho" w:hint="eastAsia"/>
        </w:rPr>
        <w:t xml:space="preserve">(IGA </w:t>
      </w:r>
      <w:r w:rsidR="00C14F8C">
        <w:rPr>
          <w:rFonts w:eastAsia="MS Mincho"/>
        </w:rPr>
        <w:t xml:space="preserve">de </w:t>
      </w:r>
      <w:r w:rsidRPr="00DE18D6">
        <w:rPr>
          <w:rFonts w:eastAsia="MS Mincho" w:hint="eastAsia"/>
        </w:rPr>
        <w:t xml:space="preserve">0 o 1) al inicio de la reducción de la dosis. </w:t>
      </w:r>
      <w:r w:rsidR="00DD3051">
        <w:rPr>
          <w:rFonts w:eastAsia="MS Mincho"/>
        </w:rPr>
        <w:t>Para aquellos pacientes</w:t>
      </w:r>
      <w:r w:rsidRPr="00DE18D6">
        <w:rPr>
          <w:rFonts w:eastAsia="MS Mincho" w:hint="eastAsia"/>
        </w:rPr>
        <w:t xml:space="preserve"> que experimentaron una recaída (</w:t>
      </w:r>
      <w:r w:rsidR="00785EBB" w:rsidRPr="00656C06">
        <w:rPr>
          <w:rFonts w:eastAsia="MS Mincho"/>
        </w:rPr>
        <w:t>IGA ≥ 3</w:t>
      </w:r>
      <w:r w:rsidRPr="00DE18D6">
        <w:rPr>
          <w:rFonts w:eastAsia="MS Mincho" w:hint="eastAsia"/>
        </w:rPr>
        <w:t>) después de la reducción de la dosis, la mayoría recuperó el control de la enfermedad tras el</w:t>
      </w:r>
      <w:r w:rsidR="00A16043">
        <w:rPr>
          <w:rFonts w:eastAsia="MS Mincho"/>
        </w:rPr>
        <w:t xml:space="preserve"> re</w:t>
      </w:r>
      <w:r w:rsidRPr="00DE18D6">
        <w:rPr>
          <w:rFonts w:eastAsia="MS Mincho" w:hint="eastAsia"/>
        </w:rPr>
        <w:t>tratamiento con baricitinib 4</w:t>
      </w:r>
      <w:r w:rsidR="00B04D83">
        <w:rPr>
          <w:rFonts w:eastAsia="MS Mincho"/>
        </w:rPr>
        <w:t> </w:t>
      </w:r>
      <w:r w:rsidRPr="00DE18D6">
        <w:rPr>
          <w:rFonts w:eastAsia="MS Mincho" w:hint="eastAsia"/>
        </w:rPr>
        <w:t>mg.</w:t>
      </w:r>
    </w:p>
    <w:p w14:paraId="2A2BFCB1" w14:textId="77777777" w:rsidR="00A366B3" w:rsidRPr="007461E0" w:rsidRDefault="00A366B3" w:rsidP="00A46028">
      <w:pPr>
        <w:tabs>
          <w:tab w:val="clear" w:pos="567"/>
        </w:tabs>
        <w:autoSpaceDE w:val="0"/>
        <w:autoSpaceDN w:val="0"/>
        <w:adjustRightInd w:val="0"/>
        <w:spacing w:line="240" w:lineRule="auto"/>
        <w:rPr>
          <w:rFonts w:eastAsia="MS Mincho"/>
        </w:rPr>
      </w:pPr>
    </w:p>
    <w:p w14:paraId="4FEED01F" w14:textId="4E8AE800" w:rsidR="003E4FB2" w:rsidRPr="001070F7" w:rsidRDefault="003E4FB2" w:rsidP="003E4FB2">
      <w:pPr>
        <w:rPr>
          <w:i/>
          <w:iCs/>
          <w:u w:val="single"/>
        </w:rPr>
      </w:pPr>
      <w:r w:rsidRPr="001070F7">
        <w:rPr>
          <w:i/>
          <w:iCs/>
          <w:u w:val="single"/>
        </w:rPr>
        <w:t>Calidad de vida</w:t>
      </w:r>
      <w:r w:rsidR="00DF2231" w:rsidRPr="001070F7">
        <w:rPr>
          <w:i/>
          <w:iCs/>
          <w:u w:val="single"/>
        </w:rPr>
        <w:t>/</w:t>
      </w:r>
      <w:r w:rsidR="006E68E0" w:rsidRPr="001070F7">
        <w:rPr>
          <w:i/>
          <w:iCs/>
          <w:u w:val="single"/>
        </w:rPr>
        <w:t>r</w:t>
      </w:r>
      <w:r w:rsidRPr="001070F7">
        <w:rPr>
          <w:i/>
          <w:iCs/>
          <w:u w:val="single"/>
        </w:rPr>
        <w:t xml:space="preserve">esultados </w:t>
      </w:r>
      <w:r w:rsidR="00B60E1F" w:rsidRPr="001070F7">
        <w:rPr>
          <w:i/>
          <w:iCs/>
          <w:u w:val="single"/>
        </w:rPr>
        <w:t>reportados</w:t>
      </w:r>
      <w:r w:rsidRPr="001070F7">
        <w:rPr>
          <w:i/>
          <w:iCs/>
          <w:u w:val="single"/>
        </w:rPr>
        <w:t xml:space="preserve"> por </w:t>
      </w:r>
      <w:r w:rsidR="00000474" w:rsidRPr="001070F7">
        <w:rPr>
          <w:i/>
          <w:iCs/>
          <w:u w:val="single"/>
        </w:rPr>
        <w:t>los</w:t>
      </w:r>
      <w:r w:rsidRPr="001070F7">
        <w:rPr>
          <w:i/>
          <w:iCs/>
          <w:u w:val="single"/>
        </w:rPr>
        <w:t xml:space="preserve"> paciente</w:t>
      </w:r>
      <w:r w:rsidR="00000474" w:rsidRPr="001070F7">
        <w:rPr>
          <w:i/>
          <w:iCs/>
          <w:u w:val="single"/>
        </w:rPr>
        <w:t>s</w:t>
      </w:r>
      <w:r w:rsidRPr="001070F7">
        <w:rPr>
          <w:i/>
          <w:iCs/>
          <w:u w:val="single"/>
        </w:rPr>
        <w:t xml:space="preserve"> en dermatitis atópica</w:t>
      </w:r>
    </w:p>
    <w:p w14:paraId="5B105C8F" w14:textId="77777777" w:rsidR="00080CF5" w:rsidRDefault="00080CF5" w:rsidP="00327A00">
      <w:pPr>
        <w:keepNext/>
        <w:tabs>
          <w:tab w:val="clear" w:pos="567"/>
        </w:tabs>
        <w:autoSpaceDE w:val="0"/>
        <w:autoSpaceDN w:val="0"/>
        <w:adjustRightInd w:val="0"/>
        <w:spacing w:line="240" w:lineRule="auto"/>
      </w:pPr>
    </w:p>
    <w:p w14:paraId="4C206110" w14:textId="1BB08B9D" w:rsidR="00DE306A" w:rsidRDefault="003E4FB2" w:rsidP="00327A00">
      <w:pPr>
        <w:keepNext/>
        <w:tabs>
          <w:tab w:val="clear" w:pos="567"/>
        </w:tabs>
        <w:autoSpaceDE w:val="0"/>
        <w:autoSpaceDN w:val="0"/>
        <w:adjustRightInd w:val="0"/>
        <w:spacing w:line="240" w:lineRule="auto"/>
      </w:pPr>
      <w:r>
        <w:t xml:space="preserve">En </w:t>
      </w:r>
      <w:r w:rsidR="00D16602">
        <w:t>los dos</w:t>
      </w:r>
      <w:r>
        <w:t xml:space="preserve"> estudios en </w:t>
      </w:r>
      <w:r w:rsidRPr="00AF29BE">
        <w:t>monoterapia (BREEZE</w:t>
      </w:r>
      <w:r w:rsidR="001B6A48" w:rsidRPr="00AF29BE">
        <w:t>-</w:t>
      </w:r>
      <w:r w:rsidRPr="00AF29BE">
        <w:t>AD1 y BREEZE</w:t>
      </w:r>
      <w:r w:rsidR="001B6A48" w:rsidRPr="00AF29BE">
        <w:t>-</w:t>
      </w:r>
      <w:r w:rsidRPr="00AF29BE">
        <w:t xml:space="preserve">AD2) y en el estudio </w:t>
      </w:r>
      <w:r w:rsidR="00B60E1F" w:rsidRPr="00AF29BE">
        <w:t xml:space="preserve">en combinación </w:t>
      </w:r>
      <w:r w:rsidRPr="00AF29BE">
        <w:t>con CET (BREEZE</w:t>
      </w:r>
      <w:r w:rsidR="00DF2231" w:rsidRPr="00AF29BE">
        <w:t>-</w:t>
      </w:r>
      <w:r w:rsidRPr="00AF29BE">
        <w:t>AD7), baricitinib 4</w:t>
      </w:r>
      <w:r w:rsidR="0099365C">
        <w:t> </w:t>
      </w:r>
      <w:r w:rsidRPr="00AF29BE">
        <w:t xml:space="preserve">mg mejoró significativamente los </w:t>
      </w:r>
      <w:r w:rsidRPr="00327A00">
        <w:t xml:space="preserve">resultados </w:t>
      </w:r>
      <w:r w:rsidR="00B60E1F" w:rsidRPr="00327A00">
        <w:t>reportados</w:t>
      </w:r>
      <w:r w:rsidRPr="00327A00">
        <w:t xml:space="preserve"> por </w:t>
      </w:r>
      <w:r w:rsidR="006E1CA4" w:rsidRPr="00327A00">
        <w:t>los</w:t>
      </w:r>
      <w:r w:rsidRPr="00327A00">
        <w:t xml:space="preserve"> paciente</w:t>
      </w:r>
      <w:r w:rsidR="006E1CA4" w:rsidRPr="00AF29BE">
        <w:t>s</w:t>
      </w:r>
      <w:r w:rsidRPr="00AF29BE">
        <w:t xml:space="preserve">, incluyendo </w:t>
      </w:r>
      <w:r w:rsidR="005E4410" w:rsidRPr="00AF29BE">
        <w:t>la NRS del</w:t>
      </w:r>
      <w:r w:rsidRPr="00AF29BE">
        <w:t xml:space="preserve"> p</w:t>
      </w:r>
      <w:r w:rsidR="006057AE" w:rsidRPr="00AF29BE">
        <w:t>rurito</w:t>
      </w:r>
      <w:r w:rsidRPr="00AF29BE">
        <w:t xml:space="preserve">, </w:t>
      </w:r>
      <w:r w:rsidR="00B60E1F" w:rsidRPr="00AF29BE">
        <w:t xml:space="preserve">el </w:t>
      </w:r>
      <w:r w:rsidRPr="00AF29BE">
        <w:t>sueño (</w:t>
      </w:r>
      <w:r w:rsidR="00DF2231" w:rsidRPr="00AF29BE">
        <w:rPr>
          <w:lang w:eastAsia="en-GB"/>
        </w:rPr>
        <w:t>medido por la escala de sueño para dermatitis atópica</w:t>
      </w:r>
      <w:r w:rsidR="007F42D3" w:rsidRPr="00AF29BE">
        <w:rPr>
          <w:lang w:eastAsia="en-GB"/>
        </w:rPr>
        <w:t xml:space="preserve">, </w:t>
      </w:r>
      <w:r w:rsidR="00DF2231" w:rsidRPr="00AF29BE">
        <w:rPr>
          <w:i/>
          <w:iCs/>
          <w:lang w:eastAsia="en-GB"/>
        </w:rPr>
        <w:t>Atopic Dermatitis Sleep Scale</w:t>
      </w:r>
      <w:r w:rsidR="00DF2231" w:rsidRPr="00AF29BE">
        <w:rPr>
          <w:lang w:eastAsia="en-GB"/>
        </w:rPr>
        <w:t>, ADSS por sus siglas en inglés)</w:t>
      </w:r>
      <w:r w:rsidRPr="00AF29BE">
        <w:t xml:space="preserve">, </w:t>
      </w:r>
      <w:r w:rsidR="006D76E4">
        <w:t xml:space="preserve">el dolor de piel (NRS del dolor de piel), </w:t>
      </w:r>
      <w:r w:rsidRPr="00AF29BE">
        <w:t>la calidad de vida (DLQI)</w:t>
      </w:r>
      <w:r w:rsidR="007922B7" w:rsidRPr="00AF29BE">
        <w:t>, sin ajuste por multiplicidad</w:t>
      </w:r>
      <w:r w:rsidR="005E4410" w:rsidRPr="00AF29BE">
        <w:t>, y los síntomas de an</w:t>
      </w:r>
      <w:r w:rsidR="00A8090E">
        <w:t>s</w:t>
      </w:r>
      <w:r w:rsidR="005E4410" w:rsidRPr="00AF29BE">
        <w:t>iedad</w:t>
      </w:r>
      <w:r w:rsidR="005E4410">
        <w:t xml:space="preserve"> y depresión (HADS)</w:t>
      </w:r>
      <w:r>
        <w:t xml:space="preserve"> </w:t>
      </w:r>
      <w:r w:rsidR="00816DC4">
        <w:t>en la</w:t>
      </w:r>
      <w:r>
        <w:t xml:space="preserve"> semana</w:t>
      </w:r>
      <w:r w:rsidR="00D3089A">
        <w:t> </w:t>
      </w:r>
      <w:r w:rsidR="00816DC4">
        <w:t>16</w:t>
      </w:r>
      <w:r>
        <w:t xml:space="preserve"> en comparación con placebo</w:t>
      </w:r>
      <w:r w:rsidR="005E4410">
        <w:t xml:space="preserve"> </w:t>
      </w:r>
      <w:r>
        <w:t>(ver Tabla</w:t>
      </w:r>
      <w:r w:rsidR="004B2A4A">
        <w:t> </w:t>
      </w:r>
      <w:r w:rsidR="00526A3B">
        <w:t>7</w:t>
      </w:r>
      <w:r>
        <w:t>).</w:t>
      </w:r>
    </w:p>
    <w:p w14:paraId="34D1FCC1" w14:textId="77777777" w:rsidR="00DE306A" w:rsidRPr="00327A00" w:rsidRDefault="00DE306A" w:rsidP="00DE306A">
      <w:pPr>
        <w:pBdr>
          <w:bottom w:val="single" w:sz="6" w:space="1" w:color="auto"/>
        </w:pBdr>
        <w:rPr>
          <w:rFonts w:eastAsia="MS Mincho"/>
        </w:rPr>
      </w:pPr>
    </w:p>
    <w:p w14:paraId="76DA5386" w14:textId="51124BB7" w:rsidR="005342E5" w:rsidRPr="00937A21" w:rsidRDefault="005342E5" w:rsidP="001E250D">
      <w:pPr>
        <w:keepNext/>
        <w:pBdr>
          <w:bottom w:val="single" w:sz="6" w:space="1" w:color="auto"/>
        </w:pBdr>
        <w:rPr>
          <w:rFonts w:eastAsia="MS Mincho"/>
          <w:b/>
          <w:vertAlign w:val="superscript"/>
        </w:rPr>
      </w:pPr>
      <w:r w:rsidRPr="00696FE7">
        <w:rPr>
          <w:rFonts w:eastAsia="MS Mincho"/>
          <w:b/>
        </w:rPr>
        <w:lastRenderedPageBreak/>
        <w:t>Tabl</w:t>
      </w:r>
      <w:r w:rsidR="003048C6" w:rsidRPr="00937A21">
        <w:rPr>
          <w:rFonts w:eastAsia="MS Mincho"/>
          <w:b/>
        </w:rPr>
        <w:t>a</w:t>
      </w:r>
      <w:r w:rsidRPr="00937A21">
        <w:rPr>
          <w:rFonts w:eastAsia="MS Mincho"/>
          <w:b/>
        </w:rPr>
        <w:t> </w:t>
      </w:r>
      <w:r w:rsidR="00526A3B" w:rsidRPr="00937A21">
        <w:rPr>
          <w:rFonts w:eastAsia="MS Mincho"/>
          <w:b/>
        </w:rPr>
        <w:t>7</w:t>
      </w:r>
      <w:r w:rsidRPr="00937A21">
        <w:rPr>
          <w:rFonts w:eastAsia="MS Mincho"/>
          <w:b/>
        </w:rPr>
        <w:t xml:space="preserve">. </w:t>
      </w:r>
      <w:r w:rsidR="00463488" w:rsidRPr="00696FE7">
        <w:rPr>
          <w:rFonts w:eastAsia="MS Mincho"/>
          <w:b/>
        </w:rPr>
        <w:t>Calidad de vida</w:t>
      </w:r>
      <w:r w:rsidRPr="00937A21">
        <w:rPr>
          <w:rFonts w:eastAsia="MS Mincho"/>
          <w:b/>
        </w:rPr>
        <w:t>/</w:t>
      </w:r>
      <w:r w:rsidR="001557D0">
        <w:rPr>
          <w:rFonts w:eastAsia="MS Mincho"/>
          <w:b/>
          <w:bCs/>
        </w:rPr>
        <w:t>r</w:t>
      </w:r>
      <w:r w:rsidR="00463488" w:rsidRPr="00937A21">
        <w:rPr>
          <w:rFonts w:eastAsia="MS Mincho"/>
          <w:b/>
          <w:bCs/>
        </w:rPr>
        <w:t>esultados</w:t>
      </w:r>
      <w:r w:rsidR="00463488" w:rsidRPr="00696FE7">
        <w:rPr>
          <w:rFonts w:eastAsia="MS Mincho"/>
          <w:b/>
        </w:rPr>
        <w:t xml:space="preserve"> </w:t>
      </w:r>
      <w:r w:rsidR="009731EF" w:rsidRPr="00937A21">
        <w:rPr>
          <w:rFonts w:eastAsia="MS Mincho"/>
          <w:b/>
        </w:rPr>
        <w:t>reportados</w:t>
      </w:r>
      <w:r w:rsidR="00463488" w:rsidRPr="00937A21">
        <w:rPr>
          <w:rFonts w:eastAsia="MS Mincho"/>
          <w:b/>
        </w:rPr>
        <w:t xml:space="preserve"> por </w:t>
      </w:r>
      <w:r w:rsidR="00C262DF" w:rsidRPr="00937A21">
        <w:rPr>
          <w:rFonts w:eastAsia="MS Mincho"/>
          <w:b/>
        </w:rPr>
        <w:t>los</w:t>
      </w:r>
      <w:r w:rsidR="00463488" w:rsidRPr="00937A21">
        <w:rPr>
          <w:rFonts w:eastAsia="MS Mincho"/>
          <w:b/>
        </w:rPr>
        <w:t xml:space="preserve"> paciente</w:t>
      </w:r>
      <w:r w:rsidR="00C262DF" w:rsidRPr="00937A21">
        <w:rPr>
          <w:rFonts w:eastAsia="MS Mincho"/>
          <w:b/>
        </w:rPr>
        <w:t>s</w:t>
      </w:r>
      <w:r w:rsidR="00463488" w:rsidRPr="00937A21">
        <w:rPr>
          <w:rFonts w:eastAsia="MS Mincho"/>
          <w:b/>
        </w:rPr>
        <w:t xml:space="preserve"> de </w:t>
      </w:r>
      <w:r w:rsidRPr="00937A21">
        <w:rPr>
          <w:rFonts w:eastAsia="MS Mincho"/>
          <w:b/>
        </w:rPr>
        <w:t xml:space="preserve">baricitinib </w:t>
      </w:r>
      <w:r w:rsidR="00463488" w:rsidRPr="00937A21">
        <w:rPr>
          <w:rFonts w:eastAsia="MS Mincho"/>
          <w:b/>
        </w:rPr>
        <w:t>en monoterapia y</w:t>
      </w:r>
      <w:r w:rsidRPr="00937A21">
        <w:rPr>
          <w:rFonts w:eastAsia="MS Mincho"/>
          <w:b/>
        </w:rPr>
        <w:t xml:space="preserve"> baricitinib </w:t>
      </w:r>
      <w:r w:rsidR="00463488" w:rsidRPr="00937A21">
        <w:rPr>
          <w:rFonts w:eastAsia="MS Mincho"/>
          <w:b/>
        </w:rPr>
        <w:t xml:space="preserve">en combinación con CET </w:t>
      </w:r>
      <w:r w:rsidR="009731EF" w:rsidRPr="00937A21">
        <w:rPr>
          <w:rFonts w:eastAsia="MS Mincho"/>
          <w:b/>
        </w:rPr>
        <w:t>en</w:t>
      </w:r>
      <w:r w:rsidR="00463488" w:rsidRPr="00937A21">
        <w:rPr>
          <w:rFonts w:eastAsia="MS Mincho"/>
          <w:b/>
        </w:rPr>
        <w:t xml:space="preserve"> la semana</w:t>
      </w:r>
      <w:r w:rsidRPr="00937A21">
        <w:rPr>
          <w:rFonts w:eastAsia="MS Mincho"/>
          <w:b/>
        </w:rPr>
        <w:t> 16 (</w:t>
      </w:r>
      <w:r w:rsidR="00463488" w:rsidRPr="00937A21">
        <w:rPr>
          <w:rFonts w:eastAsia="MS Mincho"/>
          <w:b/>
        </w:rPr>
        <w:t>GAC</w:t>
      </w:r>
      <w:r w:rsidRPr="00937A21">
        <w:rPr>
          <w:rFonts w:eastAsia="MS Mincho"/>
          <w:b/>
        </w:rPr>
        <w:t>)</w:t>
      </w:r>
      <w:r w:rsidRPr="00937A21">
        <w:rPr>
          <w:rFonts w:eastAsia="MS Mincho"/>
          <w:b/>
          <w:vertAlign w:val="superscript"/>
        </w:rPr>
        <w:t>a</w:t>
      </w:r>
    </w:p>
    <w:p w14:paraId="5FA322CF" w14:textId="675B77C2" w:rsidR="00705E66" w:rsidRDefault="00705E66" w:rsidP="001E250D">
      <w:pPr>
        <w:keepNext/>
        <w:pBdr>
          <w:bottom w:val="single" w:sz="6" w:space="1" w:color="auto"/>
        </w:pBdr>
        <w:rPr>
          <w:rFonts w:eastAsia="MS Mincho"/>
          <w:vertAlign w:val="superscript"/>
        </w:rPr>
      </w:pPr>
    </w:p>
    <w:tbl>
      <w:tblPr>
        <w:tblStyle w:val="TableGrid"/>
        <w:tblW w:w="4996" w:type="pct"/>
        <w:tblLayout w:type="fixed"/>
        <w:tblLook w:val="04A0" w:firstRow="1" w:lastRow="0" w:firstColumn="1" w:lastColumn="0" w:noHBand="0" w:noVBand="1"/>
      </w:tblPr>
      <w:tblGrid>
        <w:gridCol w:w="1556"/>
        <w:gridCol w:w="706"/>
        <w:gridCol w:w="750"/>
        <w:gridCol w:w="914"/>
        <w:gridCol w:w="634"/>
        <w:gridCol w:w="911"/>
        <w:gridCol w:w="914"/>
        <w:gridCol w:w="820"/>
        <w:gridCol w:w="936"/>
        <w:gridCol w:w="913"/>
      </w:tblGrid>
      <w:tr w:rsidR="003441A7" w:rsidRPr="00182345" w14:paraId="3D64809C" w14:textId="77777777" w:rsidTr="005D5DBD">
        <w:trPr>
          <w:trHeight w:val="210"/>
        </w:trPr>
        <w:tc>
          <w:tcPr>
            <w:tcW w:w="859" w:type="pct"/>
          </w:tcPr>
          <w:p w14:paraId="349DAF19" w14:textId="77777777" w:rsidR="003441A7" w:rsidRPr="00182345" w:rsidRDefault="003441A7" w:rsidP="001E250D">
            <w:pPr>
              <w:keepNext/>
              <w:rPr>
                <w:rFonts w:ascii="Times New Roman" w:hAnsi="Times New Roman"/>
                <w:sz w:val="20"/>
                <w:lang w:val="es-ES"/>
              </w:rPr>
            </w:pPr>
          </w:p>
        </w:tc>
        <w:tc>
          <w:tcPr>
            <w:tcW w:w="2667" w:type="pct"/>
            <w:gridSpan w:val="6"/>
          </w:tcPr>
          <w:p w14:paraId="20530F87" w14:textId="3D5B3763" w:rsidR="003441A7" w:rsidRPr="00182345" w:rsidRDefault="003441A7" w:rsidP="001E250D">
            <w:pPr>
              <w:keepNext/>
              <w:jc w:val="center"/>
              <w:rPr>
                <w:rFonts w:ascii="Times New Roman" w:hAnsi="Times New Roman"/>
                <w:b/>
                <w:sz w:val="20"/>
              </w:rPr>
            </w:pPr>
            <w:r w:rsidRPr="00182345">
              <w:rPr>
                <w:rFonts w:ascii="Times New Roman" w:hAnsi="Times New Roman"/>
                <w:b/>
                <w:sz w:val="20"/>
              </w:rPr>
              <w:t>Monoterapia</w:t>
            </w:r>
          </w:p>
        </w:tc>
        <w:tc>
          <w:tcPr>
            <w:tcW w:w="1474" w:type="pct"/>
            <w:gridSpan w:val="3"/>
          </w:tcPr>
          <w:p w14:paraId="2D875F6C" w14:textId="00C4281F" w:rsidR="003441A7" w:rsidRPr="00182345" w:rsidRDefault="003441A7" w:rsidP="001E250D">
            <w:pPr>
              <w:keepNext/>
              <w:jc w:val="center"/>
              <w:rPr>
                <w:rFonts w:ascii="Times New Roman" w:hAnsi="Times New Roman"/>
                <w:b/>
                <w:sz w:val="20"/>
              </w:rPr>
            </w:pPr>
            <w:r w:rsidRPr="00182345">
              <w:rPr>
                <w:rFonts w:ascii="Times New Roman" w:hAnsi="Times New Roman"/>
                <w:b/>
                <w:sz w:val="20"/>
              </w:rPr>
              <w:t>Combinación con CET</w:t>
            </w:r>
          </w:p>
        </w:tc>
      </w:tr>
      <w:tr w:rsidR="003441A7" w:rsidRPr="00182345" w14:paraId="4D1B9A0F" w14:textId="77777777" w:rsidTr="005D5DBD">
        <w:trPr>
          <w:trHeight w:val="200"/>
        </w:trPr>
        <w:tc>
          <w:tcPr>
            <w:tcW w:w="859" w:type="pct"/>
          </w:tcPr>
          <w:p w14:paraId="53A6BA5C" w14:textId="21E291BD" w:rsidR="003441A7" w:rsidRPr="00182345" w:rsidRDefault="003441A7" w:rsidP="001E250D">
            <w:pPr>
              <w:keepNext/>
              <w:rPr>
                <w:rFonts w:ascii="Times New Roman" w:hAnsi="Times New Roman"/>
                <w:b/>
                <w:sz w:val="20"/>
              </w:rPr>
            </w:pPr>
            <w:r w:rsidRPr="00182345">
              <w:rPr>
                <w:rFonts w:ascii="Times New Roman" w:hAnsi="Times New Roman"/>
                <w:b/>
                <w:sz w:val="20"/>
              </w:rPr>
              <w:t>Ensayo</w:t>
            </w:r>
          </w:p>
        </w:tc>
        <w:tc>
          <w:tcPr>
            <w:tcW w:w="1309" w:type="pct"/>
            <w:gridSpan w:val="3"/>
          </w:tcPr>
          <w:p w14:paraId="3E484585" w14:textId="77777777" w:rsidR="003441A7" w:rsidRPr="00182345" w:rsidRDefault="003441A7" w:rsidP="001E250D">
            <w:pPr>
              <w:keepNext/>
              <w:jc w:val="center"/>
              <w:rPr>
                <w:rFonts w:ascii="Times New Roman" w:hAnsi="Times New Roman"/>
                <w:b/>
                <w:sz w:val="20"/>
              </w:rPr>
            </w:pPr>
            <w:r w:rsidRPr="00182345">
              <w:rPr>
                <w:rFonts w:ascii="Times New Roman" w:hAnsi="Times New Roman"/>
                <w:b/>
                <w:sz w:val="20"/>
              </w:rPr>
              <w:t>BREEZE-AD1</w:t>
            </w:r>
          </w:p>
        </w:tc>
        <w:tc>
          <w:tcPr>
            <w:tcW w:w="1358" w:type="pct"/>
            <w:gridSpan w:val="3"/>
          </w:tcPr>
          <w:p w14:paraId="759FE0F2" w14:textId="77777777" w:rsidR="003441A7" w:rsidRPr="00182345" w:rsidRDefault="003441A7" w:rsidP="001E250D">
            <w:pPr>
              <w:keepNext/>
              <w:jc w:val="center"/>
              <w:rPr>
                <w:rFonts w:ascii="Times New Roman" w:hAnsi="Times New Roman"/>
                <w:b/>
                <w:sz w:val="20"/>
              </w:rPr>
            </w:pPr>
            <w:r w:rsidRPr="00182345">
              <w:rPr>
                <w:rFonts w:ascii="Times New Roman" w:hAnsi="Times New Roman"/>
                <w:b/>
                <w:sz w:val="20"/>
              </w:rPr>
              <w:t>BREEZE-AD2</w:t>
            </w:r>
          </w:p>
        </w:tc>
        <w:tc>
          <w:tcPr>
            <w:tcW w:w="1474" w:type="pct"/>
            <w:gridSpan w:val="3"/>
          </w:tcPr>
          <w:p w14:paraId="118597C2" w14:textId="77777777" w:rsidR="003441A7" w:rsidRPr="00182345" w:rsidRDefault="003441A7" w:rsidP="001E250D">
            <w:pPr>
              <w:keepNext/>
              <w:jc w:val="center"/>
              <w:rPr>
                <w:rFonts w:ascii="Times New Roman" w:hAnsi="Times New Roman"/>
                <w:b/>
                <w:sz w:val="20"/>
              </w:rPr>
            </w:pPr>
            <w:r w:rsidRPr="00182345">
              <w:rPr>
                <w:rFonts w:ascii="Times New Roman" w:hAnsi="Times New Roman"/>
                <w:b/>
                <w:sz w:val="20"/>
              </w:rPr>
              <w:t>BREEZE-AD7</w:t>
            </w:r>
          </w:p>
        </w:tc>
      </w:tr>
      <w:tr w:rsidR="003441A7" w:rsidRPr="00182345" w14:paraId="48624415" w14:textId="77777777" w:rsidTr="005D5DBD">
        <w:trPr>
          <w:trHeight w:val="622"/>
        </w:trPr>
        <w:tc>
          <w:tcPr>
            <w:tcW w:w="859" w:type="pct"/>
          </w:tcPr>
          <w:p w14:paraId="36F20E36" w14:textId="3FEA68F3" w:rsidR="003441A7" w:rsidRPr="00182345" w:rsidRDefault="003441A7" w:rsidP="001E250D">
            <w:pPr>
              <w:keepNext/>
              <w:rPr>
                <w:rFonts w:ascii="Times New Roman" w:hAnsi="Times New Roman"/>
                <w:sz w:val="20"/>
              </w:rPr>
            </w:pPr>
            <w:r w:rsidRPr="00182345">
              <w:rPr>
                <w:rFonts w:ascii="Times New Roman" w:hAnsi="Times New Roman"/>
                <w:sz w:val="20"/>
              </w:rPr>
              <w:t>Grupo de tratamiento</w:t>
            </w:r>
          </w:p>
        </w:tc>
        <w:tc>
          <w:tcPr>
            <w:tcW w:w="390" w:type="pct"/>
          </w:tcPr>
          <w:p w14:paraId="7F180282"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PBO</w:t>
            </w:r>
          </w:p>
        </w:tc>
        <w:tc>
          <w:tcPr>
            <w:tcW w:w="414" w:type="pct"/>
          </w:tcPr>
          <w:p w14:paraId="57252DB6"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BARI</w:t>
            </w:r>
          </w:p>
          <w:p w14:paraId="48577BF4"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2 mg</w:t>
            </w:r>
          </w:p>
        </w:tc>
        <w:tc>
          <w:tcPr>
            <w:tcW w:w="505" w:type="pct"/>
          </w:tcPr>
          <w:p w14:paraId="5F3B1B80"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BARI</w:t>
            </w:r>
          </w:p>
          <w:p w14:paraId="799AF1DC"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4 mg</w:t>
            </w:r>
          </w:p>
        </w:tc>
        <w:tc>
          <w:tcPr>
            <w:tcW w:w="350" w:type="pct"/>
          </w:tcPr>
          <w:p w14:paraId="483D887F"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PBO</w:t>
            </w:r>
          </w:p>
        </w:tc>
        <w:tc>
          <w:tcPr>
            <w:tcW w:w="503" w:type="pct"/>
          </w:tcPr>
          <w:p w14:paraId="7BAA4879"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BARI</w:t>
            </w:r>
          </w:p>
          <w:p w14:paraId="4EAB5014"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2 mg</w:t>
            </w:r>
          </w:p>
        </w:tc>
        <w:tc>
          <w:tcPr>
            <w:tcW w:w="505" w:type="pct"/>
          </w:tcPr>
          <w:p w14:paraId="1D2BEE80"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BARI</w:t>
            </w:r>
          </w:p>
          <w:p w14:paraId="3969792B"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4 mg</w:t>
            </w:r>
          </w:p>
        </w:tc>
        <w:tc>
          <w:tcPr>
            <w:tcW w:w="453" w:type="pct"/>
          </w:tcPr>
          <w:p w14:paraId="1E5A4A34" w14:textId="1C00289A" w:rsidR="003441A7" w:rsidRPr="00182345" w:rsidRDefault="003441A7" w:rsidP="001E250D">
            <w:pPr>
              <w:keepNext/>
              <w:jc w:val="center"/>
              <w:rPr>
                <w:rFonts w:ascii="Times New Roman" w:hAnsi="Times New Roman"/>
                <w:sz w:val="20"/>
              </w:rPr>
            </w:pPr>
            <w:r w:rsidRPr="00182345">
              <w:rPr>
                <w:rFonts w:ascii="Times New Roman" w:hAnsi="Times New Roman"/>
                <w:sz w:val="20"/>
              </w:rPr>
              <w:t xml:space="preserve">PBO + </w:t>
            </w:r>
            <w:r w:rsidR="00A8090E" w:rsidRPr="00182345">
              <w:rPr>
                <w:rFonts w:ascii="Times New Roman" w:hAnsi="Times New Roman"/>
                <w:sz w:val="20"/>
              </w:rPr>
              <w:t>CET</w:t>
            </w:r>
          </w:p>
        </w:tc>
        <w:tc>
          <w:tcPr>
            <w:tcW w:w="517" w:type="pct"/>
          </w:tcPr>
          <w:p w14:paraId="08DD6FBB"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BARI</w:t>
            </w:r>
          </w:p>
          <w:p w14:paraId="32140D4F" w14:textId="6F10C547" w:rsidR="003441A7" w:rsidRPr="00182345" w:rsidRDefault="003441A7" w:rsidP="001E250D">
            <w:pPr>
              <w:keepNext/>
              <w:jc w:val="center"/>
              <w:rPr>
                <w:rFonts w:ascii="Times New Roman" w:hAnsi="Times New Roman"/>
                <w:sz w:val="20"/>
              </w:rPr>
            </w:pPr>
            <w:r w:rsidRPr="00182345">
              <w:rPr>
                <w:rFonts w:ascii="Times New Roman" w:hAnsi="Times New Roman"/>
                <w:sz w:val="20"/>
              </w:rPr>
              <w:t xml:space="preserve">2 mg + </w:t>
            </w:r>
            <w:r w:rsidR="00A8090E" w:rsidRPr="00182345">
              <w:rPr>
                <w:rFonts w:ascii="Times New Roman" w:hAnsi="Times New Roman"/>
                <w:sz w:val="20"/>
              </w:rPr>
              <w:t>CET</w:t>
            </w:r>
          </w:p>
        </w:tc>
        <w:tc>
          <w:tcPr>
            <w:tcW w:w="504" w:type="pct"/>
          </w:tcPr>
          <w:p w14:paraId="464F6844" w14:textId="77777777" w:rsidR="003441A7" w:rsidRPr="00182345" w:rsidRDefault="003441A7" w:rsidP="001E250D">
            <w:pPr>
              <w:keepNext/>
              <w:jc w:val="center"/>
              <w:rPr>
                <w:rFonts w:ascii="Times New Roman" w:hAnsi="Times New Roman"/>
                <w:sz w:val="20"/>
              </w:rPr>
            </w:pPr>
            <w:r w:rsidRPr="00182345">
              <w:rPr>
                <w:rFonts w:ascii="Times New Roman" w:hAnsi="Times New Roman"/>
                <w:sz w:val="20"/>
              </w:rPr>
              <w:t>BARI</w:t>
            </w:r>
          </w:p>
          <w:p w14:paraId="6F5FC700" w14:textId="121948F6" w:rsidR="003441A7" w:rsidRPr="00182345" w:rsidRDefault="003441A7" w:rsidP="001E250D">
            <w:pPr>
              <w:keepNext/>
              <w:jc w:val="center"/>
              <w:rPr>
                <w:rFonts w:ascii="Times New Roman" w:hAnsi="Times New Roman"/>
                <w:sz w:val="20"/>
              </w:rPr>
            </w:pPr>
            <w:r w:rsidRPr="00182345">
              <w:rPr>
                <w:rFonts w:ascii="Times New Roman" w:hAnsi="Times New Roman"/>
                <w:sz w:val="20"/>
              </w:rPr>
              <w:t xml:space="preserve">4 mg + </w:t>
            </w:r>
            <w:r w:rsidR="00A8090E" w:rsidRPr="00182345">
              <w:rPr>
                <w:rFonts w:ascii="Times New Roman" w:hAnsi="Times New Roman"/>
                <w:sz w:val="20"/>
              </w:rPr>
              <w:t>CET</w:t>
            </w:r>
          </w:p>
        </w:tc>
      </w:tr>
      <w:tr w:rsidR="003441A7" w:rsidRPr="00182345" w14:paraId="2449D93F" w14:textId="77777777" w:rsidTr="005D5DBD">
        <w:trPr>
          <w:trHeight w:val="210"/>
        </w:trPr>
        <w:tc>
          <w:tcPr>
            <w:tcW w:w="859" w:type="pct"/>
          </w:tcPr>
          <w:p w14:paraId="7CDAC7D8" w14:textId="77777777" w:rsidR="003441A7" w:rsidRPr="00182345" w:rsidRDefault="003441A7" w:rsidP="001E250D">
            <w:pPr>
              <w:keepNext/>
              <w:rPr>
                <w:rFonts w:ascii="Times New Roman" w:hAnsi="Times New Roman"/>
                <w:sz w:val="20"/>
              </w:rPr>
            </w:pPr>
            <w:r w:rsidRPr="00182345">
              <w:rPr>
                <w:rFonts w:ascii="Times New Roman" w:hAnsi="Times New Roman"/>
                <w:sz w:val="20"/>
              </w:rPr>
              <w:t xml:space="preserve">N </w:t>
            </w:r>
          </w:p>
        </w:tc>
        <w:tc>
          <w:tcPr>
            <w:tcW w:w="390" w:type="pct"/>
          </w:tcPr>
          <w:p w14:paraId="7031B116" w14:textId="77777777" w:rsidR="003441A7" w:rsidRPr="00182345" w:rsidRDefault="003441A7" w:rsidP="001E250D">
            <w:pPr>
              <w:keepNext/>
              <w:rPr>
                <w:rFonts w:ascii="Times New Roman" w:hAnsi="Times New Roman"/>
                <w:sz w:val="20"/>
              </w:rPr>
            </w:pPr>
            <w:r w:rsidRPr="00182345">
              <w:rPr>
                <w:rFonts w:ascii="Times New Roman" w:hAnsi="Times New Roman"/>
                <w:sz w:val="20"/>
                <w:lang w:eastAsia="ja-JP"/>
              </w:rPr>
              <w:t>249</w:t>
            </w:r>
          </w:p>
        </w:tc>
        <w:tc>
          <w:tcPr>
            <w:tcW w:w="414" w:type="pct"/>
          </w:tcPr>
          <w:p w14:paraId="3D639081" w14:textId="77777777" w:rsidR="003441A7" w:rsidRPr="00182345" w:rsidRDefault="003441A7" w:rsidP="001E250D">
            <w:pPr>
              <w:keepNext/>
              <w:rPr>
                <w:rFonts w:ascii="Times New Roman" w:hAnsi="Times New Roman"/>
                <w:sz w:val="20"/>
              </w:rPr>
            </w:pPr>
            <w:r w:rsidRPr="00182345">
              <w:rPr>
                <w:rFonts w:ascii="Times New Roman" w:hAnsi="Times New Roman"/>
                <w:sz w:val="20"/>
                <w:lang w:eastAsia="ja-JP"/>
              </w:rPr>
              <w:t>123</w:t>
            </w:r>
          </w:p>
        </w:tc>
        <w:tc>
          <w:tcPr>
            <w:tcW w:w="505" w:type="pct"/>
          </w:tcPr>
          <w:p w14:paraId="2FAB73EA" w14:textId="77777777" w:rsidR="003441A7" w:rsidRPr="00182345" w:rsidRDefault="003441A7" w:rsidP="001E250D">
            <w:pPr>
              <w:keepNext/>
              <w:rPr>
                <w:rFonts w:ascii="Times New Roman" w:hAnsi="Times New Roman"/>
                <w:sz w:val="20"/>
              </w:rPr>
            </w:pPr>
            <w:r w:rsidRPr="00182345">
              <w:rPr>
                <w:rFonts w:ascii="Times New Roman" w:hAnsi="Times New Roman"/>
                <w:sz w:val="20"/>
                <w:lang w:eastAsia="ja-JP"/>
              </w:rPr>
              <w:t>125</w:t>
            </w:r>
          </w:p>
        </w:tc>
        <w:tc>
          <w:tcPr>
            <w:tcW w:w="350" w:type="pct"/>
          </w:tcPr>
          <w:p w14:paraId="5F8AA3AF" w14:textId="77777777" w:rsidR="003441A7" w:rsidRPr="00182345" w:rsidRDefault="003441A7" w:rsidP="001E250D">
            <w:pPr>
              <w:keepNext/>
              <w:rPr>
                <w:rFonts w:ascii="Times New Roman" w:hAnsi="Times New Roman"/>
                <w:sz w:val="20"/>
              </w:rPr>
            </w:pPr>
            <w:r w:rsidRPr="00182345">
              <w:rPr>
                <w:rFonts w:ascii="Times New Roman" w:hAnsi="Times New Roman"/>
                <w:sz w:val="20"/>
                <w:lang w:eastAsia="ja-JP"/>
              </w:rPr>
              <w:t>244</w:t>
            </w:r>
          </w:p>
        </w:tc>
        <w:tc>
          <w:tcPr>
            <w:tcW w:w="503" w:type="pct"/>
          </w:tcPr>
          <w:p w14:paraId="64B65BF2" w14:textId="77777777" w:rsidR="003441A7" w:rsidRPr="00182345" w:rsidRDefault="003441A7" w:rsidP="001E250D">
            <w:pPr>
              <w:keepNext/>
              <w:rPr>
                <w:rFonts w:ascii="Times New Roman" w:hAnsi="Times New Roman"/>
                <w:sz w:val="20"/>
              </w:rPr>
            </w:pPr>
            <w:r w:rsidRPr="00182345">
              <w:rPr>
                <w:rFonts w:ascii="Times New Roman" w:hAnsi="Times New Roman"/>
                <w:sz w:val="20"/>
                <w:lang w:eastAsia="ja-JP"/>
              </w:rPr>
              <w:t>123</w:t>
            </w:r>
          </w:p>
        </w:tc>
        <w:tc>
          <w:tcPr>
            <w:tcW w:w="505" w:type="pct"/>
          </w:tcPr>
          <w:p w14:paraId="42F237EB" w14:textId="77777777" w:rsidR="003441A7" w:rsidRPr="00182345" w:rsidRDefault="003441A7" w:rsidP="001E250D">
            <w:pPr>
              <w:keepNext/>
              <w:rPr>
                <w:rFonts w:ascii="Times New Roman" w:hAnsi="Times New Roman"/>
                <w:sz w:val="20"/>
              </w:rPr>
            </w:pPr>
            <w:r w:rsidRPr="00182345">
              <w:rPr>
                <w:rFonts w:ascii="Times New Roman" w:hAnsi="Times New Roman"/>
                <w:sz w:val="20"/>
                <w:lang w:eastAsia="ja-JP"/>
              </w:rPr>
              <w:t>123</w:t>
            </w:r>
          </w:p>
        </w:tc>
        <w:tc>
          <w:tcPr>
            <w:tcW w:w="453" w:type="pct"/>
          </w:tcPr>
          <w:p w14:paraId="61580684" w14:textId="77777777" w:rsidR="003441A7" w:rsidRPr="00182345" w:rsidRDefault="003441A7" w:rsidP="001E250D">
            <w:pPr>
              <w:keepNext/>
              <w:rPr>
                <w:rFonts w:ascii="Times New Roman" w:hAnsi="Times New Roman"/>
                <w:sz w:val="20"/>
              </w:rPr>
            </w:pPr>
            <w:r w:rsidRPr="00182345">
              <w:rPr>
                <w:rFonts w:ascii="Times New Roman" w:hAnsi="Times New Roman"/>
                <w:sz w:val="20"/>
              </w:rPr>
              <w:t>109</w:t>
            </w:r>
          </w:p>
        </w:tc>
        <w:tc>
          <w:tcPr>
            <w:tcW w:w="517" w:type="pct"/>
          </w:tcPr>
          <w:p w14:paraId="08FECF1F" w14:textId="77777777" w:rsidR="003441A7" w:rsidRPr="00182345" w:rsidRDefault="003441A7" w:rsidP="001E250D">
            <w:pPr>
              <w:keepNext/>
              <w:rPr>
                <w:rFonts w:ascii="Times New Roman" w:hAnsi="Times New Roman"/>
                <w:sz w:val="20"/>
              </w:rPr>
            </w:pPr>
            <w:r w:rsidRPr="00182345">
              <w:rPr>
                <w:rFonts w:ascii="Times New Roman" w:hAnsi="Times New Roman"/>
                <w:sz w:val="20"/>
              </w:rPr>
              <w:t>109</w:t>
            </w:r>
          </w:p>
        </w:tc>
        <w:tc>
          <w:tcPr>
            <w:tcW w:w="504" w:type="pct"/>
          </w:tcPr>
          <w:p w14:paraId="325C9195" w14:textId="77777777" w:rsidR="003441A7" w:rsidRPr="00182345" w:rsidRDefault="003441A7" w:rsidP="001E250D">
            <w:pPr>
              <w:keepNext/>
              <w:rPr>
                <w:rFonts w:ascii="Times New Roman" w:hAnsi="Times New Roman"/>
                <w:sz w:val="20"/>
              </w:rPr>
            </w:pPr>
            <w:r w:rsidRPr="00182345">
              <w:rPr>
                <w:rFonts w:ascii="Times New Roman" w:hAnsi="Times New Roman"/>
                <w:sz w:val="20"/>
              </w:rPr>
              <w:t>111</w:t>
            </w:r>
          </w:p>
        </w:tc>
      </w:tr>
      <w:tr w:rsidR="003441A7" w:rsidRPr="00182345" w14:paraId="712AED5C" w14:textId="77777777" w:rsidTr="005D5DBD">
        <w:trPr>
          <w:trHeight w:val="642"/>
        </w:trPr>
        <w:tc>
          <w:tcPr>
            <w:tcW w:w="859" w:type="pct"/>
          </w:tcPr>
          <w:p w14:paraId="402010BE" w14:textId="77777777" w:rsidR="003441A7" w:rsidRPr="00182345" w:rsidRDefault="003441A7" w:rsidP="001E250D">
            <w:pPr>
              <w:keepNext/>
              <w:rPr>
                <w:rFonts w:ascii="Times New Roman" w:hAnsi="Times New Roman"/>
                <w:sz w:val="20"/>
                <w:lang w:val="es-ES"/>
              </w:rPr>
            </w:pPr>
            <w:r w:rsidRPr="00182345">
              <w:rPr>
                <w:rFonts w:ascii="Times New Roman" w:hAnsi="Times New Roman"/>
                <w:sz w:val="20"/>
                <w:lang w:val="es-ES"/>
              </w:rPr>
              <w:t>ADSS Item 2</w:t>
            </w:r>
          </w:p>
          <w:p w14:paraId="0D3D0DC9" w14:textId="7B1AE588" w:rsidR="003441A7" w:rsidRPr="00182345" w:rsidRDefault="003441A7" w:rsidP="001E250D">
            <w:pPr>
              <w:keepNext/>
              <w:rPr>
                <w:rFonts w:ascii="Times New Roman" w:hAnsi="Times New Roman"/>
                <w:sz w:val="20"/>
                <w:lang w:val="es-ES"/>
              </w:rPr>
            </w:pPr>
            <w:r w:rsidRPr="00182345">
              <w:rPr>
                <w:rFonts w:ascii="Times New Roman" w:hAnsi="Times New Roman"/>
                <w:sz w:val="20"/>
                <w:lang w:val="es-ES"/>
              </w:rPr>
              <w:t>≥ 2-</w:t>
            </w:r>
            <w:r w:rsidR="00475115" w:rsidRPr="00182345">
              <w:rPr>
                <w:rFonts w:ascii="Times New Roman" w:hAnsi="Times New Roman"/>
                <w:sz w:val="20"/>
                <w:lang w:val="es-ES"/>
              </w:rPr>
              <w:t>puntos de mejora</w:t>
            </w:r>
            <w:r w:rsidRPr="00182345">
              <w:rPr>
                <w:rFonts w:ascii="Times New Roman" w:hAnsi="Times New Roman"/>
                <w:sz w:val="20"/>
                <w:lang w:val="es-ES"/>
              </w:rPr>
              <w:t>,</w:t>
            </w:r>
          </w:p>
          <w:p w14:paraId="7A4681AD" w14:textId="5DBDD8BC" w:rsidR="003441A7" w:rsidRPr="00182345" w:rsidRDefault="003441A7" w:rsidP="001E250D">
            <w:pPr>
              <w:keepNext/>
              <w:rPr>
                <w:rFonts w:ascii="Times New Roman" w:hAnsi="Times New Roman"/>
                <w:sz w:val="20"/>
                <w:lang w:val="es-ES"/>
              </w:rPr>
            </w:pPr>
            <w:r w:rsidRPr="00182345">
              <w:rPr>
                <w:rFonts w:ascii="Times New Roman" w:hAnsi="Times New Roman"/>
                <w:sz w:val="20"/>
                <w:lang w:val="es-ES"/>
              </w:rPr>
              <w:t>%</w:t>
            </w:r>
            <w:r w:rsidR="002B3B3A" w:rsidRPr="00182345">
              <w:rPr>
                <w:rFonts w:ascii="Times New Roman" w:hAnsi="Times New Roman"/>
                <w:sz w:val="20"/>
                <w:lang w:val="es-ES"/>
              </w:rPr>
              <w:t xml:space="preserve"> de</w:t>
            </w:r>
            <w:r w:rsidRPr="00182345">
              <w:rPr>
                <w:rFonts w:ascii="Times New Roman" w:hAnsi="Times New Roman"/>
                <w:sz w:val="20"/>
                <w:lang w:val="es-ES"/>
              </w:rPr>
              <w:t xml:space="preserve"> responde</w:t>
            </w:r>
            <w:r w:rsidR="00475115" w:rsidRPr="00182345">
              <w:rPr>
                <w:rFonts w:ascii="Times New Roman" w:hAnsi="Times New Roman"/>
                <w:sz w:val="20"/>
                <w:lang w:val="es-ES"/>
              </w:rPr>
              <w:t>do</w:t>
            </w:r>
            <w:r w:rsidRPr="00182345">
              <w:rPr>
                <w:rFonts w:ascii="Times New Roman" w:hAnsi="Times New Roman"/>
                <w:sz w:val="20"/>
                <w:lang w:val="es-ES"/>
              </w:rPr>
              <w:t>r</w:t>
            </w:r>
            <w:r w:rsidR="00475115" w:rsidRPr="00182345">
              <w:rPr>
                <w:rFonts w:ascii="Times New Roman" w:hAnsi="Times New Roman"/>
                <w:sz w:val="20"/>
                <w:lang w:val="es-ES"/>
              </w:rPr>
              <w:t>e</w:t>
            </w:r>
            <w:r w:rsidRPr="00182345">
              <w:rPr>
                <w:rFonts w:ascii="Times New Roman" w:hAnsi="Times New Roman"/>
                <w:sz w:val="20"/>
                <w:lang w:val="es-ES"/>
              </w:rPr>
              <w:t>s</w:t>
            </w:r>
            <w:r w:rsidRPr="00182345">
              <w:rPr>
                <w:rFonts w:ascii="Times New Roman" w:hAnsi="Times New Roman"/>
                <w:sz w:val="20"/>
                <w:vertAlign w:val="superscript"/>
                <w:lang w:val="es-ES"/>
              </w:rPr>
              <w:t>c,d</w:t>
            </w:r>
          </w:p>
        </w:tc>
        <w:tc>
          <w:tcPr>
            <w:tcW w:w="390" w:type="pct"/>
          </w:tcPr>
          <w:p w14:paraId="7DE9C9BF" w14:textId="4EB4C6C0"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12,8</w:t>
            </w:r>
          </w:p>
        </w:tc>
        <w:tc>
          <w:tcPr>
            <w:tcW w:w="414" w:type="pct"/>
          </w:tcPr>
          <w:p w14:paraId="0CEDA6FD" w14:textId="296CEA75"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11,4</w:t>
            </w:r>
          </w:p>
        </w:tc>
        <w:tc>
          <w:tcPr>
            <w:tcW w:w="505" w:type="pct"/>
          </w:tcPr>
          <w:p w14:paraId="142C0278" w14:textId="7A8591B3"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32,7*</w:t>
            </w:r>
          </w:p>
        </w:tc>
        <w:tc>
          <w:tcPr>
            <w:tcW w:w="350" w:type="pct"/>
          </w:tcPr>
          <w:p w14:paraId="77675ECD" w14:textId="6182F551"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8,0</w:t>
            </w:r>
          </w:p>
        </w:tc>
        <w:tc>
          <w:tcPr>
            <w:tcW w:w="503" w:type="pct"/>
          </w:tcPr>
          <w:p w14:paraId="53ACDAED" w14:textId="359CA3A6"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19,6</w:t>
            </w:r>
          </w:p>
        </w:tc>
        <w:tc>
          <w:tcPr>
            <w:tcW w:w="505" w:type="pct"/>
          </w:tcPr>
          <w:p w14:paraId="2957AB10" w14:textId="67BF0C41"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24,4*</w:t>
            </w:r>
          </w:p>
        </w:tc>
        <w:tc>
          <w:tcPr>
            <w:tcW w:w="453" w:type="pct"/>
          </w:tcPr>
          <w:p w14:paraId="234A4D0C" w14:textId="439923CB"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30,6</w:t>
            </w:r>
          </w:p>
        </w:tc>
        <w:tc>
          <w:tcPr>
            <w:tcW w:w="517" w:type="pct"/>
          </w:tcPr>
          <w:p w14:paraId="747A7CBA" w14:textId="246960F6"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61,5*</w:t>
            </w:r>
          </w:p>
        </w:tc>
        <w:tc>
          <w:tcPr>
            <w:tcW w:w="504" w:type="pct"/>
          </w:tcPr>
          <w:p w14:paraId="1A0FF4B1" w14:textId="5BDA0CBE"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66,7*</w:t>
            </w:r>
          </w:p>
        </w:tc>
      </w:tr>
      <w:tr w:rsidR="003441A7" w:rsidRPr="00182345" w14:paraId="140AE291" w14:textId="77777777" w:rsidTr="005D5DBD">
        <w:trPr>
          <w:trHeight w:val="652"/>
        </w:trPr>
        <w:tc>
          <w:tcPr>
            <w:tcW w:w="859" w:type="pct"/>
          </w:tcPr>
          <w:p w14:paraId="16E0D211" w14:textId="5A85F150" w:rsidR="003441A7" w:rsidRPr="00182345" w:rsidRDefault="003441A7" w:rsidP="001E250D">
            <w:pPr>
              <w:keepNext/>
              <w:rPr>
                <w:rFonts w:ascii="Times New Roman" w:hAnsi="Times New Roman"/>
                <w:sz w:val="20"/>
                <w:lang w:val="es-ES"/>
              </w:rPr>
            </w:pPr>
            <w:r w:rsidRPr="00182345">
              <w:rPr>
                <w:rFonts w:ascii="Times New Roman" w:hAnsi="Times New Roman"/>
                <w:sz w:val="20"/>
                <w:lang w:val="es-ES"/>
              </w:rPr>
              <w:t>NRS del dolor de piel, cambio medi</w:t>
            </w:r>
            <w:r w:rsidR="006D76E4" w:rsidRPr="00182345">
              <w:rPr>
                <w:rFonts w:ascii="Times New Roman" w:hAnsi="Times New Roman"/>
                <w:sz w:val="20"/>
                <w:lang w:val="es-ES"/>
              </w:rPr>
              <w:t>o</w:t>
            </w:r>
            <w:r w:rsidRPr="00182345">
              <w:rPr>
                <w:rFonts w:ascii="Times New Roman" w:hAnsi="Times New Roman"/>
                <w:sz w:val="20"/>
                <w:lang w:val="es-ES"/>
              </w:rPr>
              <w:t xml:space="preserve"> (EE)</w:t>
            </w:r>
            <w:r w:rsidRPr="00182345">
              <w:rPr>
                <w:rFonts w:ascii="Times New Roman" w:hAnsi="Times New Roman"/>
                <w:sz w:val="20"/>
                <w:vertAlign w:val="superscript"/>
                <w:lang w:val="es-ES"/>
              </w:rPr>
              <w:t>b</w:t>
            </w:r>
          </w:p>
        </w:tc>
        <w:tc>
          <w:tcPr>
            <w:tcW w:w="390" w:type="pct"/>
          </w:tcPr>
          <w:p w14:paraId="49E7A287" w14:textId="33A340F1" w:rsidR="003441A7" w:rsidRPr="00182345" w:rsidRDefault="003441A7" w:rsidP="001E250D">
            <w:pPr>
              <w:keepNext/>
              <w:rPr>
                <w:rFonts w:ascii="Times New Roman" w:hAnsi="Times New Roman"/>
                <w:sz w:val="20"/>
              </w:rPr>
            </w:pPr>
            <w:r w:rsidRPr="00182345">
              <w:rPr>
                <w:rFonts w:ascii="Times New Roman" w:hAnsi="Times New Roman"/>
                <w:sz w:val="20"/>
                <w:lang w:eastAsia="ja-JP"/>
              </w:rPr>
              <w:t>-0,84</w:t>
            </w:r>
            <w:r w:rsidRPr="00182345">
              <w:rPr>
                <w:rFonts w:ascii="Times New Roman" w:hAnsi="Times New Roman"/>
                <w:sz w:val="20"/>
                <w:lang w:eastAsia="ja-JP"/>
              </w:rPr>
              <w:br/>
              <w:t>(0,24)</w:t>
            </w:r>
          </w:p>
        </w:tc>
        <w:tc>
          <w:tcPr>
            <w:tcW w:w="414" w:type="pct"/>
          </w:tcPr>
          <w:p w14:paraId="5652F267" w14:textId="4EBC7D75" w:rsidR="003441A7" w:rsidRPr="00182345" w:rsidRDefault="003441A7" w:rsidP="001E250D">
            <w:pPr>
              <w:keepNext/>
              <w:rPr>
                <w:rFonts w:ascii="Times New Roman" w:hAnsi="Times New Roman"/>
                <w:sz w:val="20"/>
              </w:rPr>
            </w:pPr>
            <w:r w:rsidRPr="00182345">
              <w:rPr>
                <w:rFonts w:ascii="Times New Roman" w:hAnsi="Times New Roman"/>
                <w:sz w:val="20"/>
                <w:lang w:eastAsia="ja-JP"/>
              </w:rPr>
              <w:t>-1,58</w:t>
            </w:r>
            <w:r w:rsidRPr="00182345">
              <w:rPr>
                <w:rFonts w:ascii="Times New Roman" w:hAnsi="Times New Roman"/>
                <w:sz w:val="20"/>
                <w:lang w:eastAsia="ja-JP"/>
              </w:rPr>
              <w:br/>
              <w:t>(0,29)</w:t>
            </w:r>
          </w:p>
        </w:tc>
        <w:tc>
          <w:tcPr>
            <w:tcW w:w="505" w:type="pct"/>
          </w:tcPr>
          <w:p w14:paraId="472A3FB2" w14:textId="7B895BFC" w:rsidR="003441A7" w:rsidRPr="00182345" w:rsidRDefault="003441A7" w:rsidP="001E250D">
            <w:pPr>
              <w:keepNext/>
              <w:rPr>
                <w:rFonts w:ascii="Times New Roman" w:hAnsi="Times New Roman"/>
                <w:sz w:val="20"/>
              </w:rPr>
            </w:pPr>
            <w:r w:rsidRPr="00182345">
              <w:rPr>
                <w:rFonts w:ascii="Times New Roman" w:hAnsi="Times New Roman"/>
                <w:sz w:val="20"/>
                <w:lang w:eastAsia="ja-JP"/>
              </w:rPr>
              <w:t>-1,93**</w:t>
            </w:r>
            <w:r w:rsidRPr="00182345">
              <w:rPr>
                <w:rFonts w:ascii="Times New Roman" w:hAnsi="Times New Roman"/>
                <w:sz w:val="20"/>
                <w:lang w:eastAsia="ja-JP"/>
              </w:rPr>
              <w:br/>
              <w:t>(0,26)</w:t>
            </w:r>
          </w:p>
        </w:tc>
        <w:tc>
          <w:tcPr>
            <w:tcW w:w="350" w:type="pct"/>
          </w:tcPr>
          <w:p w14:paraId="3ADA672E" w14:textId="79B75EBD" w:rsidR="003441A7" w:rsidRPr="00182345" w:rsidRDefault="003441A7" w:rsidP="001E250D">
            <w:pPr>
              <w:keepNext/>
              <w:rPr>
                <w:rFonts w:ascii="Times New Roman" w:hAnsi="Times New Roman"/>
                <w:sz w:val="20"/>
              </w:rPr>
            </w:pPr>
            <w:r w:rsidRPr="00182345">
              <w:rPr>
                <w:rFonts w:ascii="Times New Roman" w:hAnsi="Times New Roman"/>
                <w:sz w:val="20"/>
                <w:lang w:eastAsia="ja-JP"/>
              </w:rPr>
              <w:t>-0,86</w:t>
            </w:r>
            <w:r w:rsidRPr="00182345">
              <w:rPr>
                <w:rFonts w:ascii="Times New Roman" w:hAnsi="Times New Roman"/>
                <w:sz w:val="20"/>
                <w:lang w:eastAsia="ja-JP"/>
              </w:rPr>
              <w:br/>
              <w:t>(0,26)</w:t>
            </w:r>
          </w:p>
        </w:tc>
        <w:tc>
          <w:tcPr>
            <w:tcW w:w="503" w:type="pct"/>
          </w:tcPr>
          <w:p w14:paraId="67B52F8B" w14:textId="4CBBE127" w:rsidR="003441A7" w:rsidRPr="00182345" w:rsidRDefault="003441A7" w:rsidP="001E250D">
            <w:pPr>
              <w:keepNext/>
              <w:rPr>
                <w:rFonts w:ascii="Times New Roman" w:hAnsi="Times New Roman"/>
                <w:sz w:val="20"/>
              </w:rPr>
            </w:pPr>
            <w:r w:rsidRPr="00182345">
              <w:rPr>
                <w:rFonts w:ascii="Times New Roman" w:hAnsi="Times New Roman"/>
                <w:sz w:val="20"/>
                <w:lang w:eastAsia="ja-JP"/>
              </w:rPr>
              <w:t>-2,61**</w:t>
            </w:r>
            <w:r w:rsidRPr="00182345">
              <w:rPr>
                <w:rFonts w:ascii="Times New Roman" w:hAnsi="Times New Roman"/>
                <w:sz w:val="20"/>
                <w:lang w:eastAsia="ja-JP"/>
              </w:rPr>
              <w:br/>
              <w:t>(0,30)</w:t>
            </w:r>
          </w:p>
        </w:tc>
        <w:tc>
          <w:tcPr>
            <w:tcW w:w="505" w:type="pct"/>
          </w:tcPr>
          <w:p w14:paraId="2CEDCD8D" w14:textId="063CB501" w:rsidR="003441A7" w:rsidRPr="00182345" w:rsidRDefault="003441A7" w:rsidP="001E250D">
            <w:pPr>
              <w:keepNext/>
              <w:rPr>
                <w:rFonts w:ascii="Times New Roman" w:hAnsi="Times New Roman"/>
                <w:sz w:val="20"/>
              </w:rPr>
            </w:pPr>
            <w:r w:rsidRPr="00182345">
              <w:rPr>
                <w:rFonts w:ascii="Times New Roman" w:hAnsi="Times New Roman"/>
                <w:sz w:val="20"/>
                <w:lang w:eastAsia="ja-JP"/>
              </w:rPr>
              <w:t>-2,49**</w:t>
            </w:r>
            <w:r w:rsidRPr="00182345">
              <w:rPr>
                <w:rFonts w:ascii="Times New Roman" w:hAnsi="Times New Roman"/>
                <w:sz w:val="20"/>
                <w:lang w:eastAsia="ja-JP"/>
              </w:rPr>
              <w:br/>
              <w:t>(0,28)</w:t>
            </w:r>
          </w:p>
        </w:tc>
        <w:tc>
          <w:tcPr>
            <w:tcW w:w="453" w:type="pct"/>
          </w:tcPr>
          <w:p w14:paraId="39F35CD6" w14:textId="2C607277" w:rsidR="003441A7" w:rsidRPr="00182345" w:rsidRDefault="003441A7" w:rsidP="001E250D">
            <w:pPr>
              <w:keepNext/>
              <w:rPr>
                <w:rFonts w:ascii="Times New Roman" w:hAnsi="Times New Roman"/>
                <w:sz w:val="20"/>
                <w:lang w:eastAsia="ja-JP"/>
              </w:rPr>
            </w:pPr>
            <w:r w:rsidRPr="00182345">
              <w:rPr>
                <w:rFonts w:ascii="Times New Roman" w:hAnsi="Times New Roman"/>
                <w:sz w:val="20"/>
              </w:rPr>
              <w:t>-2,06</w:t>
            </w:r>
            <w:r w:rsidRPr="00182345">
              <w:rPr>
                <w:rFonts w:ascii="Times New Roman" w:hAnsi="Times New Roman"/>
                <w:sz w:val="20"/>
              </w:rPr>
              <w:br/>
              <w:t>(0,23)</w:t>
            </w:r>
          </w:p>
        </w:tc>
        <w:tc>
          <w:tcPr>
            <w:tcW w:w="517" w:type="pct"/>
          </w:tcPr>
          <w:p w14:paraId="483D4393" w14:textId="19E23DF1"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-3,22</w:t>
            </w:r>
            <w:r w:rsidRPr="00182345">
              <w:rPr>
                <w:rFonts w:ascii="Times New Roman" w:hAnsi="Times New Roman"/>
                <w:sz w:val="20"/>
              </w:rPr>
              <w:t>*</w:t>
            </w:r>
          </w:p>
          <w:p w14:paraId="71564354" w14:textId="1A54CF5E"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(0,22)</w:t>
            </w:r>
          </w:p>
        </w:tc>
        <w:tc>
          <w:tcPr>
            <w:tcW w:w="504" w:type="pct"/>
          </w:tcPr>
          <w:p w14:paraId="1561E10F" w14:textId="2C2A293E"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-3,73</w:t>
            </w:r>
            <w:r w:rsidRPr="00182345">
              <w:rPr>
                <w:rFonts w:ascii="Times New Roman" w:hAnsi="Times New Roman"/>
                <w:sz w:val="20"/>
              </w:rPr>
              <w:t>*</w:t>
            </w:r>
          </w:p>
          <w:p w14:paraId="6703B385" w14:textId="1BEEF3B9"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(0,23)</w:t>
            </w:r>
          </w:p>
        </w:tc>
      </w:tr>
      <w:tr w:rsidR="003441A7" w:rsidRPr="00182345" w14:paraId="65EFF462" w14:textId="77777777" w:rsidTr="005D5DBD">
        <w:trPr>
          <w:trHeight w:val="642"/>
        </w:trPr>
        <w:tc>
          <w:tcPr>
            <w:tcW w:w="859" w:type="pct"/>
          </w:tcPr>
          <w:p w14:paraId="00A281B6" w14:textId="71146CF7" w:rsidR="003441A7" w:rsidRPr="00182345" w:rsidRDefault="003441A7" w:rsidP="001E250D">
            <w:pPr>
              <w:keepNext/>
              <w:rPr>
                <w:rFonts w:ascii="Times New Roman" w:hAnsi="Times New Roman"/>
                <w:sz w:val="20"/>
                <w:lang w:val="es-ES"/>
              </w:rPr>
            </w:pPr>
            <w:r w:rsidRPr="00182345">
              <w:rPr>
                <w:rFonts w:ascii="Times New Roman" w:hAnsi="Times New Roman"/>
                <w:sz w:val="20"/>
                <w:lang w:val="es-ES"/>
              </w:rPr>
              <w:t xml:space="preserve">DLQI, cambio </w:t>
            </w:r>
            <w:r w:rsidR="006D76E4" w:rsidRPr="00182345">
              <w:rPr>
                <w:rFonts w:ascii="Times New Roman" w:hAnsi="Times New Roman"/>
                <w:sz w:val="20"/>
                <w:lang w:val="es-ES"/>
              </w:rPr>
              <w:t>medio</w:t>
            </w:r>
            <w:r w:rsidRPr="00182345">
              <w:rPr>
                <w:rFonts w:ascii="Times New Roman" w:hAnsi="Times New Roman"/>
                <w:sz w:val="20"/>
                <w:lang w:val="es-ES"/>
              </w:rPr>
              <w:t xml:space="preserve"> (EE)</w:t>
            </w:r>
            <w:r w:rsidRPr="00182345">
              <w:rPr>
                <w:rFonts w:ascii="Times New Roman" w:hAnsi="Times New Roman"/>
                <w:sz w:val="20"/>
                <w:vertAlign w:val="superscript"/>
                <w:lang w:val="es-ES"/>
              </w:rPr>
              <w:t>b</w:t>
            </w:r>
          </w:p>
        </w:tc>
        <w:tc>
          <w:tcPr>
            <w:tcW w:w="390" w:type="pct"/>
          </w:tcPr>
          <w:p w14:paraId="7556DCF5" w14:textId="6A6472D9" w:rsidR="003441A7" w:rsidRPr="00182345" w:rsidRDefault="003441A7" w:rsidP="001E250D">
            <w:pPr>
              <w:keepNext/>
              <w:rPr>
                <w:rFonts w:ascii="Times New Roman" w:hAnsi="Times New Roman"/>
                <w:sz w:val="20"/>
              </w:rPr>
            </w:pPr>
            <w:r w:rsidRPr="00182345">
              <w:rPr>
                <w:rFonts w:ascii="Times New Roman" w:hAnsi="Times New Roman"/>
                <w:sz w:val="20"/>
                <w:lang w:eastAsia="ja-JP"/>
              </w:rPr>
              <w:t>-2,46</w:t>
            </w:r>
            <w:r w:rsidRPr="00182345">
              <w:rPr>
                <w:rFonts w:ascii="Times New Roman" w:hAnsi="Times New Roman"/>
                <w:sz w:val="20"/>
                <w:lang w:eastAsia="ja-JP"/>
              </w:rPr>
              <w:br/>
              <w:t>(0,57)</w:t>
            </w:r>
          </w:p>
        </w:tc>
        <w:tc>
          <w:tcPr>
            <w:tcW w:w="414" w:type="pct"/>
          </w:tcPr>
          <w:p w14:paraId="2067ABE7" w14:textId="0BF890C5" w:rsidR="003441A7" w:rsidRPr="00182345" w:rsidRDefault="003441A7" w:rsidP="001E250D">
            <w:pPr>
              <w:keepNext/>
              <w:rPr>
                <w:rFonts w:ascii="Times New Roman" w:hAnsi="Times New Roman"/>
                <w:sz w:val="20"/>
              </w:rPr>
            </w:pPr>
            <w:r w:rsidRPr="00182345">
              <w:rPr>
                <w:rFonts w:ascii="Times New Roman" w:hAnsi="Times New Roman"/>
                <w:sz w:val="20"/>
              </w:rPr>
              <w:t>-4,30*</w:t>
            </w:r>
            <w:r w:rsidRPr="00182345">
              <w:rPr>
                <w:rFonts w:ascii="Times New Roman" w:hAnsi="Times New Roman"/>
                <w:sz w:val="20"/>
              </w:rPr>
              <w:br/>
              <w:t>(0,68)</w:t>
            </w:r>
          </w:p>
        </w:tc>
        <w:tc>
          <w:tcPr>
            <w:tcW w:w="505" w:type="pct"/>
          </w:tcPr>
          <w:p w14:paraId="443A768A" w14:textId="5BCCFB31" w:rsidR="003441A7" w:rsidRPr="00182345" w:rsidRDefault="003441A7" w:rsidP="001E250D">
            <w:pPr>
              <w:keepNext/>
              <w:rPr>
                <w:rFonts w:ascii="Times New Roman" w:hAnsi="Times New Roman"/>
                <w:sz w:val="20"/>
              </w:rPr>
            </w:pPr>
            <w:r w:rsidRPr="00182345">
              <w:rPr>
                <w:rFonts w:ascii="Times New Roman" w:hAnsi="Times New Roman"/>
                <w:sz w:val="20"/>
              </w:rPr>
              <w:t>-6,76*</w:t>
            </w:r>
            <w:r w:rsidRPr="00182345">
              <w:rPr>
                <w:rFonts w:ascii="Times New Roman" w:hAnsi="Times New Roman"/>
                <w:sz w:val="20"/>
              </w:rPr>
              <w:br/>
              <w:t>(0,60)</w:t>
            </w:r>
          </w:p>
        </w:tc>
        <w:tc>
          <w:tcPr>
            <w:tcW w:w="350" w:type="pct"/>
          </w:tcPr>
          <w:p w14:paraId="11E259C3" w14:textId="7D1FFD3C"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-3,35</w:t>
            </w:r>
            <w:r w:rsidRPr="00182345">
              <w:rPr>
                <w:rFonts w:ascii="Times New Roman" w:hAnsi="Times New Roman"/>
                <w:sz w:val="20"/>
                <w:lang w:eastAsia="ja-JP"/>
              </w:rPr>
              <w:br/>
              <w:t>(0,62)</w:t>
            </w:r>
          </w:p>
        </w:tc>
        <w:tc>
          <w:tcPr>
            <w:tcW w:w="503" w:type="pct"/>
          </w:tcPr>
          <w:p w14:paraId="339A4836" w14:textId="7BA1663F"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-7,44*</w:t>
            </w:r>
            <w:r w:rsidRPr="00182345">
              <w:rPr>
                <w:rFonts w:ascii="Times New Roman" w:hAnsi="Times New Roman"/>
                <w:sz w:val="20"/>
                <w:lang w:eastAsia="ja-JP"/>
              </w:rPr>
              <w:br/>
              <w:t>(0,71)</w:t>
            </w:r>
          </w:p>
        </w:tc>
        <w:tc>
          <w:tcPr>
            <w:tcW w:w="505" w:type="pct"/>
          </w:tcPr>
          <w:p w14:paraId="40D10633" w14:textId="26899495"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-7,56*</w:t>
            </w:r>
            <w:r w:rsidRPr="00182345">
              <w:rPr>
                <w:rFonts w:ascii="Times New Roman" w:hAnsi="Times New Roman"/>
                <w:sz w:val="20"/>
                <w:lang w:eastAsia="ja-JP"/>
              </w:rPr>
              <w:br/>
              <w:t>(0,66)</w:t>
            </w:r>
          </w:p>
        </w:tc>
        <w:tc>
          <w:tcPr>
            <w:tcW w:w="453" w:type="pct"/>
          </w:tcPr>
          <w:p w14:paraId="2DE7B06A" w14:textId="73058331"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-5,58</w:t>
            </w:r>
            <w:r w:rsidRPr="00182345">
              <w:rPr>
                <w:rFonts w:ascii="Times New Roman" w:hAnsi="Times New Roman"/>
                <w:sz w:val="20"/>
                <w:lang w:eastAsia="ja-JP"/>
              </w:rPr>
              <w:br/>
              <w:t>(0,61)</w:t>
            </w:r>
          </w:p>
        </w:tc>
        <w:tc>
          <w:tcPr>
            <w:tcW w:w="517" w:type="pct"/>
          </w:tcPr>
          <w:p w14:paraId="2C679CD7" w14:textId="40B9FB1F"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-7,50*</w:t>
            </w:r>
            <w:r w:rsidRPr="00182345">
              <w:rPr>
                <w:rFonts w:ascii="Times New Roman" w:hAnsi="Times New Roman"/>
                <w:sz w:val="20"/>
                <w:lang w:eastAsia="ja-JP"/>
              </w:rPr>
              <w:br/>
              <w:t>(0,58)</w:t>
            </w:r>
          </w:p>
        </w:tc>
        <w:tc>
          <w:tcPr>
            <w:tcW w:w="504" w:type="pct"/>
          </w:tcPr>
          <w:p w14:paraId="1DF89EC7" w14:textId="1D0EA3A4"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-8,89*</w:t>
            </w:r>
            <w:r w:rsidRPr="00182345">
              <w:rPr>
                <w:rFonts w:ascii="Times New Roman" w:hAnsi="Times New Roman"/>
                <w:sz w:val="20"/>
                <w:lang w:eastAsia="ja-JP"/>
              </w:rPr>
              <w:br/>
              <w:t>(0,58)</w:t>
            </w:r>
          </w:p>
        </w:tc>
      </w:tr>
      <w:tr w:rsidR="003441A7" w:rsidRPr="00182345" w14:paraId="735CAA96" w14:textId="77777777" w:rsidTr="005D5DBD">
        <w:trPr>
          <w:trHeight w:val="642"/>
        </w:trPr>
        <w:tc>
          <w:tcPr>
            <w:tcW w:w="859" w:type="pct"/>
          </w:tcPr>
          <w:p w14:paraId="417F475E" w14:textId="1676B0C0" w:rsidR="003441A7" w:rsidRPr="00182345" w:rsidRDefault="003441A7" w:rsidP="001E250D">
            <w:pPr>
              <w:keepNext/>
              <w:rPr>
                <w:rFonts w:ascii="Times New Roman" w:hAnsi="Times New Roman"/>
                <w:sz w:val="20"/>
                <w:lang w:val="es-ES"/>
              </w:rPr>
            </w:pPr>
            <w:r w:rsidRPr="00182345">
              <w:rPr>
                <w:rFonts w:ascii="Times New Roman" w:hAnsi="Times New Roman"/>
                <w:sz w:val="20"/>
                <w:lang w:val="es-ES"/>
              </w:rPr>
              <w:t xml:space="preserve">HADS, </w:t>
            </w:r>
            <w:r w:rsidR="006D76E4" w:rsidRPr="00182345">
              <w:rPr>
                <w:rFonts w:ascii="Times New Roman" w:hAnsi="Times New Roman"/>
                <w:sz w:val="20"/>
                <w:lang w:val="es-ES"/>
              </w:rPr>
              <w:t>cambio medio</w:t>
            </w:r>
            <w:r w:rsidRPr="00182345">
              <w:rPr>
                <w:rFonts w:ascii="Times New Roman" w:hAnsi="Times New Roman"/>
                <w:sz w:val="20"/>
                <w:lang w:val="es-ES"/>
              </w:rPr>
              <w:t xml:space="preserve"> (EE)</w:t>
            </w:r>
            <w:r w:rsidRPr="00182345">
              <w:rPr>
                <w:rFonts w:ascii="Times New Roman" w:hAnsi="Times New Roman"/>
                <w:sz w:val="20"/>
                <w:vertAlign w:val="superscript"/>
                <w:lang w:val="es-ES"/>
              </w:rPr>
              <w:t>b</w:t>
            </w:r>
          </w:p>
        </w:tc>
        <w:tc>
          <w:tcPr>
            <w:tcW w:w="390" w:type="pct"/>
          </w:tcPr>
          <w:p w14:paraId="4AE1ACFA" w14:textId="5A5A2AE3"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-1,22</w:t>
            </w:r>
            <w:r w:rsidRPr="00182345">
              <w:rPr>
                <w:rFonts w:ascii="Times New Roman" w:hAnsi="Times New Roman"/>
                <w:sz w:val="20"/>
                <w:lang w:eastAsia="ja-JP"/>
              </w:rPr>
              <w:br/>
              <w:t>(0,48)</w:t>
            </w:r>
          </w:p>
        </w:tc>
        <w:tc>
          <w:tcPr>
            <w:tcW w:w="414" w:type="pct"/>
          </w:tcPr>
          <w:p w14:paraId="4EB5C5C4" w14:textId="5C8A5FCC" w:rsidR="003441A7" w:rsidRPr="00182345" w:rsidRDefault="003441A7" w:rsidP="001E250D">
            <w:pPr>
              <w:keepNext/>
              <w:rPr>
                <w:rFonts w:ascii="Times New Roman" w:hAnsi="Times New Roman"/>
                <w:sz w:val="20"/>
              </w:rPr>
            </w:pPr>
            <w:r w:rsidRPr="00182345">
              <w:rPr>
                <w:rFonts w:ascii="Times New Roman" w:hAnsi="Times New Roman"/>
                <w:sz w:val="20"/>
                <w:lang w:eastAsia="ja-JP"/>
              </w:rPr>
              <w:t>-3,22*</w:t>
            </w:r>
            <w:r w:rsidRPr="00182345">
              <w:rPr>
                <w:rFonts w:ascii="Times New Roman" w:hAnsi="Times New Roman"/>
                <w:sz w:val="20"/>
                <w:lang w:eastAsia="ja-JP"/>
              </w:rPr>
              <w:br/>
              <w:t>(0,58)</w:t>
            </w:r>
          </w:p>
          <w:p w14:paraId="2E70CCF7" w14:textId="77777777" w:rsidR="003441A7" w:rsidRPr="00182345" w:rsidRDefault="003441A7" w:rsidP="001E250D">
            <w:pPr>
              <w:keepNext/>
              <w:rPr>
                <w:rFonts w:ascii="Times New Roman" w:hAnsi="Times New Roman"/>
                <w:sz w:val="20"/>
              </w:rPr>
            </w:pPr>
          </w:p>
        </w:tc>
        <w:tc>
          <w:tcPr>
            <w:tcW w:w="505" w:type="pct"/>
          </w:tcPr>
          <w:p w14:paraId="3873F4A0" w14:textId="53FF67A7" w:rsidR="003441A7" w:rsidRPr="00182345" w:rsidRDefault="003441A7" w:rsidP="001E250D">
            <w:pPr>
              <w:keepNext/>
              <w:rPr>
                <w:rFonts w:ascii="Times New Roman" w:hAnsi="Times New Roman"/>
                <w:sz w:val="20"/>
              </w:rPr>
            </w:pPr>
            <w:r w:rsidRPr="00182345">
              <w:rPr>
                <w:rFonts w:ascii="Times New Roman" w:hAnsi="Times New Roman"/>
                <w:sz w:val="20"/>
                <w:lang w:eastAsia="ja-JP"/>
              </w:rPr>
              <w:t>-3,56*</w:t>
            </w:r>
            <w:r w:rsidRPr="00182345">
              <w:rPr>
                <w:rFonts w:ascii="Times New Roman" w:hAnsi="Times New Roman"/>
                <w:sz w:val="20"/>
                <w:lang w:eastAsia="ja-JP"/>
              </w:rPr>
              <w:br/>
              <w:t>(0,52)</w:t>
            </w:r>
          </w:p>
        </w:tc>
        <w:tc>
          <w:tcPr>
            <w:tcW w:w="350" w:type="pct"/>
          </w:tcPr>
          <w:p w14:paraId="537C703F" w14:textId="7684170F"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-1,25</w:t>
            </w:r>
          </w:p>
          <w:p w14:paraId="67EAFDB9" w14:textId="6AE97662"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(0,57)</w:t>
            </w:r>
          </w:p>
        </w:tc>
        <w:tc>
          <w:tcPr>
            <w:tcW w:w="503" w:type="pct"/>
          </w:tcPr>
          <w:p w14:paraId="3D147E12" w14:textId="5BAD9492"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-2,82</w:t>
            </w:r>
            <w:r w:rsidRPr="00182345">
              <w:rPr>
                <w:rFonts w:ascii="Times New Roman" w:hAnsi="Times New Roman"/>
                <w:sz w:val="20"/>
                <w:lang w:eastAsia="ja-JP"/>
              </w:rPr>
              <w:br/>
              <w:t>(0,66)</w:t>
            </w:r>
          </w:p>
        </w:tc>
        <w:tc>
          <w:tcPr>
            <w:tcW w:w="505" w:type="pct"/>
          </w:tcPr>
          <w:p w14:paraId="5635468A" w14:textId="2F65D4B0"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-3,71*</w:t>
            </w:r>
            <w:r w:rsidRPr="00182345">
              <w:rPr>
                <w:rFonts w:ascii="Times New Roman" w:hAnsi="Times New Roman"/>
                <w:sz w:val="20"/>
                <w:lang w:eastAsia="ja-JP"/>
              </w:rPr>
              <w:br/>
              <w:t>(0,62)</w:t>
            </w:r>
          </w:p>
        </w:tc>
        <w:tc>
          <w:tcPr>
            <w:tcW w:w="453" w:type="pct"/>
          </w:tcPr>
          <w:p w14:paraId="54DFF958" w14:textId="03072F33"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-3,18</w:t>
            </w:r>
            <w:r w:rsidRPr="00182345">
              <w:rPr>
                <w:rFonts w:ascii="Times New Roman" w:hAnsi="Times New Roman"/>
                <w:sz w:val="20"/>
                <w:lang w:eastAsia="ja-JP"/>
              </w:rPr>
              <w:br/>
              <w:t>(0,56)</w:t>
            </w:r>
          </w:p>
        </w:tc>
        <w:tc>
          <w:tcPr>
            <w:tcW w:w="517" w:type="pct"/>
          </w:tcPr>
          <w:p w14:paraId="2F6D7D4F" w14:textId="25D1438C"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-4,75*</w:t>
            </w:r>
            <w:r w:rsidRPr="00182345">
              <w:rPr>
                <w:rFonts w:ascii="Times New Roman" w:hAnsi="Times New Roman"/>
                <w:sz w:val="20"/>
                <w:lang w:eastAsia="ja-JP"/>
              </w:rPr>
              <w:br/>
              <w:t>(0,54)</w:t>
            </w:r>
          </w:p>
        </w:tc>
        <w:tc>
          <w:tcPr>
            <w:tcW w:w="504" w:type="pct"/>
          </w:tcPr>
          <w:p w14:paraId="166D1F76" w14:textId="2F17E376" w:rsidR="003441A7" w:rsidRPr="00182345" w:rsidRDefault="003441A7" w:rsidP="001E250D">
            <w:pPr>
              <w:keepNext/>
              <w:rPr>
                <w:rFonts w:ascii="Times New Roman" w:hAnsi="Times New Roman"/>
                <w:sz w:val="20"/>
                <w:lang w:eastAsia="ja-JP"/>
              </w:rPr>
            </w:pPr>
            <w:r w:rsidRPr="00182345">
              <w:rPr>
                <w:rFonts w:ascii="Times New Roman" w:hAnsi="Times New Roman"/>
                <w:sz w:val="20"/>
                <w:lang w:eastAsia="ja-JP"/>
              </w:rPr>
              <w:t>-5,12*</w:t>
            </w:r>
            <w:r w:rsidRPr="00182345">
              <w:rPr>
                <w:rFonts w:ascii="Times New Roman" w:hAnsi="Times New Roman"/>
                <w:sz w:val="20"/>
                <w:lang w:eastAsia="ja-JP"/>
              </w:rPr>
              <w:br/>
              <w:t>(0,54)</w:t>
            </w:r>
          </w:p>
        </w:tc>
      </w:tr>
    </w:tbl>
    <w:p w14:paraId="2F7E1B18" w14:textId="77777777" w:rsidR="00475115" w:rsidRPr="00327A00" w:rsidRDefault="00475115" w:rsidP="001E250D">
      <w:pPr>
        <w:pStyle w:val="TblFootnote"/>
        <w:spacing w:line="240" w:lineRule="auto"/>
        <w:contextualSpacing/>
        <w:rPr>
          <w:rFonts w:eastAsia="MS Mincho"/>
        </w:rPr>
      </w:pPr>
      <w:r w:rsidRPr="00327A00">
        <w:rPr>
          <w:rFonts w:eastAsia="MS Mincho"/>
          <w:lang w:val="es-ES"/>
        </w:rPr>
        <w:t>BARI</w:t>
      </w:r>
      <w:r w:rsidRPr="00327A00">
        <w:rPr>
          <w:rFonts w:eastAsia="MS Mincho"/>
        </w:rPr>
        <w:t> = </w:t>
      </w:r>
      <w:r w:rsidRPr="00327A00">
        <w:rPr>
          <w:rFonts w:eastAsia="MS Mincho"/>
          <w:lang w:val="es-ES"/>
        </w:rPr>
        <w:t>Baricitinib</w:t>
      </w:r>
      <w:r w:rsidRPr="00327A00">
        <w:rPr>
          <w:rFonts w:eastAsia="MS Mincho"/>
        </w:rPr>
        <w:t>; PBO = Placebo</w:t>
      </w:r>
    </w:p>
    <w:p w14:paraId="13E22C0E" w14:textId="4D713408" w:rsidR="00475115" w:rsidRPr="00327A00" w:rsidRDefault="00475115" w:rsidP="001E250D">
      <w:pPr>
        <w:pStyle w:val="TblFootnote"/>
        <w:tabs>
          <w:tab w:val="clear" w:pos="259"/>
          <w:tab w:val="left" w:pos="0"/>
        </w:tabs>
        <w:spacing w:line="240" w:lineRule="auto"/>
        <w:ind w:left="0" w:firstLine="0"/>
      </w:pPr>
      <w:r w:rsidRPr="00327A00">
        <w:rPr>
          <w:lang w:eastAsia="ja-JP"/>
        </w:rPr>
        <w:t>* estadísticamente significativo vs placebo sin ajuste por multiplicidad; **</w:t>
      </w:r>
      <w:r w:rsidR="0098338E" w:rsidRPr="0098338E">
        <w:rPr>
          <w:lang w:val="es-ES" w:eastAsia="ja-JP"/>
        </w:rPr>
        <w:t xml:space="preserve"> </w:t>
      </w:r>
      <w:r w:rsidRPr="00327A00">
        <w:rPr>
          <w:lang w:eastAsia="ja-JP"/>
        </w:rPr>
        <w:t>estadísticamente significativo vs placebo con ajuste por multiplicidad</w:t>
      </w:r>
      <w:r w:rsidRPr="00327A00">
        <w:t>.</w:t>
      </w:r>
    </w:p>
    <w:p w14:paraId="5F82C46F" w14:textId="39D47536" w:rsidR="003D607B" w:rsidRPr="0098338E" w:rsidRDefault="005342E5" w:rsidP="003D607B">
      <w:pPr>
        <w:keepNext/>
        <w:spacing w:line="240" w:lineRule="auto"/>
        <w:rPr>
          <w:rFonts w:eastAsia="MS Mincho"/>
        </w:rPr>
      </w:pPr>
      <w:r w:rsidRPr="0098338E">
        <w:rPr>
          <w:rFonts w:eastAsia="MS Mincho"/>
          <w:vertAlign w:val="superscript"/>
        </w:rPr>
        <w:t>a</w:t>
      </w:r>
      <w:r w:rsidRPr="0098338E">
        <w:rPr>
          <w:rFonts w:eastAsia="MS Mincho"/>
        </w:rPr>
        <w:t xml:space="preserve"> </w:t>
      </w:r>
      <w:r w:rsidR="003D607B" w:rsidRPr="0098338E">
        <w:rPr>
          <w:rFonts w:eastAsia="MS Mincho"/>
        </w:rPr>
        <w:t xml:space="preserve">El grupo de análisis completo (GAC) incluye a todos los pacientes aleatorizados. </w:t>
      </w:r>
    </w:p>
    <w:p w14:paraId="36B6C272" w14:textId="269EE15E" w:rsidR="005342E5" w:rsidRPr="009D1D9D" w:rsidRDefault="005342E5" w:rsidP="00327A00">
      <w:pPr>
        <w:spacing w:line="240" w:lineRule="auto"/>
        <w:rPr>
          <w:rFonts w:eastAsia="MS Mincho"/>
        </w:rPr>
      </w:pPr>
      <w:r w:rsidRPr="009D1D9D">
        <w:rPr>
          <w:rFonts w:eastAsia="MS Mincho"/>
          <w:vertAlign w:val="superscript"/>
        </w:rPr>
        <w:t>b</w:t>
      </w:r>
      <w:r w:rsidRPr="00DB60EC" w:rsidDel="00B66B84">
        <w:rPr>
          <w:rFonts w:eastAsia="MS Mincho"/>
          <w:vertAlign w:val="superscript"/>
        </w:rPr>
        <w:t xml:space="preserve"> </w:t>
      </w:r>
      <w:r w:rsidR="005B1197" w:rsidRPr="00327A00">
        <w:rPr>
          <w:rFonts w:eastAsia="MS Mincho"/>
        </w:rPr>
        <w:t xml:space="preserve">Los resultados mostrados son cambios en la </w:t>
      </w:r>
      <w:r w:rsidR="00C06B18" w:rsidRPr="009D1D9D">
        <w:rPr>
          <w:rFonts w:eastAsia="MS Mincho"/>
        </w:rPr>
        <w:t xml:space="preserve">media de </w:t>
      </w:r>
      <w:r w:rsidR="00191D5C" w:rsidRPr="00DB60EC">
        <w:rPr>
          <w:rFonts w:eastAsia="MS Mincho"/>
        </w:rPr>
        <w:t>MC</w:t>
      </w:r>
      <w:r w:rsidR="00F62F2B" w:rsidRPr="00327A00">
        <w:rPr>
          <w:rFonts w:eastAsia="MS Mincho"/>
        </w:rPr>
        <w:t xml:space="preserve"> </w:t>
      </w:r>
      <w:r w:rsidR="005B1197" w:rsidRPr="00327A00">
        <w:rPr>
          <w:rFonts w:eastAsia="MS Mincho"/>
        </w:rPr>
        <w:t>con respecto al basal</w:t>
      </w:r>
      <w:r w:rsidRPr="009D1D9D" w:rsidDel="00B66B84">
        <w:rPr>
          <w:rFonts w:eastAsia="MS Mincho"/>
        </w:rPr>
        <w:t xml:space="preserve"> (</w:t>
      </w:r>
      <w:r w:rsidR="005B30BF" w:rsidRPr="00327A00">
        <w:rPr>
          <w:rFonts w:eastAsia="MS Mincho"/>
        </w:rPr>
        <w:t>E</w:t>
      </w:r>
      <w:r w:rsidRPr="009D1D9D" w:rsidDel="00B66B84">
        <w:rPr>
          <w:rFonts w:eastAsia="MS Mincho"/>
        </w:rPr>
        <w:t>E)</w:t>
      </w:r>
      <w:r w:rsidRPr="00DB60EC">
        <w:rPr>
          <w:rFonts w:eastAsia="MS Mincho"/>
        </w:rPr>
        <w:t>.</w:t>
      </w:r>
      <w:r w:rsidRPr="00620363">
        <w:rPr>
          <w:bCs/>
        </w:rPr>
        <w:t xml:space="preserve"> </w:t>
      </w:r>
      <w:r w:rsidR="00F62F2B" w:rsidRPr="002F2170">
        <w:rPr>
          <w:bCs/>
        </w:rPr>
        <w:t xml:space="preserve">Los datos recogidos después de la administración de tratamiento de rescate o tras la </w:t>
      </w:r>
      <w:r w:rsidR="001324D4" w:rsidRPr="00D339EA">
        <w:rPr>
          <w:bCs/>
        </w:rPr>
        <w:t xml:space="preserve">interrupción </w:t>
      </w:r>
      <w:r w:rsidR="00F62F2B" w:rsidRPr="00D339EA">
        <w:rPr>
          <w:bCs/>
        </w:rPr>
        <w:t xml:space="preserve">permanente del </w:t>
      </w:r>
      <w:r w:rsidR="001557D0">
        <w:rPr>
          <w:bCs/>
        </w:rPr>
        <w:t>medicamento</w:t>
      </w:r>
      <w:r w:rsidR="00F62F2B" w:rsidRPr="00D339EA">
        <w:rPr>
          <w:bCs/>
        </w:rPr>
        <w:t xml:space="preserve"> se consideraron no disponibles. </w:t>
      </w:r>
      <w:r w:rsidR="007D74C4" w:rsidRPr="00327A00">
        <w:rPr>
          <w:bCs/>
        </w:rPr>
        <w:t xml:space="preserve">Las </w:t>
      </w:r>
      <w:r w:rsidR="00B24849" w:rsidRPr="009D1D9D">
        <w:rPr>
          <w:bCs/>
        </w:rPr>
        <w:t>medias de MC</w:t>
      </w:r>
      <w:r w:rsidR="007D74C4" w:rsidRPr="00327A00">
        <w:rPr>
          <w:bCs/>
        </w:rPr>
        <w:t xml:space="preserve"> proceden del análisis mediante el modelo mixto para medidas repetidas</w:t>
      </w:r>
      <w:r w:rsidR="002D60DA" w:rsidRPr="009D1D9D">
        <w:rPr>
          <w:bCs/>
        </w:rPr>
        <w:t xml:space="preserve"> </w:t>
      </w:r>
      <w:r w:rsidR="002D60DA" w:rsidRPr="00327A00">
        <w:rPr>
          <w:bCs/>
        </w:rPr>
        <w:t>(MMRM)</w:t>
      </w:r>
      <w:r w:rsidR="007D74C4" w:rsidRPr="00327A00">
        <w:rPr>
          <w:bCs/>
        </w:rPr>
        <w:t>.</w:t>
      </w:r>
    </w:p>
    <w:p w14:paraId="1C4E6D60" w14:textId="50C41472" w:rsidR="005342E5" w:rsidRPr="00327A00" w:rsidRDefault="005342E5" w:rsidP="00463488">
      <w:pPr>
        <w:keepNext/>
        <w:spacing w:line="240" w:lineRule="auto"/>
        <w:rPr>
          <w:rFonts w:eastAsia="MS Mincho"/>
        </w:rPr>
      </w:pPr>
      <w:r w:rsidRPr="0098338E">
        <w:rPr>
          <w:rFonts w:eastAsia="MS Mincho"/>
          <w:vertAlign w:val="superscript"/>
        </w:rPr>
        <w:t xml:space="preserve">c </w:t>
      </w:r>
      <w:r w:rsidRPr="0098338E">
        <w:rPr>
          <w:rFonts w:eastAsia="MS Mincho"/>
        </w:rPr>
        <w:t>Item 2</w:t>
      </w:r>
      <w:r w:rsidR="007D74C4" w:rsidRPr="00327A00">
        <w:rPr>
          <w:rFonts w:eastAsia="MS Mincho"/>
        </w:rPr>
        <w:t xml:space="preserve"> de la escala ADSS</w:t>
      </w:r>
      <w:r w:rsidRPr="0098338E">
        <w:rPr>
          <w:rFonts w:eastAsia="MS Mincho"/>
        </w:rPr>
        <w:t xml:space="preserve">: </w:t>
      </w:r>
      <w:r w:rsidR="007D74C4" w:rsidRPr="00327A00">
        <w:rPr>
          <w:rFonts w:eastAsia="MS Mincho"/>
        </w:rPr>
        <w:t xml:space="preserve">Número de veces que se despierta el paciente en una noche debido al </w:t>
      </w:r>
      <w:r w:rsidR="00F320D7" w:rsidRPr="00327A00">
        <w:rPr>
          <w:rFonts w:eastAsia="MS Mincho"/>
        </w:rPr>
        <w:t>prurito</w:t>
      </w:r>
      <w:r w:rsidR="0098338E">
        <w:rPr>
          <w:rFonts w:eastAsia="MS Mincho"/>
        </w:rPr>
        <w:t>.</w:t>
      </w:r>
      <w:r w:rsidR="007D74C4" w:rsidRPr="00327A00">
        <w:rPr>
          <w:rFonts w:eastAsia="MS Mincho"/>
        </w:rPr>
        <w:t xml:space="preserve"> </w:t>
      </w:r>
    </w:p>
    <w:p w14:paraId="20482884" w14:textId="0AE60787" w:rsidR="00475115" w:rsidRPr="00DB5264" w:rsidRDefault="00475115" w:rsidP="00327A00">
      <w:pPr>
        <w:pStyle w:val="TableParagraph"/>
        <w:keepNext/>
        <w:spacing w:before="22"/>
        <w:ind w:left="0"/>
        <w:rPr>
          <w:rFonts w:eastAsia="MS Mincho"/>
          <w:lang w:val="es-ES"/>
        </w:rPr>
      </w:pPr>
      <w:r w:rsidRPr="00327A00">
        <w:rPr>
          <w:rFonts w:eastAsia="MS Mincho"/>
          <w:vertAlign w:val="superscript"/>
          <w:lang w:val="es-ES"/>
        </w:rPr>
        <w:t>d</w:t>
      </w:r>
      <w:r w:rsidRPr="00327A00">
        <w:rPr>
          <w:rFonts w:eastAsia="MS Mincho"/>
          <w:lang w:val="es-ES"/>
        </w:rPr>
        <w:t xml:space="preserve"> Imputación de no respondedor: Los pacientes que recibieron tratamiento de rescate o con datos no disponibles se consideraron no respondedores. Resultados de los pacientes aptos para este análisis (pacientes con </w:t>
      </w:r>
      <w:r w:rsidRPr="00327A00">
        <w:rPr>
          <w:lang w:val="es-ES"/>
        </w:rPr>
        <w:t>ADSS Item 2 en el basal ≥ 2).</w:t>
      </w:r>
    </w:p>
    <w:p w14:paraId="664779A2" w14:textId="0B4705FB" w:rsidR="00475115" w:rsidRPr="00AF5CBA" w:rsidRDefault="00475115" w:rsidP="007D3302">
      <w:pPr>
        <w:spacing w:line="240" w:lineRule="auto"/>
        <w:rPr>
          <w:rFonts w:eastAsia="MS Mincho"/>
        </w:rPr>
      </w:pPr>
    </w:p>
    <w:p w14:paraId="406861E8" w14:textId="433BAF94" w:rsidR="003E4FB2" w:rsidRPr="00327A00" w:rsidRDefault="003E4FB2" w:rsidP="00327A00">
      <w:pPr>
        <w:keepNext/>
        <w:rPr>
          <w:i/>
          <w:iCs/>
          <w:u w:val="single"/>
        </w:rPr>
      </w:pPr>
      <w:r w:rsidRPr="00327A00">
        <w:rPr>
          <w:i/>
          <w:iCs/>
          <w:u w:val="single"/>
        </w:rPr>
        <w:t xml:space="preserve">Respuesta clínica en pacientes </w:t>
      </w:r>
      <w:r w:rsidR="004C7D3D">
        <w:rPr>
          <w:i/>
          <w:iCs/>
          <w:u w:val="single"/>
        </w:rPr>
        <w:t xml:space="preserve">con experiencia </w:t>
      </w:r>
      <w:r w:rsidR="00F94353">
        <w:rPr>
          <w:i/>
          <w:iCs/>
          <w:u w:val="single"/>
        </w:rPr>
        <w:t xml:space="preserve">o contraindicación al </w:t>
      </w:r>
      <w:r w:rsidRPr="00327A00">
        <w:rPr>
          <w:i/>
          <w:iCs/>
          <w:u w:val="single"/>
        </w:rPr>
        <w:t>tratamiento con ciclosporina (estudio BREEZE-AD4)</w:t>
      </w:r>
    </w:p>
    <w:p w14:paraId="7F80D1FA" w14:textId="77777777" w:rsidR="003E4FB2" w:rsidRDefault="003E4FB2" w:rsidP="00327A00">
      <w:pPr>
        <w:keepNext/>
      </w:pPr>
    </w:p>
    <w:p w14:paraId="1D59048E" w14:textId="5EE8CFEA" w:rsidR="003E4FB2" w:rsidRDefault="003E4FB2" w:rsidP="00327A00">
      <w:pPr>
        <w:keepNext/>
      </w:pPr>
      <w:r>
        <w:t xml:space="preserve">Se </w:t>
      </w:r>
      <w:r w:rsidRPr="00327A00">
        <w:t>incluyeron</w:t>
      </w:r>
      <w:r>
        <w:t xml:space="preserve"> un total de 46</w:t>
      </w:r>
      <w:r w:rsidR="008F0E44">
        <w:t>3</w:t>
      </w:r>
      <w:r w:rsidR="00D3089A" w:rsidRPr="00106351">
        <w:t> </w:t>
      </w:r>
      <w:r>
        <w:t xml:space="preserve">pacientes, </w:t>
      </w:r>
      <w:r w:rsidR="0061420B">
        <w:t>que bien habían fallado</w:t>
      </w:r>
      <w:r>
        <w:t xml:space="preserve"> (n</w:t>
      </w:r>
      <w:r w:rsidR="00C551FA">
        <w:t> </w:t>
      </w:r>
      <w:r>
        <w:t>=</w:t>
      </w:r>
      <w:r w:rsidR="00C551FA" w:rsidRPr="00C551FA">
        <w:t> </w:t>
      </w:r>
      <w:r>
        <w:t xml:space="preserve">173), </w:t>
      </w:r>
      <w:r w:rsidR="0014070A">
        <w:t>presentaban</w:t>
      </w:r>
      <w:r w:rsidR="00237306">
        <w:t xml:space="preserve"> una intolerancia</w:t>
      </w:r>
      <w:r>
        <w:t xml:space="preserve"> (n=75), o</w:t>
      </w:r>
      <w:r w:rsidR="009D5BB9">
        <w:t xml:space="preserve"> tenían </w:t>
      </w:r>
      <w:r w:rsidR="00172CF0">
        <w:t>contraindicad</w:t>
      </w:r>
      <w:r w:rsidR="00237306">
        <w:t xml:space="preserve">o el tratamiento </w:t>
      </w:r>
      <w:r w:rsidR="00A8090E">
        <w:t xml:space="preserve">(n=126) </w:t>
      </w:r>
      <w:r w:rsidR="00237306">
        <w:t>con</w:t>
      </w:r>
      <w:r>
        <w:t xml:space="preserve"> ciclosporina oral.</w:t>
      </w:r>
      <w:r w:rsidR="008F0E44">
        <w:t xml:space="preserve"> L</w:t>
      </w:r>
      <w:r w:rsidR="00FB6DED">
        <w:t>a variable</w:t>
      </w:r>
      <w:r>
        <w:t xml:space="preserve"> primari</w:t>
      </w:r>
      <w:r w:rsidR="00E50452">
        <w:t>a</w:t>
      </w:r>
      <w:r>
        <w:t xml:space="preserve"> fue la proporción de pacientes que alcanz</w:t>
      </w:r>
      <w:r w:rsidR="0055641E">
        <w:t>ó</w:t>
      </w:r>
      <w:r>
        <w:t xml:space="preserve"> un</w:t>
      </w:r>
      <w:r w:rsidR="00CE3006">
        <w:t>a respuesta</w:t>
      </w:r>
      <w:r>
        <w:t xml:space="preserve"> EASI-75 </w:t>
      </w:r>
      <w:r w:rsidR="00CE3006">
        <w:t>en</w:t>
      </w:r>
      <w:r>
        <w:t xml:space="preserve"> la semana</w:t>
      </w:r>
      <w:r w:rsidR="000C3A31">
        <w:t> </w:t>
      </w:r>
      <w:r>
        <w:t>16. En la Tabla</w:t>
      </w:r>
      <w:r w:rsidR="00D3089A">
        <w:t> </w:t>
      </w:r>
      <w:r w:rsidR="008F0E44">
        <w:t>8</w:t>
      </w:r>
      <w:r>
        <w:t xml:space="preserve"> se resume </w:t>
      </w:r>
      <w:r w:rsidR="00663859">
        <w:t>la variable</w:t>
      </w:r>
      <w:r>
        <w:t xml:space="preserve"> primari</w:t>
      </w:r>
      <w:r w:rsidR="00663859">
        <w:t>a</w:t>
      </w:r>
      <w:r>
        <w:t xml:space="preserve"> y </w:t>
      </w:r>
      <w:r w:rsidR="0098338E">
        <w:t xml:space="preserve">algunas de las </w:t>
      </w:r>
      <w:r w:rsidR="008F0E44">
        <w:t xml:space="preserve">variables </w:t>
      </w:r>
      <w:r>
        <w:t>secundari</w:t>
      </w:r>
      <w:r w:rsidR="00663859">
        <w:t>a</w:t>
      </w:r>
      <w:r>
        <w:t xml:space="preserve">s </w:t>
      </w:r>
      <w:r w:rsidR="002C079C">
        <w:t>más importantes</w:t>
      </w:r>
      <w:r>
        <w:t xml:space="preserve"> </w:t>
      </w:r>
      <w:r w:rsidR="00663859">
        <w:t>en</w:t>
      </w:r>
      <w:r>
        <w:t xml:space="preserve"> la semana</w:t>
      </w:r>
      <w:r w:rsidR="00D3089A">
        <w:t> </w:t>
      </w:r>
      <w:r>
        <w:t>16.</w:t>
      </w:r>
    </w:p>
    <w:p w14:paraId="7B108277" w14:textId="77777777" w:rsidR="001B6A48" w:rsidRDefault="001B6A48" w:rsidP="003E4FB2"/>
    <w:p w14:paraId="436A08FD" w14:textId="040DEC8A" w:rsidR="0082127A" w:rsidRPr="00937A21" w:rsidRDefault="00D907CE" w:rsidP="001E250D">
      <w:pPr>
        <w:pStyle w:val="NormalWeb"/>
        <w:keepNext/>
        <w:shd w:val="clear" w:color="auto" w:fill="FFFFFF"/>
        <w:rPr>
          <w:rFonts w:eastAsia="MS Mincho"/>
          <w:b/>
          <w:sz w:val="22"/>
          <w:szCs w:val="22"/>
          <w:vertAlign w:val="superscript"/>
        </w:rPr>
      </w:pPr>
      <w:r w:rsidRPr="00696FE7">
        <w:rPr>
          <w:rFonts w:eastAsia="MS Mincho"/>
          <w:b/>
          <w:sz w:val="22"/>
          <w:szCs w:val="22"/>
        </w:rPr>
        <w:lastRenderedPageBreak/>
        <w:t>Tabla</w:t>
      </w:r>
      <w:r w:rsidR="0082127A" w:rsidRPr="00937A21">
        <w:rPr>
          <w:rFonts w:eastAsia="MS Mincho"/>
          <w:b/>
          <w:sz w:val="22"/>
          <w:szCs w:val="22"/>
        </w:rPr>
        <w:t xml:space="preserve"> </w:t>
      </w:r>
      <w:r w:rsidR="008F0E44" w:rsidRPr="00937A21">
        <w:rPr>
          <w:rFonts w:eastAsia="MS Mincho"/>
          <w:b/>
          <w:sz w:val="22"/>
          <w:szCs w:val="22"/>
        </w:rPr>
        <w:t>8</w:t>
      </w:r>
      <w:r w:rsidR="0082127A" w:rsidRPr="00937A21">
        <w:rPr>
          <w:rFonts w:eastAsia="MS Mincho"/>
          <w:b/>
          <w:sz w:val="22"/>
          <w:szCs w:val="22"/>
        </w:rPr>
        <w:t xml:space="preserve">: </w:t>
      </w:r>
      <w:r w:rsidRPr="00937A21">
        <w:rPr>
          <w:rFonts w:eastAsia="MS Mincho"/>
          <w:b/>
          <w:sz w:val="22"/>
          <w:szCs w:val="22"/>
        </w:rPr>
        <w:t>Eficacia de</w:t>
      </w:r>
      <w:r w:rsidR="0082127A" w:rsidRPr="00937A21">
        <w:rPr>
          <w:rFonts w:eastAsia="MS Mincho"/>
          <w:b/>
          <w:sz w:val="22"/>
          <w:szCs w:val="22"/>
        </w:rPr>
        <w:t xml:space="preserve"> baricitinib </w:t>
      </w:r>
      <w:r w:rsidRPr="00937A21">
        <w:rPr>
          <w:rFonts w:eastAsia="MS Mincho"/>
          <w:b/>
          <w:sz w:val="22"/>
          <w:szCs w:val="22"/>
        </w:rPr>
        <w:t>en combinación con CET</w:t>
      </w:r>
      <w:r w:rsidR="0082127A" w:rsidRPr="00937A21">
        <w:rPr>
          <w:rFonts w:eastAsia="MS Mincho"/>
          <w:b/>
          <w:sz w:val="22"/>
          <w:szCs w:val="22"/>
          <w:vertAlign w:val="superscript"/>
        </w:rPr>
        <w:t>a</w:t>
      </w:r>
      <w:r w:rsidR="0082127A" w:rsidRPr="00937A21">
        <w:rPr>
          <w:rFonts w:eastAsia="MS Mincho"/>
          <w:b/>
          <w:sz w:val="22"/>
          <w:szCs w:val="22"/>
        </w:rPr>
        <w:t xml:space="preserve"> </w:t>
      </w:r>
      <w:r w:rsidR="00B71AC8" w:rsidRPr="00937A21">
        <w:rPr>
          <w:rFonts w:eastAsia="MS Mincho"/>
          <w:b/>
          <w:sz w:val="22"/>
          <w:szCs w:val="22"/>
        </w:rPr>
        <w:t>en</w:t>
      </w:r>
      <w:r w:rsidRPr="00937A21">
        <w:rPr>
          <w:rFonts w:eastAsia="MS Mincho"/>
          <w:b/>
          <w:sz w:val="22"/>
          <w:szCs w:val="22"/>
        </w:rPr>
        <w:t xml:space="preserve"> la semana</w:t>
      </w:r>
      <w:r w:rsidR="0082127A" w:rsidRPr="00937A21">
        <w:rPr>
          <w:rFonts w:eastAsia="MS Mincho"/>
          <w:b/>
          <w:sz w:val="22"/>
          <w:szCs w:val="22"/>
        </w:rPr>
        <w:t xml:space="preserve"> 16 </w:t>
      </w:r>
      <w:r w:rsidRPr="00937A21">
        <w:rPr>
          <w:rFonts w:eastAsia="MS Mincho"/>
          <w:b/>
          <w:sz w:val="22"/>
          <w:szCs w:val="22"/>
        </w:rPr>
        <w:t>en</w:t>
      </w:r>
      <w:r w:rsidR="0082127A" w:rsidRPr="00937A21">
        <w:rPr>
          <w:rFonts w:eastAsia="MS Mincho"/>
          <w:b/>
          <w:sz w:val="22"/>
          <w:szCs w:val="22"/>
        </w:rPr>
        <w:t xml:space="preserve"> BREEZE-AD4 (</w:t>
      </w:r>
      <w:r w:rsidRPr="00937A21">
        <w:rPr>
          <w:rFonts w:eastAsia="MS Mincho"/>
          <w:b/>
          <w:sz w:val="22"/>
          <w:szCs w:val="22"/>
        </w:rPr>
        <w:t>GAC</w:t>
      </w:r>
      <w:r w:rsidR="0082127A" w:rsidRPr="00937A21">
        <w:rPr>
          <w:rFonts w:eastAsia="MS Mincho"/>
          <w:b/>
          <w:sz w:val="22"/>
          <w:szCs w:val="22"/>
        </w:rPr>
        <w:t>)</w:t>
      </w:r>
      <w:r w:rsidR="0082127A" w:rsidRPr="00937A21">
        <w:rPr>
          <w:rFonts w:eastAsia="MS Mincho"/>
          <w:b/>
          <w:sz w:val="22"/>
          <w:szCs w:val="22"/>
          <w:vertAlign w:val="superscript"/>
        </w:rPr>
        <w:t>b</w:t>
      </w:r>
    </w:p>
    <w:p w14:paraId="4F3524A4" w14:textId="77777777" w:rsidR="003303BC" w:rsidRPr="007D3302" w:rsidRDefault="003303BC" w:rsidP="001E250D">
      <w:pPr>
        <w:pStyle w:val="NormalWeb"/>
        <w:keepNext/>
        <w:shd w:val="clear" w:color="auto" w:fill="FFFFFF"/>
        <w:rPr>
          <w:rFonts w:eastAsia="MS Mincho"/>
          <w:sz w:val="22"/>
          <w:szCs w:val="22"/>
        </w:rPr>
      </w:pPr>
    </w:p>
    <w:tbl>
      <w:tblPr>
        <w:tblStyle w:val="TableGrid"/>
        <w:tblW w:w="4802" w:type="pct"/>
        <w:tblLayout w:type="fixed"/>
        <w:tblLook w:val="04A0" w:firstRow="1" w:lastRow="0" w:firstColumn="1" w:lastColumn="0" w:noHBand="0" w:noVBand="1"/>
      </w:tblPr>
      <w:tblGrid>
        <w:gridCol w:w="3169"/>
        <w:gridCol w:w="1366"/>
        <w:gridCol w:w="1704"/>
        <w:gridCol w:w="2463"/>
      </w:tblGrid>
      <w:tr w:rsidR="008717CA" w:rsidRPr="00E03B6F" w14:paraId="1CE83EB9" w14:textId="77777777" w:rsidTr="005D5DBD">
        <w:trPr>
          <w:trHeight w:val="219"/>
        </w:trPr>
        <w:tc>
          <w:tcPr>
            <w:tcW w:w="1821" w:type="pct"/>
          </w:tcPr>
          <w:p w14:paraId="6667BB7B" w14:textId="25382507" w:rsidR="008717CA" w:rsidRPr="00E03B6F" w:rsidRDefault="008717CA" w:rsidP="001E250D">
            <w:pPr>
              <w:keepNext/>
              <w:spacing w:line="240" w:lineRule="auto"/>
              <w:rPr>
                <w:rFonts w:ascii="Times New Roman" w:eastAsia="MS Mincho" w:hAnsi="Times New Roman"/>
                <w:b/>
              </w:rPr>
            </w:pPr>
            <w:r w:rsidRPr="00E03B6F">
              <w:rPr>
                <w:rFonts w:ascii="Times New Roman" w:eastAsia="MS Mincho" w:hAnsi="Times New Roman"/>
                <w:b/>
              </w:rPr>
              <w:t>Ensayo</w:t>
            </w:r>
          </w:p>
        </w:tc>
        <w:tc>
          <w:tcPr>
            <w:tcW w:w="3179" w:type="pct"/>
            <w:gridSpan w:val="3"/>
          </w:tcPr>
          <w:p w14:paraId="34903FB1" w14:textId="455EEB89" w:rsidR="008717CA" w:rsidRPr="00E03B6F" w:rsidRDefault="008717CA" w:rsidP="001E250D">
            <w:pPr>
              <w:keepNext/>
              <w:spacing w:line="240" w:lineRule="auto"/>
              <w:jc w:val="center"/>
              <w:rPr>
                <w:rFonts w:ascii="Times New Roman" w:eastAsia="MS Mincho" w:hAnsi="Times New Roman"/>
                <w:b/>
              </w:rPr>
            </w:pPr>
            <w:r w:rsidRPr="00E03B6F">
              <w:rPr>
                <w:rFonts w:ascii="Times New Roman" w:eastAsia="MS Mincho" w:hAnsi="Times New Roman"/>
                <w:b/>
              </w:rPr>
              <w:t>BREEZE-AD4</w:t>
            </w:r>
          </w:p>
        </w:tc>
      </w:tr>
      <w:tr w:rsidR="008717CA" w:rsidRPr="00E03B6F" w14:paraId="68FA8DB9" w14:textId="77777777" w:rsidTr="005D5DBD">
        <w:trPr>
          <w:trHeight w:val="438"/>
        </w:trPr>
        <w:tc>
          <w:tcPr>
            <w:tcW w:w="1821" w:type="pct"/>
          </w:tcPr>
          <w:p w14:paraId="63647097" w14:textId="2F8287CE" w:rsidR="008717CA" w:rsidRPr="00E03B6F" w:rsidRDefault="008717CA" w:rsidP="001E250D">
            <w:pPr>
              <w:keepNext/>
              <w:spacing w:line="240" w:lineRule="auto"/>
              <w:rPr>
                <w:rFonts w:ascii="Times New Roman" w:eastAsia="MS Mincho" w:hAnsi="Times New Roman"/>
                <w:bCs/>
              </w:rPr>
            </w:pPr>
            <w:r w:rsidRPr="00E03B6F">
              <w:rPr>
                <w:rFonts w:ascii="Times New Roman" w:eastAsia="MS Mincho" w:hAnsi="Times New Roman"/>
                <w:bCs/>
              </w:rPr>
              <w:t>Grupo de tratamiento</w:t>
            </w:r>
          </w:p>
        </w:tc>
        <w:tc>
          <w:tcPr>
            <w:tcW w:w="785" w:type="pct"/>
          </w:tcPr>
          <w:p w14:paraId="1F402F58" w14:textId="77777777"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PBO</w:t>
            </w:r>
            <w:r w:rsidRPr="00E03B6F">
              <w:rPr>
                <w:rFonts w:ascii="Times New Roman" w:hAnsi="Times New Roman"/>
                <w:vertAlign w:val="superscript"/>
              </w:rPr>
              <w:t>a</w:t>
            </w:r>
          </w:p>
        </w:tc>
        <w:tc>
          <w:tcPr>
            <w:tcW w:w="979" w:type="pct"/>
          </w:tcPr>
          <w:p w14:paraId="7C64F850" w14:textId="77777777"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BARI 2 mg</w:t>
            </w:r>
            <w:r w:rsidRPr="00E03B6F">
              <w:rPr>
                <w:rFonts w:ascii="Times New Roman" w:hAnsi="Times New Roman"/>
                <w:vertAlign w:val="superscript"/>
              </w:rPr>
              <w:t>a</w:t>
            </w:r>
          </w:p>
        </w:tc>
        <w:tc>
          <w:tcPr>
            <w:tcW w:w="1415" w:type="pct"/>
          </w:tcPr>
          <w:p w14:paraId="489721DA" w14:textId="77777777"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BARI 4 mg</w:t>
            </w:r>
            <w:r w:rsidRPr="00E03B6F">
              <w:rPr>
                <w:rFonts w:ascii="Times New Roman" w:hAnsi="Times New Roman"/>
                <w:vertAlign w:val="superscript"/>
              </w:rPr>
              <w:t>a</w:t>
            </w:r>
          </w:p>
        </w:tc>
      </w:tr>
      <w:tr w:rsidR="008717CA" w:rsidRPr="00E03B6F" w14:paraId="3C7A22A2" w14:textId="77777777" w:rsidTr="005D5DBD">
        <w:trPr>
          <w:trHeight w:val="219"/>
        </w:trPr>
        <w:tc>
          <w:tcPr>
            <w:tcW w:w="1821" w:type="pct"/>
          </w:tcPr>
          <w:p w14:paraId="6F1BD0C4" w14:textId="5AD03D68" w:rsidR="008717CA" w:rsidRPr="00E03B6F" w:rsidRDefault="008717CA" w:rsidP="001E250D">
            <w:pPr>
              <w:keepNext/>
              <w:spacing w:line="240" w:lineRule="auto"/>
              <w:rPr>
                <w:rFonts w:ascii="Times New Roman" w:eastAsia="MS Mincho" w:hAnsi="Times New Roman"/>
                <w:bCs/>
              </w:rPr>
            </w:pPr>
            <w:r w:rsidRPr="00E03B6F">
              <w:rPr>
                <w:rFonts w:ascii="Times New Roman" w:eastAsia="MS Mincho" w:hAnsi="Times New Roman"/>
                <w:bCs/>
              </w:rPr>
              <w:t>N</w:t>
            </w:r>
          </w:p>
        </w:tc>
        <w:tc>
          <w:tcPr>
            <w:tcW w:w="785" w:type="pct"/>
          </w:tcPr>
          <w:p w14:paraId="1924D1E3" w14:textId="77777777"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93</w:t>
            </w:r>
          </w:p>
        </w:tc>
        <w:tc>
          <w:tcPr>
            <w:tcW w:w="979" w:type="pct"/>
          </w:tcPr>
          <w:p w14:paraId="3494AD7C" w14:textId="77777777"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185</w:t>
            </w:r>
          </w:p>
        </w:tc>
        <w:tc>
          <w:tcPr>
            <w:tcW w:w="1415" w:type="pct"/>
          </w:tcPr>
          <w:p w14:paraId="46D0347B" w14:textId="77777777"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92</w:t>
            </w:r>
          </w:p>
        </w:tc>
      </w:tr>
      <w:tr w:rsidR="008717CA" w:rsidRPr="00E03B6F" w14:paraId="4AD92CF1" w14:textId="77777777" w:rsidTr="005D5DBD">
        <w:trPr>
          <w:trHeight w:val="453"/>
        </w:trPr>
        <w:tc>
          <w:tcPr>
            <w:tcW w:w="1821" w:type="pct"/>
          </w:tcPr>
          <w:p w14:paraId="336409C8" w14:textId="77777777" w:rsidR="008717CA" w:rsidRPr="00E03B6F" w:rsidRDefault="008717CA" w:rsidP="001E250D">
            <w:pPr>
              <w:pStyle w:val="TableParagraph"/>
              <w:keepNext/>
              <w:spacing w:before="24"/>
              <w:ind w:left="0"/>
              <w:rPr>
                <w:rFonts w:ascii="Times New Roman" w:hAnsi="Times New Roman"/>
              </w:rPr>
            </w:pPr>
            <w:r w:rsidRPr="00E03B6F">
              <w:rPr>
                <w:rFonts w:ascii="Times New Roman" w:hAnsi="Times New Roman"/>
              </w:rPr>
              <w:t>EASI-75,</w:t>
            </w:r>
          </w:p>
          <w:p w14:paraId="7E4BD684" w14:textId="1FD81ED7" w:rsidR="008717CA" w:rsidRPr="00E03B6F" w:rsidRDefault="008717CA" w:rsidP="001E250D">
            <w:pPr>
              <w:keepNext/>
              <w:spacing w:line="240" w:lineRule="auto"/>
              <w:rPr>
                <w:rFonts w:ascii="Times New Roman" w:eastAsia="MS Mincho" w:hAnsi="Times New Roman"/>
                <w:bCs/>
              </w:rPr>
            </w:pPr>
            <w:r w:rsidRPr="00E03B6F">
              <w:rPr>
                <w:rFonts w:ascii="Times New Roman" w:hAnsi="Times New Roman"/>
              </w:rPr>
              <w:t>% de respondedores</w:t>
            </w:r>
            <w:r w:rsidRPr="00E03B6F">
              <w:rPr>
                <w:rFonts w:ascii="Times New Roman" w:eastAsia="MS Mincho" w:hAnsi="Times New Roman"/>
                <w:vertAlign w:val="superscript"/>
              </w:rPr>
              <w:t>c</w:t>
            </w:r>
          </w:p>
        </w:tc>
        <w:tc>
          <w:tcPr>
            <w:tcW w:w="785" w:type="pct"/>
          </w:tcPr>
          <w:p w14:paraId="3E716F74" w14:textId="41BB680D"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17,2</w:t>
            </w:r>
          </w:p>
        </w:tc>
        <w:tc>
          <w:tcPr>
            <w:tcW w:w="979" w:type="pct"/>
          </w:tcPr>
          <w:p w14:paraId="20CD8564" w14:textId="32BF9E16"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27,6</w:t>
            </w:r>
          </w:p>
        </w:tc>
        <w:tc>
          <w:tcPr>
            <w:tcW w:w="1415" w:type="pct"/>
          </w:tcPr>
          <w:p w14:paraId="0783156A" w14:textId="083C7512"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31,5**</w:t>
            </w:r>
          </w:p>
        </w:tc>
      </w:tr>
      <w:tr w:rsidR="008717CA" w:rsidRPr="00E03B6F" w14:paraId="6BC59228" w14:textId="77777777" w:rsidTr="005D5DBD">
        <w:trPr>
          <w:trHeight w:val="453"/>
        </w:trPr>
        <w:tc>
          <w:tcPr>
            <w:tcW w:w="1821" w:type="pct"/>
          </w:tcPr>
          <w:p w14:paraId="20E19317" w14:textId="77777777" w:rsidR="00150B6F" w:rsidRPr="00D90AE3" w:rsidRDefault="00150B6F" w:rsidP="00150B6F">
            <w:pPr>
              <w:keepNext/>
              <w:spacing w:line="240" w:lineRule="auto"/>
              <w:rPr>
                <w:rFonts w:ascii="Times New Roman" w:eastAsia="MS Mincho" w:hAnsi="Times New Roman"/>
                <w:bCs/>
                <w:lang w:val="pt-BR"/>
              </w:rPr>
            </w:pPr>
            <w:r w:rsidRPr="00D90AE3">
              <w:rPr>
                <w:rFonts w:ascii="Times New Roman" w:eastAsia="MS Mincho" w:hAnsi="Times New Roman"/>
                <w:bCs/>
                <w:lang w:val="pt-BR"/>
              </w:rPr>
              <w:t>IGA de 0 o 1,</w:t>
            </w:r>
          </w:p>
          <w:p w14:paraId="31215763" w14:textId="08D4A3B0" w:rsidR="00150B6F" w:rsidRPr="00656C06" w:rsidRDefault="00150B6F" w:rsidP="00150B6F">
            <w:pPr>
              <w:keepNext/>
              <w:spacing w:line="240" w:lineRule="auto"/>
              <w:rPr>
                <w:rFonts w:ascii="Times New Roman" w:eastAsia="MS Mincho" w:hAnsi="Times New Roman"/>
                <w:bCs/>
                <w:lang w:val="pt-BR"/>
              </w:rPr>
            </w:pPr>
            <w:r w:rsidRPr="00D90AE3">
              <w:rPr>
                <w:rFonts w:ascii="Times New Roman" w:eastAsia="MS Mincho" w:hAnsi="Times New Roman"/>
                <w:bCs/>
                <w:lang w:val="pt-BR"/>
              </w:rPr>
              <w:t>% de respondedores</w:t>
            </w:r>
            <w:r w:rsidRPr="00D90AE3">
              <w:rPr>
                <w:rFonts w:ascii="Times New Roman" w:eastAsia="MS Mincho" w:hAnsi="Times New Roman"/>
                <w:bCs/>
                <w:vertAlign w:val="superscript"/>
                <w:lang w:val="pt-BR"/>
              </w:rPr>
              <w:t>c, e</w:t>
            </w:r>
          </w:p>
        </w:tc>
        <w:tc>
          <w:tcPr>
            <w:tcW w:w="785" w:type="pct"/>
          </w:tcPr>
          <w:p w14:paraId="67223359" w14:textId="1EB649B6" w:rsidR="008717CA" w:rsidRPr="00E03B6F" w:rsidRDefault="008717CA" w:rsidP="001E250D">
            <w:pPr>
              <w:keepNext/>
              <w:keepLines/>
              <w:spacing w:line="259" w:lineRule="atLeast"/>
              <w:jc w:val="center"/>
              <w:rPr>
                <w:rFonts w:ascii="Times New Roman" w:hAnsi="Times New Roman"/>
              </w:rPr>
            </w:pPr>
            <w:r w:rsidRPr="00E03B6F">
              <w:rPr>
                <w:rFonts w:ascii="Times New Roman" w:hAnsi="Times New Roman"/>
              </w:rPr>
              <w:t>9,7</w:t>
            </w:r>
          </w:p>
        </w:tc>
        <w:tc>
          <w:tcPr>
            <w:tcW w:w="979" w:type="pct"/>
          </w:tcPr>
          <w:p w14:paraId="2618DAFD" w14:textId="1385F226" w:rsidR="008717CA" w:rsidRPr="00E03B6F" w:rsidRDefault="008717CA" w:rsidP="001E250D">
            <w:pPr>
              <w:keepNext/>
              <w:keepLines/>
              <w:spacing w:line="259" w:lineRule="atLeast"/>
              <w:jc w:val="center"/>
              <w:rPr>
                <w:rFonts w:ascii="Times New Roman" w:hAnsi="Times New Roman"/>
              </w:rPr>
            </w:pPr>
            <w:r w:rsidRPr="00E03B6F">
              <w:rPr>
                <w:rFonts w:ascii="Times New Roman" w:hAnsi="Times New Roman"/>
              </w:rPr>
              <w:t>15,1</w:t>
            </w:r>
          </w:p>
        </w:tc>
        <w:tc>
          <w:tcPr>
            <w:tcW w:w="1415" w:type="pct"/>
          </w:tcPr>
          <w:p w14:paraId="2295E6D7" w14:textId="7090DAB9" w:rsidR="008717CA" w:rsidRPr="00E03B6F" w:rsidRDefault="008717CA" w:rsidP="001E250D">
            <w:pPr>
              <w:keepNext/>
              <w:keepLines/>
              <w:tabs>
                <w:tab w:val="left" w:pos="665"/>
                <w:tab w:val="center" w:pos="1123"/>
              </w:tabs>
              <w:spacing w:line="259" w:lineRule="atLeast"/>
              <w:jc w:val="center"/>
              <w:rPr>
                <w:rFonts w:ascii="Times New Roman" w:hAnsi="Times New Roman"/>
              </w:rPr>
            </w:pPr>
            <w:r w:rsidRPr="00E03B6F">
              <w:rPr>
                <w:rFonts w:ascii="Times New Roman" w:hAnsi="Times New Roman"/>
              </w:rPr>
              <w:t>21,7*</w:t>
            </w:r>
          </w:p>
        </w:tc>
      </w:tr>
      <w:tr w:rsidR="008717CA" w:rsidRPr="00E03B6F" w14:paraId="6A5B49A9" w14:textId="77777777" w:rsidTr="005D5DBD">
        <w:trPr>
          <w:trHeight w:val="482"/>
        </w:trPr>
        <w:tc>
          <w:tcPr>
            <w:tcW w:w="1821" w:type="pct"/>
          </w:tcPr>
          <w:p w14:paraId="1584F063" w14:textId="655623B9" w:rsidR="008717CA" w:rsidRPr="00E03B6F" w:rsidRDefault="008717CA" w:rsidP="001E250D">
            <w:pPr>
              <w:keepNext/>
              <w:spacing w:line="240" w:lineRule="auto"/>
              <w:rPr>
                <w:rFonts w:ascii="Times New Roman" w:eastAsia="MS Mincho" w:hAnsi="Times New Roman"/>
                <w:bCs/>
                <w:lang w:val="es-ES"/>
              </w:rPr>
            </w:pPr>
            <w:r w:rsidRPr="00E03B6F">
              <w:rPr>
                <w:rFonts w:ascii="Times New Roman" w:hAnsi="Times New Roman"/>
                <w:lang w:val="es-ES"/>
              </w:rPr>
              <w:t xml:space="preserve">NSR del prurito, </w:t>
            </w:r>
            <w:r w:rsidRPr="00E03B6F">
              <w:rPr>
                <w:rFonts w:ascii="Times New Roman" w:hAnsi="Times New Roman" w:hint="eastAsia"/>
                <w:lang w:val="es-ES"/>
              </w:rPr>
              <w:t>(</w:t>
            </w:r>
            <w:r w:rsidRPr="00E03B6F">
              <w:rPr>
                <w:rFonts w:ascii="Times New Roman" w:hAnsi="Times New Roman" w:hint="eastAsia"/>
                <w:lang w:val="es-ES"/>
              </w:rPr>
              <w:t>≥</w:t>
            </w:r>
            <w:r w:rsidRPr="00E03B6F">
              <w:rPr>
                <w:rFonts w:ascii="Times New Roman" w:hAnsi="Times New Roman"/>
                <w:lang w:val="es-ES"/>
              </w:rPr>
              <w:t xml:space="preserve"> 4 puntos de mejora) % de respondedores</w:t>
            </w:r>
            <w:r w:rsidRPr="00E03B6F">
              <w:rPr>
                <w:rFonts w:ascii="Times New Roman" w:eastAsia="MS Mincho" w:hAnsi="Times New Roman"/>
                <w:vertAlign w:val="superscript"/>
                <w:lang w:val="es-ES"/>
              </w:rPr>
              <w:t>c,f</w:t>
            </w:r>
          </w:p>
        </w:tc>
        <w:tc>
          <w:tcPr>
            <w:tcW w:w="785" w:type="pct"/>
          </w:tcPr>
          <w:p w14:paraId="2806B027" w14:textId="7C4D356C" w:rsidR="008717CA" w:rsidRPr="00E03B6F" w:rsidRDefault="008717CA" w:rsidP="001E250D">
            <w:pPr>
              <w:keepNext/>
              <w:keepLines/>
              <w:spacing w:line="259" w:lineRule="atLeast"/>
              <w:jc w:val="center"/>
              <w:rPr>
                <w:rFonts w:ascii="Times New Roman" w:hAnsi="Times New Roman"/>
              </w:rPr>
            </w:pPr>
            <w:r w:rsidRPr="00E03B6F">
              <w:rPr>
                <w:rFonts w:ascii="Times New Roman" w:hAnsi="Times New Roman"/>
              </w:rPr>
              <w:t>8,2</w:t>
            </w:r>
          </w:p>
        </w:tc>
        <w:tc>
          <w:tcPr>
            <w:tcW w:w="979" w:type="pct"/>
          </w:tcPr>
          <w:p w14:paraId="23A085C3" w14:textId="6EEFA78B" w:rsidR="008717CA" w:rsidRPr="00E03B6F" w:rsidRDefault="008717CA" w:rsidP="001E250D">
            <w:pPr>
              <w:keepNext/>
              <w:keepLines/>
              <w:spacing w:line="259" w:lineRule="atLeast"/>
              <w:jc w:val="center"/>
              <w:rPr>
                <w:rFonts w:ascii="Times New Roman" w:hAnsi="Times New Roman"/>
              </w:rPr>
            </w:pPr>
            <w:r w:rsidRPr="00E03B6F">
              <w:rPr>
                <w:rFonts w:ascii="Times New Roman" w:hAnsi="Times New Roman"/>
              </w:rPr>
              <w:t>22,9*</w:t>
            </w:r>
          </w:p>
        </w:tc>
        <w:tc>
          <w:tcPr>
            <w:tcW w:w="1415" w:type="pct"/>
          </w:tcPr>
          <w:p w14:paraId="60384927" w14:textId="1AEF03EA" w:rsidR="008717CA" w:rsidRPr="00E03B6F" w:rsidRDefault="008717CA" w:rsidP="001E250D">
            <w:pPr>
              <w:keepNext/>
              <w:keepLines/>
              <w:spacing w:line="259" w:lineRule="atLeast"/>
              <w:jc w:val="center"/>
              <w:rPr>
                <w:rFonts w:ascii="Times New Roman" w:hAnsi="Times New Roman"/>
              </w:rPr>
            </w:pPr>
            <w:r w:rsidRPr="00E03B6F">
              <w:rPr>
                <w:rFonts w:ascii="Times New Roman" w:hAnsi="Times New Roman"/>
              </w:rPr>
              <w:t>38,2**</w:t>
            </w:r>
          </w:p>
        </w:tc>
      </w:tr>
      <w:tr w:rsidR="008717CA" w:rsidRPr="00E03B6F" w14:paraId="0EA4806D" w14:textId="77777777" w:rsidTr="005D5DBD">
        <w:trPr>
          <w:trHeight w:val="775"/>
        </w:trPr>
        <w:tc>
          <w:tcPr>
            <w:tcW w:w="1821" w:type="pct"/>
          </w:tcPr>
          <w:p w14:paraId="4B25D932" w14:textId="0161C6B3" w:rsidR="008717CA" w:rsidRPr="00E03B6F" w:rsidRDefault="008717CA" w:rsidP="001E250D">
            <w:pPr>
              <w:keepNext/>
              <w:spacing w:line="240" w:lineRule="auto"/>
              <w:rPr>
                <w:rFonts w:ascii="Times New Roman" w:eastAsia="MS Mincho" w:hAnsi="Times New Roman"/>
                <w:bCs/>
                <w:lang w:val="es-ES"/>
              </w:rPr>
            </w:pPr>
            <w:r w:rsidRPr="00E03B6F">
              <w:rPr>
                <w:rFonts w:ascii="Times New Roman" w:hAnsi="Times New Roman"/>
                <w:lang w:val="es-ES"/>
              </w:rPr>
              <w:t>Cambio medio en el DLQI (EE)</w:t>
            </w:r>
            <w:r w:rsidRPr="00E03B6F">
              <w:rPr>
                <w:rFonts w:ascii="Times New Roman" w:eastAsia="MS Mincho" w:hAnsi="Times New Roman"/>
                <w:vertAlign w:val="superscript"/>
                <w:lang w:val="es-ES"/>
              </w:rPr>
              <w:t>d</w:t>
            </w:r>
          </w:p>
        </w:tc>
        <w:tc>
          <w:tcPr>
            <w:tcW w:w="785" w:type="pct"/>
          </w:tcPr>
          <w:p w14:paraId="060A3639" w14:textId="5A81EA09"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-4,95 (0,752)</w:t>
            </w:r>
          </w:p>
        </w:tc>
        <w:tc>
          <w:tcPr>
            <w:tcW w:w="979" w:type="pct"/>
          </w:tcPr>
          <w:p w14:paraId="50CEE121" w14:textId="1E067CE2"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-6,57</w:t>
            </w:r>
          </w:p>
          <w:p w14:paraId="2B9F8036" w14:textId="49C8F3CD"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(0,494)</w:t>
            </w:r>
          </w:p>
        </w:tc>
        <w:tc>
          <w:tcPr>
            <w:tcW w:w="1415" w:type="pct"/>
          </w:tcPr>
          <w:p w14:paraId="21066D90" w14:textId="0A5351E4"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-7,95*</w:t>
            </w:r>
          </w:p>
          <w:p w14:paraId="0EA5EDE7" w14:textId="7E3C3624" w:rsidR="008717CA" w:rsidRPr="00E03B6F" w:rsidRDefault="008717CA" w:rsidP="001E250D">
            <w:pPr>
              <w:keepNext/>
              <w:spacing w:line="240" w:lineRule="auto"/>
              <w:jc w:val="center"/>
              <w:rPr>
                <w:rFonts w:ascii="Times New Roman" w:hAnsi="Times New Roman"/>
              </w:rPr>
            </w:pPr>
            <w:r w:rsidRPr="00E03B6F">
              <w:rPr>
                <w:rFonts w:ascii="Times New Roman" w:hAnsi="Times New Roman"/>
              </w:rPr>
              <w:t>(0,705)</w:t>
            </w:r>
          </w:p>
        </w:tc>
      </w:tr>
    </w:tbl>
    <w:p w14:paraId="70F3E678" w14:textId="77777777" w:rsidR="008717CA" w:rsidRPr="00327A00" w:rsidRDefault="008717CA" w:rsidP="001E250D">
      <w:pPr>
        <w:pStyle w:val="TblFootnote"/>
        <w:spacing w:line="240" w:lineRule="auto"/>
        <w:contextualSpacing/>
        <w:rPr>
          <w:rFonts w:eastAsia="MS Mincho"/>
        </w:rPr>
      </w:pPr>
      <w:r w:rsidRPr="00327A00">
        <w:rPr>
          <w:rFonts w:eastAsia="MS Mincho"/>
          <w:lang w:val="es-ES"/>
        </w:rPr>
        <w:t>BARI</w:t>
      </w:r>
      <w:r w:rsidRPr="00327A00">
        <w:rPr>
          <w:rFonts w:eastAsia="MS Mincho"/>
        </w:rPr>
        <w:t> = </w:t>
      </w:r>
      <w:r w:rsidRPr="00327A00">
        <w:rPr>
          <w:rFonts w:eastAsia="MS Mincho"/>
          <w:lang w:val="es-ES"/>
        </w:rPr>
        <w:t>Baricitinib</w:t>
      </w:r>
      <w:r w:rsidRPr="00327A00">
        <w:rPr>
          <w:rFonts w:eastAsia="MS Mincho"/>
        </w:rPr>
        <w:t>; PBO = Placebo</w:t>
      </w:r>
    </w:p>
    <w:p w14:paraId="57DD8FDD" w14:textId="77777777" w:rsidR="008717CA" w:rsidRPr="00327A00" w:rsidRDefault="008717CA" w:rsidP="001E250D">
      <w:pPr>
        <w:pStyle w:val="TblFootnote"/>
        <w:tabs>
          <w:tab w:val="clear" w:pos="259"/>
        </w:tabs>
        <w:spacing w:line="240" w:lineRule="auto"/>
        <w:ind w:left="0" w:firstLine="0"/>
      </w:pPr>
      <w:r w:rsidRPr="00327A00">
        <w:rPr>
          <w:lang w:eastAsia="ja-JP"/>
        </w:rPr>
        <w:t>* estadísticamente significativo vs placebo sin ajuste por multiplicidad; ** estadísticamente significativo vs placebo con ajuste por multiplicidad</w:t>
      </w:r>
      <w:r w:rsidRPr="00327A00">
        <w:t>.</w:t>
      </w:r>
    </w:p>
    <w:p w14:paraId="2203D8CF" w14:textId="4FE5F321" w:rsidR="0082127A" w:rsidRPr="0098338E" w:rsidRDefault="0082127A" w:rsidP="0082127A">
      <w:pPr>
        <w:spacing w:line="240" w:lineRule="auto"/>
        <w:rPr>
          <w:rFonts w:eastAsia="MS Mincho"/>
        </w:rPr>
      </w:pPr>
      <w:r w:rsidRPr="0098338E">
        <w:rPr>
          <w:rFonts w:eastAsia="MS Mincho"/>
          <w:vertAlign w:val="superscript"/>
        </w:rPr>
        <w:t>a</w:t>
      </w:r>
      <w:r w:rsidRPr="0098338E">
        <w:rPr>
          <w:rFonts w:eastAsia="MS Mincho"/>
        </w:rPr>
        <w:t xml:space="preserve"> </w:t>
      </w:r>
      <w:r w:rsidR="00D907CE" w:rsidRPr="00327A00">
        <w:rPr>
          <w:rFonts w:eastAsia="MS Mincho"/>
        </w:rPr>
        <w:t xml:space="preserve">Todos los pacientes </w:t>
      </w:r>
      <w:r w:rsidR="00A919ED" w:rsidRPr="0098338E">
        <w:rPr>
          <w:rFonts w:eastAsia="MS Mincho"/>
        </w:rPr>
        <w:t>recibieron</w:t>
      </w:r>
      <w:r w:rsidR="00D907CE" w:rsidRPr="00327A00">
        <w:rPr>
          <w:rFonts w:eastAsia="MS Mincho"/>
        </w:rPr>
        <w:t xml:space="preserve"> tratamiento concomitante con cor</w:t>
      </w:r>
      <w:r w:rsidR="00D907CE" w:rsidRPr="0098338E">
        <w:rPr>
          <w:rFonts w:eastAsia="MS Mincho"/>
        </w:rPr>
        <w:t>ticosteroides t</w:t>
      </w:r>
      <w:r w:rsidR="006573E9" w:rsidRPr="0098338E">
        <w:rPr>
          <w:rFonts w:eastAsia="MS Mincho"/>
        </w:rPr>
        <w:t>ópicos y se permitió el uso de inhibidores tópicos de la calcineurina</w:t>
      </w:r>
      <w:r w:rsidRPr="0098338E">
        <w:rPr>
          <w:rFonts w:eastAsia="MS Mincho"/>
        </w:rPr>
        <w:t>.</w:t>
      </w:r>
    </w:p>
    <w:p w14:paraId="08A140CA" w14:textId="77777777" w:rsidR="00D907CE" w:rsidRPr="0098338E" w:rsidRDefault="0082127A" w:rsidP="00D907CE">
      <w:pPr>
        <w:keepNext/>
        <w:spacing w:line="240" w:lineRule="auto"/>
        <w:rPr>
          <w:rFonts w:eastAsia="MS Mincho"/>
        </w:rPr>
      </w:pPr>
      <w:r w:rsidRPr="0098338E">
        <w:rPr>
          <w:rFonts w:eastAsia="MS Mincho"/>
          <w:vertAlign w:val="superscript"/>
        </w:rPr>
        <w:t xml:space="preserve">b </w:t>
      </w:r>
      <w:r w:rsidR="00D907CE" w:rsidRPr="0098338E">
        <w:rPr>
          <w:rFonts w:eastAsia="MS Mincho"/>
        </w:rPr>
        <w:t xml:space="preserve">El grupo de análisis completo (GAC) incluye a todos los pacientes aleatorizados. </w:t>
      </w:r>
    </w:p>
    <w:p w14:paraId="2D3F32B7" w14:textId="43AD23D6" w:rsidR="0082127A" w:rsidRPr="0098338E" w:rsidRDefault="0082127A" w:rsidP="0082127A">
      <w:pPr>
        <w:keepNext/>
        <w:spacing w:line="240" w:lineRule="auto"/>
        <w:rPr>
          <w:rFonts w:eastAsia="MS Mincho"/>
        </w:rPr>
      </w:pPr>
      <w:r w:rsidRPr="0098338E">
        <w:rPr>
          <w:rFonts w:eastAsia="MS Mincho"/>
          <w:vertAlign w:val="superscript"/>
        </w:rPr>
        <w:t xml:space="preserve">c </w:t>
      </w:r>
      <w:r w:rsidR="00D907CE" w:rsidRPr="0098338E">
        <w:rPr>
          <w:rFonts w:eastAsia="MS Mincho"/>
        </w:rPr>
        <w:t xml:space="preserve">Imputación de no respondedor: los pacientes que recibieron tratamiento de rescate o </w:t>
      </w:r>
      <w:r w:rsidR="00C40B01" w:rsidRPr="0098338E">
        <w:rPr>
          <w:rFonts w:eastAsia="MS Mincho"/>
        </w:rPr>
        <w:t>aquellos</w:t>
      </w:r>
      <w:r w:rsidR="00D907CE" w:rsidRPr="0098338E">
        <w:rPr>
          <w:rFonts w:eastAsia="MS Mincho"/>
        </w:rPr>
        <w:t xml:space="preserve"> con datos no disponibles se consideraron no respondedores.</w:t>
      </w:r>
    </w:p>
    <w:p w14:paraId="6C896C32" w14:textId="0FC79D01" w:rsidR="0082127A" w:rsidRPr="00327A00" w:rsidRDefault="0082127A" w:rsidP="00327A00">
      <w:pPr>
        <w:spacing w:line="240" w:lineRule="auto"/>
        <w:rPr>
          <w:rFonts w:eastAsia="MS Mincho"/>
        </w:rPr>
      </w:pPr>
      <w:r w:rsidRPr="0098338E">
        <w:rPr>
          <w:rFonts w:eastAsia="MS Mincho"/>
          <w:vertAlign w:val="superscript"/>
        </w:rPr>
        <w:t>d</w:t>
      </w:r>
      <w:r w:rsidRPr="009D1D9D">
        <w:rPr>
          <w:bCs/>
        </w:rPr>
        <w:t xml:space="preserve"> </w:t>
      </w:r>
      <w:r w:rsidR="005C195B" w:rsidRPr="00327A00">
        <w:rPr>
          <w:bCs/>
        </w:rPr>
        <w:t xml:space="preserve">Los datos recogidos después de la administración de tratamiento de rescate o tras la </w:t>
      </w:r>
      <w:r w:rsidR="001324D4" w:rsidRPr="009D1D9D">
        <w:rPr>
          <w:bCs/>
        </w:rPr>
        <w:t>interrupción</w:t>
      </w:r>
      <w:r w:rsidR="005C195B" w:rsidRPr="00327A00">
        <w:rPr>
          <w:bCs/>
        </w:rPr>
        <w:t xml:space="preserve"> permanente del </w:t>
      </w:r>
      <w:r w:rsidR="00452080">
        <w:rPr>
          <w:bCs/>
        </w:rPr>
        <w:t>medicamento</w:t>
      </w:r>
      <w:r w:rsidR="005C195B" w:rsidRPr="00327A00">
        <w:rPr>
          <w:bCs/>
        </w:rPr>
        <w:t xml:space="preserve"> se consideraron no disponibles. Las </w:t>
      </w:r>
      <w:r w:rsidR="0081728E" w:rsidRPr="00327A00">
        <w:rPr>
          <w:bCs/>
        </w:rPr>
        <w:t xml:space="preserve">medias de </w:t>
      </w:r>
      <w:r w:rsidR="005C195B" w:rsidRPr="00327A00">
        <w:rPr>
          <w:bCs/>
        </w:rPr>
        <w:t>MC proceden del análisis mediante el modelo mixto para medidas repetidas</w:t>
      </w:r>
      <w:r w:rsidR="002D60DA" w:rsidRPr="00327A00">
        <w:rPr>
          <w:bCs/>
        </w:rPr>
        <w:t xml:space="preserve"> (MMRM)</w:t>
      </w:r>
      <w:r w:rsidR="005C195B" w:rsidRPr="00327A00">
        <w:rPr>
          <w:bCs/>
        </w:rPr>
        <w:t>.</w:t>
      </w:r>
    </w:p>
    <w:p w14:paraId="6F08B292" w14:textId="657EB3B8" w:rsidR="0082127A" w:rsidRPr="00327A00" w:rsidRDefault="0082127A" w:rsidP="003E4FB2">
      <w:pPr>
        <w:rPr>
          <w:rFonts w:eastAsia="MS Mincho"/>
        </w:rPr>
      </w:pPr>
      <w:r w:rsidRPr="0098338E">
        <w:rPr>
          <w:rFonts w:eastAsia="MS Mincho"/>
          <w:vertAlign w:val="superscript"/>
        </w:rPr>
        <w:t xml:space="preserve">e </w:t>
      </w:r>
      <w:r w:rsidR="00D23FD7" w:rsidRPr="0098338E">
        <w:rPr>
          <w:rFonts w:eastAsia="MS Mincho"/>
        </w:rPr>
        <w:t>Paciente r</w:t>
      </w:r>
      <w:r w:rsidRPr="0098338E">
        <w:rPr>
          <w:rFonts w:eastAsia="MS Mincho"/>
        </w:rPr>
        <w:t>esponde</w:t>
      </w:r>
      <w:r w:rsidR="006573E9" w:rsidRPr="00327A00">
        <w:rPr>
          <w:rFonts w:eastAsia="MS Mincho"/>
        </w:rPr>
        <w:t>do</w:t>
      </w:r>
      <w:r w:rsidRPr="0098338E">
        <w:rPr>
          <w:rFonts w:eastAsia="MS Mincho"/>
        </w:rPr>
        <w:t>r</w:t>
      </w:r>
      <w:r w:rsidR="006573E9" w:rsidRPr="00327A00">
        <w:rPr>
          <w:rFonts w:eastAsia="MS Mincho"/>
        </w:rPr>
        <w:t xml:space="preserve"> se definió como </w:t>
      </w:r>
      <w:r w:rsidR="005B64FE" w:rsidRPr="00327A00">
        <w:rPr>
          <w:rFonts w:eastAsia="MS Mincho"/>
        </w:rPr>
        <w:t>un paciente con</w:t>
      </w:r>
      <w:r w:rsidR="006573E9" w:rsidRPr="00327A00">
        <w:rPr>
          <w:rFonts w:eastAsia="MS Mincho"/>
        </w:rPr>
        <w:t xml:space="preserve"> IGA de 0 a 1 </w:t>
      </w:r>
      <w:r w:rsidR="006573E9" w:rsidRPr="009D1D9D">
        <w:t xml:space="preserve">(“aclaramiento total de la </w:t>
      </w:r>
      <w:r w:rsidR="006573E9" w:rsidRPr="00DB60EC">
        <w:t>piel” o “aclaramiento casi total de la piel”)</w:t>
      </w:r>
      <w:r w:rsidR="00D23FD7" w:rsidRPr="00620363">
        <w:t>,</w:t>
      </w:r>
      <w:r w:rsidR="006573E9" w:rsidRPr="002F2170">
        <w:t xml:space="preserve"> con una disminución de ≥ 2 puntos en </w:t>
      </w:r>
      <w:r w:rsidR="00AA347F" w:rsidRPr="002F2170">
        <w:t>una</w:t>
      </w:r>
      <w:r w:rsidR="00C62457" w:rsidRPr="00D339EA">
        <w:t xml:space="preserve"> escala</w:t>
      </w:r>
      <w:r w:rsidR="006573E9" w:rsidRPr="00D339EA">
        <w:t xml:space="preserve"> IGA de 0-4</w:t>
      </w:r>
      <w:r w:rsidRPr="0098338E">
        <w:rPr>
          <w:rFonts w:eastAsia="MS Mincho"/>
        </w:rPr>
        <w:t>.</w:t>
      </w:r>
    </w:p>
    <w:p w14:paraId="12E2461A" w14:textId="77777777" w:rsidR="00E8090B" w:rsidRPr="00327A00" w:rsidRDefault="00E8090B" w:rsidP="00E8090B">
      <w:pPr>
        <w:keepNext/>
        <w:spacing w:line="240" w:lineRule="auto"/>
        <w:rPr>
          <w:rFonts w:eastAsia="MS Mincho"/>
        </w:rPr>
      </w:pPr>
      <w:r w:rsidRPr="0098338E">
        <w:rPr>
          <w:vertAlign w:val="superscript"/>
        </w:rPr>
        <w:t xml:space="preserve">f </w:t>
      </w:r>
      <w:r w:rsidRPr="00327A00">
        <w:rPr>
          <w:rFonts w:eastAsia="MS Mincho"/>
        </w:rPr>
        <w:t xml:space="preserve">Resultados de los pacientes aptos para este análisis (pacientes con una puntuación en la </w:t>
      </w:r>
      <w:r w:rsidRPr="00327A00">
        <w:t xml:space="preserve">NRS del prurito en el basal </w:t>
      </w:r>
      <w:r w:rsidRPr="00327A00">
        <w:rPr>
          <w:rFonts w:eastAsia="MS Mincho"/>
        </w:rPr>
        <w:t>≥ 4).</w:t>
      </w:r>
    </w:p>
    <w:p w14:paraId="63E72C2F" w14:textId="3696E303" w:rsidR="00093A79" w:rsidRDefault="00093A79" w:rsidP="00574CEC">
      <w:pPr>
        <w:spacing w:line="240" w:lineRule="auto"/>
        <w:rPr>
          <w:rFonts w:eastAsia="MS Mincho"/>
        </w:rPr>
      </w:pPr>
    </w:p>
    <w:p w14:paraId="52F08128" w14:textId="77777777" w:rsidR="005D071D" w:rsidRPr="001070F7" w:rsidRDefault="005D071D" w:rsidP="005D071D">
      <w:pPr>
        <w:keepNext/>
        <w:tabs>
          <w:tab w:val="clear" w:pos="567"/>
        </w:tabs>
        <w:spacing w:line="240" w:lineRule="auto"/>
        <w:rPr>
          <w:i/>
          <w:iCs/>
        </w:rPr>
      </w:pPr>
      <w:r w:rsidRPr="001070F7">
        <w:rPr>
          <w:i/>
          <w:iCs/>
        </w:rPr>
        <w:t>Alopecia areata</w:t>
      </w:r>
    </w:p>
    <w:p w14:paraId="2AD386A6" w14:textId="52B7863A" w:rsidR="005D071D" w:rsidRPr="007D3302" w:rsidRDefault="005D071D" w:rsidP="005D071D">
      <w:pPr>
        <w:keepNext/>
        <w:tabs>
          <w:tab w:val="clear" w:pos="567"/>
        </w:tabs>
        <w:spacing w:line="240" w:lineRule="auto"/>
      </w:pPr>
      <w:r w:rsidRPr="00BB2B72">
        <w:t>La eficacia y seguridad de baricitinib</w:t>
      </w:r>
      <w:r w:rsidR="00D12C37" w:rsidRPr="00BB2B72">
        <w:t xml:space="preserve"> administrado</w:t>
      </w:r>
      <w:r w:rsidRPr="00BB2B72">
        <w:t xml:space="preserve"> una vez al día se </w:t>
      </w:r>
      <w:r w:rsidR="00D12C37" w:rsidRPr="00BB2B72">
        <w:t>evaluó</w:t>
      </w:r>
      <w:r w:rsidRPr="00BB2B72">
        <w:t xml:space="preserve"> en un estudio adaptativo fase II/III (BRAVE-AA1) y en un estudio fase III (BRAVE-AA2). La parte </w:t>
      </w:r>
      <w:r w:rsidR="004A4104" w:rsidRPr="00BB2B72">
        <w:t xml:space="preserve">de </w:t>
      </w:r>
      <w:r w:rsidRPr="00BB2B72">
        <w:t>fase III del estudio BRAVE</w:t>
      </w:r>
      <w:r w:rsidR="00233819" w:rsidRPr="00BB2B72">
        <w:t>-</w:t>
      </w:r>
      <w:r w:rsidRPr="00BB2B72">
        <w:t>AA1 y el estudio fase III BRAV</w:t>
      </w:r>
      <w:r w:rsidR="004A4104" w:rsidRPr="00BB2B72">
        <w:t>-</w:t>
      </w:r>
      <w:r w:rsidRPr="00BB2B72">
        <w:t>AA2 fueron estudios aleatorizados, doble ciego, controlados con placebo, de 36</w:t>
      </w:r>
      <w:r w:rsidR="00F747B0">
        <w:t> </w:t>
      </w:r>
      <w:r w:rsidRPr="007D3302">
        <w:t>semanas de duración y con fases de extensión de hasta 200</w:t>
      </w:r>
      <w:r w:rsidR="00F747B0">
        <w:t> </w:t>
      </w:r>
      <w:r w:rsidRPr="00BB2B72">
        <w:t>semanas. En ambos estudios fase</w:t>
      </w:r>
      <w:r w:rsidR="00F747B0">
        <w:t> </w:t>
      </w:r>
      <w:r w:rsidRPr="007D3302">
        <w:t xml:space="preserve">III, los pacientes fueron </w:t>
      </w:r>
      <w:r w:rsidR="002867B5" w:rsidRPr="007D3302">
        <w:t>aleatorizados</w:t>
      </w:r>
      <w:r w:rsidRPr="007D3302">
        <w:t xml:space="preserve"> a placebo, 2</w:t>
      </w:r>
      <w:r w:rsidR="00BB2B72">
        <w:t> </w:t>
      </w:r>
      <w:r w:rsidRPr="007D3302">
        <w:t>mg o 4</w:t>
      </w:r>
      <w:r w:rsidR="00BB2B72">
        <w:t> </w:t>
      </w:r>
      <w:r w:rsidRPr="00BB2B72">
        <w:t xml:space="preserve">mg de baricitinib en una proporción 2:2:3. Los pacientes </w:t>
      </w:r>
      <w:r w:rsidR="00FD71D1" w:rsidRPr="00BB2B72">
        <w:t>elegible</w:t>
      </w:r>
      <w:r w:rsidR="004A4104" w:rsidRPr="00BB2B72">
        <w:t xml:space="preserve">s </w:t>
      </w:r>
      <w:r w:rsidRPr="00BB2B72">
        <w:t>eran adultos entre 18 y 60</w:t>
      </w:r>
      <w:r w:rsidR="00204F30">
        <w:t> </w:t>
      </w:r>
      <w:r w:rsidR="00171584">
        <w:t>años de edad</w:t>
      </w:r>
      <w:r w:rsidRPr="00BB2B72">
        <w:t xml:space="preserve"> en el caso de los </w:t>
      </w:r>
      <w:r w:rsidR="00DE173B" w:rsidRPr="00BB2B72">
        <w:t>hombres</w:t>
      </w:r>
      <w:r w:rsidRPr="00BB2B72">
        <w:t>, y entre 18 y 70</w:t>
      </w:r>
      <w:r w:rsidR="00204F30">
        <w:t> </w:t>
      </w:r>
      <w:r w:rsidR="00171584">
        <w:t>años de edad</w:t>
      </w:r>
      <w:r w:rsidRPr="007D3302">
        <w:t xml:space="preserve"> en el caso de l</w:t>
      </w:r>
      <w:r w:rsidR="002867B5" w:rsidRPr="007D3302">
        <w:t>a</w:t>
      </w:r>
      <w:r w:rsidRPr="007D3302">
        <w:t xml:space="preserve">s </w:t>
      </w:r>
      <w:r w:rsidR="004A4104" w:rsidRPr="007D3302">
        <w:t>mujeres</w:t>
      </w:r>
      <w:r w:rsidRPr="007D3302">
        <w:t>, con un episodio actual de más de 6</w:t>
      </w:r>
      <w:r w:rsidR="00F747B0">
        <w:t> </w:t>
      </w:r>
      <w:r w:rsidRPr="00BB2B72">
        <w:t xml:space="preserve">meses de alopecia areata grave (pérdida de </w:t>
      </w:r>
      <w:r w:rsidR="00467855" w:rsidRPr="00BB2B72">
        <w:t>pelo</w:t>
      </w:r>
      <w:r w:rsidRPr="00BB2B72">
        <w:t xml:space="preserve"> que abarca </w:t>
      </w:r>
      <w:r w:rsidR="00F747B0" w:rsidRPr="000A4790">
        <w:t>≥</w:t>
      </w:r>
      <w:r w:rsidR="00F747B0">
        <w:t> </w:t>
      </w:r>
      <w:r w:rsidRPr="00BB2B72">
        <w:t>50% del cuero cabelludo). Los pacientes con un episodio actual de más de 8</w:t>
      </w:r>
      <w:r w:rsidR="00204F30">
        <w:t> </w:t>
      </w:r>
      <w:r w:rsidRPr="00BB2B72">
        <w:t>años no eran elegibles</w:t>
      </w:r>
      <w:r w:rsidR="00DE173B" w:rsidRPr="00BB2B72">
        <w:t xml:space="preserve"> </w:t>
      </w:r>
      <w:r w:rsidRPr="00BB2B72">
        <w:t xml:space="preserve">a menos que se hubieran observado episodios de </w:t>
      </w:r>
      <w:r w:rsidR="00DE173B" w:rsidRPr="00BB2B72">
        <w:t>recrecimiento</w:t>
      </w:r>
      <w:r w:rsidRPr="00BB2B72">
        <w:t xml:space="preserve"> en las zonas afectadas del cuero cabelludo </w:t>
      </w:r>
      <w:r w:rsidR="00DE173B" w:rsidRPr="00BB2B72">
        <w:t xml:space="preserve">en el período de </w:t>
      </w:r>
      <w:r w:rsidRPr="00BB2B72">
        <w:t xml:space="preserve">los </w:t>
      </w:r>
      <w:r w:rsidRPr="00BB2B72">
        <w:rPr>
          <w:rFonts w:hint="eastAsia"/>
        </w:rPr>
        <w:t>ú</w:t>
      </w:r>
      <w:r w:rsidRPr="00BB2B72">
        <w:t>ltimos 8</w:t>
      </w:r>
      <w:r w:rsidR="00204F30">
        <w:t> </w:t>
      </w:r>
      <w:r w:rsidRPr="00BB2B72">
        <w:t>años. Los únicos tratamientos concomitantes para la alopecia areata permitidos fueron finasterida (u otros inhibidores de la 5</w:t>
      </w:r>
      <w:r w:rsidR="00F747B0">
        <w:t> </w:t>
      </w:r>
      <w:r w:rsidRPr="007D3302">
        <w:t>alfa reductasa), minoxidil oral o tópico y solución oftálmica de bimatoprost para las pestañas, si se encontraban en una dosis estable al inicio del estudio.</w:t>
      </w:r>
    </w:p>
    <w:p w14:paraId="0FE16440" w14:textId="77777777" w:rsidR="005D071D" w:rsidRPr="007D3302" w:rsidRDefault="005D071D" w:rsidP="00BB2B72">
      <w:pPr>
        <w:tabs>
          <w:tab w:val="clear" w:pos="567"/>
        </w:tabs>
        <w:spacing w:line="240" w:lineRule="auto"/>
      </w:pPr>
    </w:p>
    <w:p w14:paraId="54CFABD6" w14:textId="1BA2D7D3" w:rsidR="005D071D" w:rsidRPr="007D3302" w:rsidRDefault="005D071D" w:rsidP="00CE3F75">
      <w:pPr>
        <w:tabs>
          <w:tab w:val="clear" w:pos="567"/>
        </w:tabs>
        <w:spacing w:line="240" w:lineRule="auto"/>
      </w:pPr>
      <w:r w:rsidRPr="007D3302">
        <w:t xml:space="preserve">Ambos estudios evaluaron como </w:t>
      </w:r>
      <w:r w:rsidR="007F3F3E" w:rsidRPr="007D3302">
        <w:t>resultado</w:t>
      </w:r>
      <w:r w:rsidR="00C81FD3" w:rsidRPr="007D3302">
        <w:t xml:space="preserve"> primari</w:t>
      </w:r>
      <w:r w:rsidR="007F3F3E" w:rsidRPr="007D3302">
        <w:t>o</w:t>
      </w:r>
      <w:r w:rsidRPr="007D3302">
        <w:t xml:space="preserve"> la proporción de sujetos que alcanzaron una puntuación SALT (</w:t>
      </w:r>
      <w:r w:rsidRPr="00BB2B72">
        <w:rPr>
          <w:i/>
          <w:iCs/>
        </w:rPr>
        <w:t>Severity of Alopecia Tool</w:t>
      </w:r>
      <w:r w:rsidR="002F57F8" w:rsidRPr="00BB2B72">
        <w:t xml:space="preserve">, </w:t>
      </w:r>
      <w:r w:rsidR="00705E15" w:rsidRPr="00BB2B72">
        <w:t xml:space="preserve">SALT </w:t>
      </w:r>
      <w:r w:rsidR="002F57F8" w:rsidRPr="00BB2B72">
        <w:t>por sus siglas en inglés</w:t>
      </w:r>
      <w:r w:rsidRPr="00BB2B72">
        <w:t xml:space="preserve">) </w:t>
      </w:r>
      <w:r w:rsidR="00F747B0">
        <w:rPr>
          <w:rFonts w:eastAsia="MS Mincho"/>
          <w:lang w:eastAsia="ja-JP"/>
        </w:rPr>
        <w:t>≤ </w:t>
      </w:r>
      <w:r w:rsidRPr="00BB2B72">
        <w:t>20 (80% o más de cobertura del cuero cabelludo con pelo) en la semana</w:t>
      </w:r>
      <w:r w:rsidR="00F747B0">
        <w:t> </w:t>
      </w:r>
      <w:r w:rsidRPr="007D3302">
        <w:t>36. Además, ambos estudios evaluaron la valoración clínica de la pérdida de pelo en cejas y pestañas mediante una escala de 4 puntos (ClinRO Measure for Eyebrow Hair Loss™, ClinRO Measure for Eyelash Hair Loss™).</w:t>
      </w:r>
    </w:p>
    <w:p w14:paraId="25EFE1C8" w14:textId="057CA04B" w:rsidR="005D071D" w:rsidRDefault="005D071D" w:rsidP="00BB2B72">
      <w:pPr>
        <w:tabs>
          <w:tab w:val="clear" w:pos="567"/>
        </w:tabs>
        <w:spacing w:line="240" w:lineRule="auto"/>
        <w:rPr>
          <w:u w:val="single"/>
        </w:rPr>
      </w:pPr>
    </w:p>
    <w:p w14:paraId="3793BFDD" w14:textId="2BBE89C3" w:rsidR="000061C8" w:rsidRPr="001070F7" w:rsidRDefault="000061C8" w:rsidP="000061C8">
      <w:pPr>
        <w:keepNext/>
        <w:tabs>
          <w:tab w:val="clear" w:pos="567"/>
        </w:tabs>
        <w:spacing w:line="240" w:lineRule="auto"/>
        <w:rPr>
          <w:i/>
          <w:iCs/>
          <w:u w:val="single"/>
        </w:rPr>
      </w:pPr>
      <w:r w:rsidRPr="001070F7">
        <w:rPr>
          <w:i/>
          <w:iCs/>
          <w:u w:val="single"/>
        </w:rPr>
        <w:t xml:space="preserve">Características </w:t>
      </w:r>
      <w:r w:rsidR="00467855" w:rsidRPr="001070F7">
        <w:rPr>
          <w:i/>
          <w:iCs/>
          <w:u w:val="single"/>
        </w:rPr>
        <w:t>basales</w:t>
      </w:r>
    </w:p>
    <w:p w14:paraId="548C34DD" w14:textId="77777777" w:rsidR="00882CA5" w:rsidRPr="00BB2B72" w:rsidRDefault="00882CA5" w:rsidP="000061C8">
      <w:pPr>
        <w:keepNext/>
        <w:tabs>
          <w:tab w:val="clear" w:pos="567"/>
        </w:tabs>
        <w:spacing w:line="240" w:lineRule="auto"/>
        <w:rPr>
          <w:i/>
          <w:iCs/>
        </w:rPr>
      </w:pPr>
    </w:p>
    <w:p w14:paraId="3A34659D" w14:textId="65A53AA1" w:rsidR="000061C8" w:rsidRPr="00BB2B72" w:rsidRDefault="000061C8" w:rsidP="000061C8">
      <w:pPr>
        <w:keepNext/>
        <w:tabs>
          <w:tab w:val="clear" w:pos="567"/>
        </w:tabs>
        <w:spacing w:line="240" w:lineRule="auto"/>
      </w:pPr>
      <w:r w:rsidRPr="00BB2B72">
        <w:t>La parte fase</w:t>
      </w:r>
      <w:r w:rsidR="00F747B0">
        <w:t> </w:t>
      </w:r>
      <w:r w:rsidRPr="007D3302">
        <w:t>III del estudio BRAVE</w:t>
      </w:r>
      <w:r w:rsidR="006C65FC" w:rsidRPr="007D3302">
        <w:t>-</w:t>
      </w:r>
      <w:r w:rsidRPr="007D3302">
        <w:t>AA1 y el estudio BRAVE</w:t>
      </w:r>
      <w:r w:rsidR="006C65FC" w:rsidRPr="007D3302">
        <w:t>-</w:t>
      </w:r>
      <w:r w:rsidRPr="007D3302">
        <w:t>AA2 fase</w:t>
      </w:r>
      <w:r w:rsidR="00F747B0">
        <w:t> </w:t>
      </w:r>
      <w:r w:rsidRPr="007D3302">
        <w:t>III incluyeron a 1200</w:t>
      </w:r>
      <w:r w:rsidR="00376E6E">
        <w:t> </w:t>
      </w:r>
      <w:r w:rsidRPr="007D3302">
        <w:t xml:space="preserve">pacientes adultos. En todos los grupos de tratamiento, la edad media </w:t>
      </w:r>
      <w:r w:rsidR="009105BA" w:rsidRPr="007D3302">
        <w:t>fue</w:t>
      </w:r>
      <w:r w:rsidRPr="007D3302">
        <w:t xml:space="preserve"> de 37,5</w:t>
      </w:r>
      <w:r w:rsidR="002420E9">
        <w:t> </w:t>
      </w:r>
      <w:r w:rsidR="00171584">
        <w:t>años de edad</w:t>
      </w:r>
      <w:r w:rsidRPr="00BB2B72">
        <w:t xml:space="preserve"> y </w:t>
      </w:r>
      <w:r w:rsidRPr="00BB2B72">
        <w:lastRenderedPageBreak/>
        <w:t xml:space="preserve">el 61% de los pacientes eran mujeres. La duración media de la alopecia areata desde su inicio y la duración media del episodio actual de pérdida de </w:t>
      </w:r>
      <w:r w:rsidR="007F3F3E" w:rsidRPr="00BB2B72">
        <w:t>pelo</w:t>
      </w:r>
      <w:r w:rsidRPr="00BB2B72">
        <w:t xml:space="preserve"> fueron 12,2 y 3,9</w:t>
      </w:r>
      <w:r w:rsidR="00204F30">
        <w:t> </w:t>
      </w:r>
      <w:r w:rsidRPr="007D3302">
        <w:t xml:space="preserve">años, respectivamente. La mediana de la puntuación SALT en todos los estudios fue de 96 (lo que equivale a un 96% de pérdida de </w:t>
      </w:r>
      <w:r w:rsidR="007F3F3E" w:rsidRPr="007D3302">
        <w:t>pelo</w:t>
      </w:r>
      <w:r w:rsidRPr="007D3302">
        <w:t xml:space="preserve"> en el cuero cabelludo), y aproximadamente el 44% de los pacientes presentaban alopecia universal. En todos los estudios, el 69% de los pacientes tenía una pérdida de pelo significativa o completa en las cejas al inicio del estudio y el 58% tenía una pérdida de pelo significativa o completa en las pestañas, </w:t>
      </w:r>
      <w:r w:rsidR="007F3F3E" w:rsidRPr="007D3302">
        <w:t>valorado por una puntuación 2 o 3 en</w:t>
      </w:r>
      <w:r w:rsidRPr="007D3302">
        <w:t xml:space="preserve"> </w:t>
      </w:r>
      <w:r w:rsidRPr="00BB2B72">
        <w:t>ClinRO Measures para cejas y pestañas. Aproximadamente el 90% de los pacientes había recibido al menos un tratamiento para la alopecia areata en algún momento antes de entrar en los estudios, y el 50% al menos un inmunosupresor sistémico. El uso de tratamientos concomitantes autorizados para la alopecia areata fue comunicado por s</w:t>
      </w:r>
      <w:r w:rsidR="008818A5" w:rsidRPr="00BB2B72">
        <w:t>o</w:t>
      </w:r>
      <w:r w:rsidRPr="00BB2B72">
        <w:t>lo el 4,3% de los pacientes durante los estudios.</w:t>
      </w:r>
    </w:p>
    <w:p w14:paraId="072B1A32" w14:textId="77777777" w:rsidR="000061C8" w:rsidRPr="000061C8" w:rsidRDefault="000061C8" w:rsidP="00BB2B72">
      <w:pPr>
        <w:tabs>
          <w:tab w:val="clear" w:pos="567"/>
        </w:tabs>
        <w:spacing w:line="240" w:lineRule="auto"/>
        <w:rPr>
          <w:u w:val="single"/>
        </w:rPr>
      </w:pPr>
    </w:p>
    <w:p w14:paraId="1B98A1B2" w14:textId="77777777" w:rsidR="000061C8" w:rsidRPr="001070F7" w:rsidRDefault="000061C8" w:rsidP="000061C8">
      <w:pPr>
        <w:keepNext/>
        <w:tabs>
          <w:tab w:val="clear" w:pos="567"/>
        </w:tabs>
        <w:spacing w:line="240" w:lineRule="auto"/>
        <w:rPr>
          <w:i/>
          <w:iCs/>
          <w:u w:val="single"/>
        </w:rPr>
      </w:pPr>
      <w:r w:rsidRPr="001070F7">
        <w:rPr>
          <w:i/>
          <w:iCs/>
          <w:u w:val="single"/>
        </w:rPr>
        <w:t>Respuesta clínica</w:t>
      </w:r>
    </w:p>
    <w:p w14:paraId="23836B42" w14:textId="77777777" w:rsidR="00882CA5" w:rsidRDefault="00882CA5" w:rsidP="000061C8">
      <w:pPr>
        <w:keepNext/>
        <w:tabs>
          <w:tab w:val="clear" w:pos="567"/>
        </w:tabs>
        <w:spacing w:line="240" w:lineRule="auto"/>
      </w:pPr>
    </w:p>
    <w:p w14:paraId="497FDF9D" w14:textId="01E4043E" w:rsidR="000061C8" w:rsidRPr="007D3302" w:rsidRDefault="000061C8" w:rsidP="000061C8">
      <w:pPr>
        <w:keepNext/>
        <w:tabs>
          <w:tab w:val="clear" w:pos="567"/>
        </w:tabs>
        <w:spacing w:line="240" w:lineRule="auto"/>
      </w:pPr>
      <w:r w:rsidRPr="007D3302">
        <w:t xml:space="preserve">En ambos estudios, una proporción significativamente mayor de pacientes </w:t>
      </w:r>
      <w:r w:rsidR="008818A5" w:rsidRPr="007D3302">
        <w:t>aleatorizados</w:t>
      </w:r>
      <w:r w:rsidRPr="007D3302">
        <w:t xml:space="preserve"> a baricitinib 4</w:t>
      </w:r>
      <w:r w:rsidR="00BC0684">
        <w:t> </w:t>
      </w:r>
      <w:r w:rsidRPr="007D3302">
        <w:t>mg una vez al día alcanzó un SALT</w:t>
      </w:r>
      <w:r w:rsidR="00F16E95">
        <w:t> </w:t>
      </w:r>
      <w:r w:rsidR="00F16E95" w:rsidRPr="009A280F">
        <w:t>≤</w:t>
      </w:r>
      <w:r w:rsidR="00F16E95">
        <w:t> </w:t>
      </w:r>
      <w:r w:rsidRPr="007D3302">
        <w:t>20 en la semana</w:t>
      </w:r>
      <w:r w:rsidR="00BC0684">
        <w:t> </w:t>
      </w:r>
      <w:r w:rsidRPr="00BB2B72">
        <w:t>36 en comparación con placebo, empezando ya en la semana</w:t>
      </w:r>
      <w:r w:rsidR="00BC0684">
        <w:t> </w:t>
      </w:r>
      <w:r w:rsidRPr="007D3302">
        <w:t>8 en el estudio BRAVE</w:t>
      </w:r>
      <w:r w:rsidR="00C05CFF" w:rsidRPr="007D3302">
        <w:t>-</w:t>
      </w:r>
      <w:r w:rsidRPr="007D3302">
        <w:t>AA1 y en la semana</w:t>
      </w:r>
      <w:r w:rsidR="00BC0684">
        <w:t> </w:t>
      </w:r>
      <w:r w:rsidRPr="007D3302">
        <w:t>12 en el estudio BRAVE</w:t>
      </w:r>
      <w:r w:rsidR="00C05CFF" w:rsidRPr="007D3302">
        <w:t>-</w:t>
      </w:r>
      <w:r w:rsidRPr="007D3302">
        <w:t xml:space="preserve">AA2. Se observó una eficacia consistente en la mayoría de los </w:t>
      </w:r>
      <w:r w:rsidR="00EB59BB">
        <w:t>variables</w:t>
      </w:r>
      <w:r w:rsidRPr="007D3302">
        <w:t xml:space="preserve"> secundari</w:t>
      </w:r>
      <w:r w:rsidR="00EB59BB">
        <w:t>a</w:t>
      </w:r>
      <w:r w:rsidRPr="007D3302">
        <w:t>s (Tabla 9). La figura</w:t>
      </w:r>
      <w:r w:rsidR="00BC0684">
        <w:t> </w:t>
      </w:r>
      <w:r w:rsidRPr="007D3302">
        <w:t>2 muestra la proporción de pacientes que alcanzaron un SALT</w:t>
      </w:r>
      <w:r w:rsidR="00BC0684">
        <w:t> </w:t>
      </w:r>
      <w:r w:rsidR="00BC0684" w:rsidRPr="00216AD5">
        <w:t>≤</w:t>
      </w:r>
      <w:r w:rsidR="00BC0684">
        <w:t> </w:t>
      </w:r>
      <w:r w:rsidRPr="007D3302">
        <w:t>20 hasta la semana</w:t>
      </w:r>
      <w:r w:rsidR="00BC0684">
        <w:t> </w:t>
      </w:r>
      <w:r w:rsidRPr="007D3302">
        <w:t>36.</w:t>
      </w:r>
    </w:p>
    <w:p w14:paraId="49B25B7B" w14:textId="77777777" w:rsidR="000061C8" w:rsidRPr="007D3302" w:rsidRDefault="000061C8" w:rsidP="007D3302">
      <w:pPr>
        <w:tabs>
          <w:tab w:val="clear" w:pos="567"/>
        </w:tabs>
        <w:spacing w:line="240" w:lineRule="auto"/>
      </w:pPr>
    </w:p>
    <w:p w14:paraId="5A6C6888" w14:textId="3CE2CC39" w:rsidR="000061C8" w:rsidRPr="007D3302" w:rsidRDefault="000061C8" w:rsidP="000061C8">
      <w:pPr>
        <w:keepNext/>
        <w:tabs>
          <w:tab w:val="clear" w:pos="567"/>
        </w:tabs>
        <w:spacing w:line="240" w:lineRule="auto"/>
      </w:pPr>
      <w:r w:rsidRPr="007D3302">
        <w:t xml:space="preserve">Los efectos del tratamiento en los subgrupos (sexo, edad, peso, </w:t>
      </w:r>
      <w:r w:rsidR="00976DE7" w:rsidRPr="007D3302">
        <w:t>tasa de filtración glomeru</w:t>
      </w:r>
      <w:r w:rsidR="00F7707B" w:rsidRPr="007D3302">
        <w:t>lar</w:t>
      </w:r>
      <w:r w:rsidR="00976DE7" w:rsidRPr="007D3302">
        <w:t xml:space="preserve"> estimada</w:t>
      </w:r>
      <w:r w:rsidRPr="007D3302">
        <w:t xml:space="preserve">, raza, región geográfica, gravedad de la enfermedad, duración del episodio de alopecia areata actual) fueron </w:t>
      </w:r>
      <w:r w:rsidR="00976DE7" w:rsidRPr="007D3302">
        <w:t>consistentes</w:t>
      </w:r>
      <w:r w:rsidRPr="007D3302">
        <w:t xml:space="preserve"> con los resultados en la población general del estudio en la semana</w:t>
      </w:r>
      <w:r w:rsidR="00032D43">
        <w:t> </w:t>
      </w:r>
      <w:r w:rsidRPr="007D3302">
        <w:t>36.</w:t>
      </w:r>
    </w:p>
    <w:p w14:paraId="0BF30400" w14:textId="77777777" w:rsidR="000061C8" w:rsidRPr="000061C8" w:rsidRDefault="000061C8" w:rsidP="007D3302">
      <w:pPr>
        <w:tabs>
          <w:tab w:val="clear" w:pos="567"/>
        </w:tabs>
        <w:spacing w:line="240" w:lineRule="auto"/>
        <w:rPr>
          <w:u w:val="single"/>
        </w:rPr>
      </w:pPr>
    </w:p>
    <w:p w14:paraId="5328D30D" w14:textId="66C1DFC9" w:rsidR="000061C8" w:rsidRPr="00B74836" w:rsidRDefault="000061C8" w:rsidP="000061C8">
      <w:pPr>
        <w:keepNext/>
        <w:rPr>
          <w:b/>
          <w:bCs/>
        </w:rPr>
      </w:pPr>
      <w:r w:rsidRPr="00B74836">
        <w:rPr>
          <w:b/>
          <w:bCs/>
        </w:rPr>
        <w:t>Tabl</w:t>
      </w:r>
      <w:r w:rsidR="00233819" w:rsidRPr="007D3302">
        <w:rPr>
          <w:b/>
          <w:bCs/>
        </w:rPr>
        <w:t>a</w:t>
      </w:r>
      <w:r w:rsidR="00882CA5">
        <w:rPr>
          <w:b/>
          <w:bCs/>
        </w:rPr>
        <w:t> </w:t>
      </w:r>
      <w:r w:rsidRPr="00B74836">
        <w:rPr>
          <w:b/>
          <w:bCs/>
        </w:rPr>
        <w:t xml:space="preserve">9. </w:t>
      </w:r>
      <w:r w:rsidR="00233819" w:rsidRPr="007D3302">
        <w:rPr>
          <w:b/>
          <w:bCs/>
        </w:rPr>
        <w:t>Eficacia de bar</w:t>
      </w:r>
      <w:r w:rsidR="00032D43">
        <w:rPr>
          <w:b/>
          <w:bCs/>
        </w:rPr>
        <w:t xml:space="preserve">icitinib </w:t>
      </w:r>
      <w:r w:rsidR="004947DA" w:rsidRPr="007D3302">
        <w:rPr>
          <w:b/>
          <w:bCs/>
        </w:rPr>
        <w:t>hasta la semana</w:t>
      </w:r>
      <w:r w:rsidR="002420E9">
        <w:rPr>
          <w:b/>
          <w:bCs/>
        </w:rPr>
        <w:t> </w:t>
      </w:r>
      <w:r w:rsidRPr="00B74836">
        <w:rPr>
          <w:b/>
          <w:bCs/>
        </w:rPr>
        <w:t xml:space="preserve">36 </w:t>
      </w:r>
      <w:r w:rsidR="00B74836" w:rsidRPr="007D3302">
        <w:rPr>
          <w:b/>
        </w:rPr>
        <w:t xml:space="preserve">para los estudios </w:t>
      </w:r>
      <w:r w:rsidR="00B74836">
        <w:rPr>
          <w:b/>
        </w:rPr>
        <w:t>agregados</w:t>
      </w:r>
      <w:r w:rsidR="00B74836" w:rsidRPr="007D3302">
        <w:rPr>
          <w:b/>
        </w:rPr>
        <w:t xml:space="preserve"> (Población </w:t>
      </w:r>
      <w:r w:rsidR="00B74836">
        <w:rPr>
          <w:b/>
        </w:rPr>
        <w:t>agregada</w:t>
      </w:r>
      <w:r w:rsidR="00B74836" w:rsidRPr="00BB2B72">
        <w:rPr>
          <w:b/>
        </w:rPr>
        <w:t xml:space="preserve"> de eficacia en la semana</w:t>
      </w:r>
      <w:r w:rsidR="00032D43">
        <w:rPr>
          <w:b/>
        </w:rPr>
        <w:t> </w:t>
      </w:r>
      <w:r w:rsidR="00B74836" w:rsidRPr="007D3302">
        <w:rPr>
          <w:b/>
        </w:rPr>
        <w:t>36</w:t>
      </w:r>
      <w:r w:rsidRPr="00B74836">
        <w:rPr>
          <w:b/>
          <w:vertAlign w:val="superscript"/>
        </w:rPr>
        <w:t>a</w:t>
      </w:r>
      <w:r w:rsidRPr="00B74836">
        <w:rPr>
          <w:b/>
        </w:rPr>
        <w:t>)</w:t>
      </w:r>
    </w:p>
    <w:p w14:paraId="603572F6" w14:textId="77777777" w:rsidR="000061C8" w:rsidRPr="009727E1" w:rsidRDefault="000061C8" w:rsidP="000061C8">
      <w:pPr>
        <w:pStyle w:val="NoSpacing"/>
        <w:keepNext/>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1842"/>
        <w:gridCol w:w="1961"/>
        <w:gridCol w:w="2292"/>
      </w:tblGrid>
      <w:tr w:rsidR="000061C8" w:rsidRPr="009727E1" w14:paraId="5ECE7BDD" w14:textId="77777777" w:rsidTr="008A2608">
        <w:trPr>
          <w:trHeight w:val="431"/>
          <w:jc w:val="center"/>
        </w:trPr>
        <w:tc>
          <w:tcPr>
            <w:tcW w:w="2269" w:type="dxa"/>
            <w:tcBorders>
              <w:right w:val="single" w:sz="12" w:space="0" w:color="auto"/>
            </w:tcBorders>
            <w:tcMar>
              <w:top w:w="0" w:type="dxa"/>
              <w:left w:w="108" w:type="dxa"/>
              <w:bottom w:w="0" w:type="dxa"/>
              <w:right w:w="108" w:type="dxa"/>
            </w:tcMar>
          </w:tcPr>
          <w:p w14:paraId="7D882E04" w14:textId="77777777" w:rsidR="000061C8" w:rsidRPr="009727E1" w:rsidRDefault="000061C8" w:rsidP="008A2608">
            <w:pPr>
              <w:pStyle w:val="NoSpacing"/>
              <w:keepNext/>
              <w:rPr>
                <w:b/>
                <w:bCs/>
              </w:rPr>
            </w:pPr>
          </w:p>
        </w:tc>
        <w:tc>
          <w:tcPr>
            <w:tcW w:w="6095" w:type="dxa"/>
            <w:gridSpan w:val="3"/>
          </w:tcPr>
          <w:p w14:paraId="6C5A49CF" w14:textId="173E5025" w:rsidR="000061C8" w:rsidRPr="00613B18" w:rsidRDefault="00613B18" w:rsidP="008A2608">
            <w:pPr>
              <w:pStyle w:val="NoSpacing"/>
              <w:keepNext/>
              <w:jc w:val="center"/>
              <w:rPr>
                <w:b/>
              </w:rPr>
            </w:pPr>
            <w:r>
              <w:rPr>
                <w:b/>
              </w:rPr>
              <w:t xml:space="preserve">Datos </w:t>
            </w:r>
            <w:r w:rsidRPr="00976DE7">
              <w:rPr>
                <w:b/>
              </w:rPr>
              <w:t>agregados</w:t>
            </w:r>
            <w:r w:rsidRPr="00613B18">
              <w:rPr>
                <w:b/>
              </w:rPr>
              <w:t xml:space="preserve"> </w:t>
            </w:r>
            <w:r>
              <w:rPr>
                <w:b/>
              </w:rPr>
              <w:t>de</w:t>
            </w:r>
            <w:r w:rsidR="00976DE7">
              <w:rPr>
                <w:b/>
              </w:rPr>
              <w:t>l</w:t>
            </w:r>
            <w:r>
              <w:rPr>
                <w:b/>
              </w:rPr>
              <w:t xml:space="preserve"> </w:t>
            </w:r>
            <w:r w:rsidR="000061C8" w:rsidRPr="00613B18">
              <w:rPr>
                <w:b/>
              </w:rPr>
              <w:t xml:space="preserve">BRAVE-AA1 </w:t>
            </w:r>
            <w:r w:rsidR="000061C8" w:rsidRPr="00F7707B">
              <w:rPr>
                <w:b/>
              </w:rPr>
              <w:t>(</w:t>
            </w:r>
            <w:r w:rsidR="00976DE7" w:rsidRPr="00F7707B">
              <w:rPr>
                <w:b/>
              </w:rPr>
              <w:t>la</w:t>
            </w:r>
            <w:r w:rsidR="00976DE7">
              <w:rPr>
                <w:b/>
              </w:rPr>
              <w:t xml:space="preserve"> </w:t>
            </w:r>
            <w:r w:rsidRPr="007D3302">
              <w:rPr>
                <w:b/>
              </w:rPr>
              <w:t>parte fase</w:t>
            </w:r>
            <w:r w:rsidR="000061C8" w:rsidRPr="00613B18">
              <w:rPr>
                <w:b/>
              </w:rPr>
              <w:t xml:space="preserve"> III </w:t>
            </w:r>
            <w:r w:rsidRPr="007D3302">
              <w:rPr>
                <w:b/>
              </w:rPr>
              <w:t>de un estudio fase</w:t>
            </w:r>
            <w:r w:rsidR="000061C8" w:rsidRPr="00613B18">
              <w:rPr>
                <w:b/>
              </w:rPr>
              <w:t xml:space="preserve"> II/III) </w:t>
            </w:r>
            <w:r>
              <w:rPr>
                <w:b/>
              </w:rPr>
              <w:t>y</w:t>
            </w:r>
            <w:r w:rsidR="000061C8" w:rsidRPr="00613B18">
              <w:rPr>
                <w:b/>
              </w:rPr>
              <w:t xml:space="preserve"> BRAVE-AA2 (</w:t>
            </w:r>
            <w:r>
              <w:rPr>
                <w:b/>
              </w:rPr>
              <w:t>estudio fase</w:t>
            </w:r>
            <w:r w:rsidR="000061C8" w:rsidRPr="00613B18">
              <w:rPr>
                <w:b/>
              </w:rPr>
              <w:t xml:space="preserve"> III)*</w:t>
            </w:r>
          </w:p>
        </w:tc>
      </w:tr>
      <w:tr w:rsidR="000061C8" w:rsidRPr="002E297B" w14:paraId="44D016B7" w14:textId="77777777" w:rsidTr="008A2608">
        <w:trPr>
          <w:trHeight w:val="431"/>
          <w:jc w:val="center"/>
        </w:trPr>
        <w:tc>
          <w:tcPr>
            <w:tcW w:w="2269" w:type="dxa"/>
            <w:tcBorders>
              <w:right w:val="single" w:sz="12" w:space="0" w:color="auto"/>
            </w:tcBorders>
            <w:tcMar>
              <w:top w:w="0" w:type="dxa"/>
              <w:left w:w="108" w:type="dxa"/>
              <w:bottom w:w="0" w:type="dxa"/>
              <w:right w:w="108" w:type="dxa"/>
            </w:tcMar>
          </w:tcPr>
          <w:p w14:paraId="3272BC41" w14:textId="77777777" w:rsidR="000061C8" w:rsidRPr="009727E1" w:rsidRDefault="000061C8" w:rsidP="008A2608">
            <w:pPr>
              <w:pStyle w:val="NoSpacing"/>
              <w:keepNext/>
            </w:pPr>
          </w:p>
        </w:tc>
        <w:tc>
          <w:tcPr>
            <w:tcW w:w="1842" w:type="dxa"/>
            <w:tcBorders>
              <w:left w:val="single" w:sz="12" w:space="0" w:color="auto"/>
            </w:tcBorders>
            <w:tcMar>
              <w:top w:w="0" w:type="dxa"/>
              <w:left w:w="108" w:type="dxa"/>
              <w:bottom w:w="0" w:type="dxa"/>
              <w:right w:w="108" w:type="dxa"/>
            </w:tcMar>
            <w:hideMark/>
          </w:tcPr>
          <w:p w14:paraId="76ACE3D3" w14:textId="77777777" w:rsidR="000061C8" w:rsidRPr="00397DA5" w:rsidRDefault="000061C8" w:rsidP="008A2608">
            <w:pPr>
              <w:pStyle w:val="NoSpacing"/>
              <w:keepNext/>
              <w:jc w:val="center"/>
              <w:rPr>
                <w:bCs/>
              </w:rPr>
            </w:pPr>
            <w:r w:rsidRPr="00397DA5">
              <w:rPr>
                <w:bCs/>
              </w:rPr>
              <w:t>P</w:t>
            </w:r>
            <w:r>
              <w:rPr>
                <w:bCs/>
              </w:rPr>
              <w:t>lacebo</w:t>
            </w:r>
          </w:p>
          <w:p w14:paraId="61AD0A2A" w14:textId="77777777" w:rsidR="000061C8" w:rsidRPr="00397DA5" w:rsidRDefault="000061C8" w:rsidP="008A2608">
            <w:pPr>
              <w:pStyle w:val="NoSpacing"/>
              <w:keepNext/>
              <w:jc w:val="center"/>
              <w:rPr>
                <w:bCs/>
              </w:rPr>
            </w:pPr>
            <w:r w:rsidRPr="00397DA5">
              <w:rPr>
                <w:bCs/>
              </w:rPr>
              <w:t>N=</w:t>
            </w:r>
            <w:r>
              <w:rPr>
                <w:bCs/>
              </w:rPr>
              <w:t>345</w:t>
            </w:r>
          </w:p>
        </w:tc>
        <w:tc>
          <w:tcPr>
            <w:tcW w:w="1961" w:type="dxa"/>
          </w:tcPr>
          <w:p w14:paraId="466BD87B" w14:textId="77777777" w:rsidR="000061C8" w:rsidRPr="00397DA5" w:rsidRDefault="000061C8" w:rsidP="008A2608">
            <w:pPr>
              <w:pStyle w:val="NoSpacing"/>
              <w:keepNext/>
              <w:jc w:val="center"/>
              <w:rPr>
                <w:bCs/>
              </w:rPr>
            </w:pPr>
            <w:r w:rsidRPr="00397DA5">
              <w:rPr>
                <w:bCs/>
              </w:rPr>
              <w:t>B</w:t>
            </w:r>
            <w:r>
              <w:rPr>
                <w:bCs/>
              </w:rPr>
              <w:t>aricitinib</w:t>
            </w:r>
            <w:r w:rsidRPr="00397DA5">
              <w:rPr>
                <w:bCs/>
              </w:rPr>
              <w:t xml:space="preserve"> 2</w:t>
            </w:r>
            <w:r>
              <w:rPr>
                <w:bCs/>
              </w:rPr>
              <w:t> </w:t>
            </w:r>
            <w:r w:rsidRPr="00397DA5">
              <w:rPr>
                <w:bCs/>
              </w:rPr>
              <w:t>mg</w:t>
            </w:r>
          </w:p>
          <w:p w14:paraId="325CBDC0" w14:textId="77777777" w:rsidR="000061C8" w:rsidRPr="00397DA5" w:rsidRDefault="000061C8" w:rsidP="008A2608">
            <w:pPr>
              <w:pStyle w:val="NoSpacing"/>
              <w:keepNext/>
              <w:jc w:val="center"/>
              <w:rPr>
                <w:bCs/>
              </w:rPr>
            </w:pPr>
            <w:r w:rsidRPr="00397DA5">
              <w:rPr>
                <w:bCs/>
              </w:rPr>
              <w:t>N=</w:t>
            </w:r>
            <w:r>
              <w:rPr>
                <w:bCs/>
              </w:rPr>
              <w:t>340</w:t>
            </w:r>
          </w:p>
        </w:tc>
        <w:tc>
          <w:tcPr>
            <w:tcW w:w="2292" w:type="dxa"/>
          </w:tcPr>
          <w:p w14:paraId="2AE84B23" w14:textId="77777777" w:rsidR="000061C8" w:rsidRPr="00397DA5" w:rsidRDefault="000061C8" w:rsidP="008A2608">
            <w:pPr>
              <w:pStyle w:val="NoSpacing"/>
              <w:keepNext/>
              <w:jc w:val="center"/>
              <w:rPr>
                <w:bCs/>
              </w:rPr>
            </w:pPr>
            <w:r w:rsidRPr="00397DA5">
              <w:rPr>
                <w:bCs/>
              </w:rPr>
              <w:t>B</w:t>
            </w:r>
            <w:r>
              <w:rPr>
                <w:bCs/>
              </w:rPr>
              <w:t>aricitinib</w:t>
            </w:r>
            <w:r w:rsidRPr="00397DA5">
              <w:rPr>
                <w:bCs/>
              </w:rPr>
              <w:t xml:space="preserve"> 4</w:t>
            </w:r>
            <w:r>
              <w:rPr>
                <w:bCs/>
              </w:rPr>
              <w:t> </w:t>
            </w:r>
            <w:r w:rsidRPr="00397DA5">
              <w:rPr>
                <w:bCs/>
              </w:rPr>
              <w:t>mg</w:t>
            </w:r>
          </w:p>
          <w:p w14:paraId="2C975622" w14:textId="77777777" w:rsidR="000061C8" w:rsidRPr="00397DA5" w:rsidRDefault="000061C8" w:rsidP="008A2608">
            <w:pPr>
              <w:pStyle w:val="NoSpacing"/>
              <w:keepNext/>
              <w:jc w:val="center"/>
              <w:rPr>
                <w:bCs/>
              </w:rPr>
            </w:pPr>
            <w:r w:rsidRPr="00397DA5">
              <w:rPr>
                <w:bCs/>
              </w:rPr>
              <w:t>N=</w:t>
            </w:r>
            <w:r>
              <w:rPr>
                <w:bCs/>
              </w:rPr>
              <w:t>515</w:t>
            </w:r>
          </w:p>
        </w:tc>
      </w:tr>
      <w:tr w:rsidR="000061C8" w:rsidRPr="002E297B" w14:paraId="6E401C11" w14:textId="77777777" w:rsidTr="008A2608">
        <w:trPr>
          <w:trHeight w:val="142"/>
          <w:jc w:val="center"/>
        </w:trPr>
        <w:tc>
          <w:tcPr>
            <w:tcW w:w="2269" w:type="dxa"/>
            <w:tcBorders>
              <w:right w:val="single" w:sz="12" w:space="0" w:color="auto"/>
            </w:tcBorders>
            <w:tcMar>
              <w:top w:w="0" w:type="dxa"/>
              <w:left w:w="108" w:type="dxa"/>
              <w:bottom w:w="0" w:type="dxa"/>
              <w:right w:w="108" w:type="dxa"/>
            </w:tcMar>
            <w:hideMark/>
          </w:tcPr>
          <w:p w14:paraId="7E044571" w14:textId="6CD4265A" w:rsidR="000061C8" w:rsidRPr="002E297B" w:rsidRDefault="000061C8" w:rsidP="008A2608">
            <w:pPr>
              <w:pStyle w:val="NoSpacing"/>
            </w:pPr>
            <w:r w:rsidRPr="002E297B">
              <w:t>SALT ≤</w:t>
            </w:r>
            <w:r>
              <w:t> </w:t>
            </w:r>
            <w:r w:rsidRPr="002E297B">
              <w:t>20</w:t>
            </w:r>
            <w:r>
              <w:t xml:space="preserve"> </w:t>
            </w:r>
            <w:r w:rsidR="009727E1">
              <w:t>en la semana</w:t>
            </w:r>
            <w:r>
              <w:t> 36</w:t>
            </w:r>
          </w:p>
        </w:tc>
        <w:tc>
          <w:tcPr>
            <w:tcW w:w="1842" w:type="dxa"/>
            <w:tcBorders>
              <w:left w:val="single" w:sz="12" w:space="0" w:color="auto"/>
            </w:tcBorders>
            <w:tcMar>
              <w:top w:w="0" w:type="dxa"/>
              <w:left w:w="108" w:type="dxa"/>
              <w:bottom w:w="0" w:type="dxa"/>
              <w:right w:w="108" w:type="dxa"/>
            </w:tcMar>
          </w:tcPr>
          <w:p w14:paraId="04E8ED86" w14:textId="107E2457" w:rsidR="000061C8" w:rsidRPr="002E297B" w:rsidRDefault="000061C8" w:rsidP="008A2608">
            <w:pPr>
              <w:pStyle w:val="NoSpacing"/>
              <w:jc w:val="center"/>
            </w:pPr>
            <w:r>
              <w:t>4</w:t>
            </w:r>
            <w:r w:rsidR="009727E1">
              <w:t>,</w:t>
            </w:r>
            <w:r>
              <w:t>1 </w:t>
            </w:r>
            <w:r w:rsidRPr="002E297B">
              <w:t>%</w:t>
            </w:r>
          </w:p>
        </w:tc>
        <w:tc>
          <w:tcPr>
            <w:tcW w:w="1961" w:type="dxa"/>
          </w:tcPr>
          <w:p w14:paraId="76ECEFB0" w14:textId="33A314FC" w:rsidR="000061C8" w:rsidRPr="002E297B" w:rsidRDefault="000061C8" w:rsidP="008A2608">
            <w:pPr>
              <w:pStyle w:val="NoSpacing"/>
              <w:jc w:val="center"/>
            </w:pPr>
            <w:r>
              <w:t>19</w:t>
            </w:r>
            <w:r w:rsidR="009727E1">
              <w:t>,</w:t>
            </w:r>
            <w:r>
              <w:t>7 </w:t>
            </w:r>
            <w:r w:rsidRPr="002E297B">
              <w:t>%</w:t>
            </w:r>
            <w:r w:rsidRPr="00D007F0">
              <w:t>**</w:t>
            </w:r>
          </w:p>
        </w:tc>
        <w:tc>
          <w:tcPr>
            <w:tcW w:w="2292" w:type="dxa"/>
          </w:tcPr>
          <w:p w14:paraId="7AB4341C" w14:textId="5BB84EDA" w:rsidR="000061C8" w:rsidRPr="002E297B" w:rsidRDefault="000061C8" w:rsidP="008A2608">
            <w:pPr>
              <w:pStyle w:val="NoSpacing"/>
              <w:jc w:val="center"/>
            </w:pPr>
            <w:r>
              <w:t>34</w:t>
            </w:r>
            <w:r w:rsidR="009727E1">
              <w:t>,</w:t>
            </w:r>
            <w:r>
              <w:t>0 </w:t>
            </w:r>
            <w:r w:rsidRPr="00D007F0">
              <w:t>%**</w:t>
            </w:r>
          </w:p>
        </w:tc>
      </w:tr>
      <w:tr w:rsidR="000061C8" w:rsidRPr="002E297B" w14:paraId="1CA83058" w14:textId="77777777" w:rsidTr="008A2608">
        <w:trPr>
          <w:trHeight w:val="142"/>
          <w:jc w:val="center"/>
        </w:trPr>
        <w:tc>
          <w:tcPr>
            <w:tcW w:w="2269" w:type="dxa"/>
            <w:tcBorders>
              <w:right w:val="single" w:sz="12" w:space="0" w:color="auto"/>
            </w:tcBorders>
            <w:tcMar>
              <w:top w:w="0" w:type="dxa"/>
              <w:left w:w="108" w:type="dxa"/>
              <w:bottom w:w="0" w:type="dxa"/>
              <w:right w:w="108" w:type="dxa"/>
            </w:tcMar>
          </w:tcPr>
          <w:p w14:paraId="2C81A8CB" w14:textId="378F4136" w:rsidR="000061C8" w:rsidRPr="002E297B" w:rsidRDefault="000061C8" w:rsidP="008A2608">
            <w:pPr>
              <w:pStyle w:val="NoSpacing"/>
            </w:pPr>
            <w:r w:rsidRPr="005430D3">
              <w:t>SALT ≤</w:t>
            </w:r>
            <w:r>
              <w:t> </w:t>
            </w:r>
            <w:r w:rsidRPr="005430D3">
              <w:t xml:space="preserve">20 </w:t>
            </w:r>
            <w:r w:rsidR="009727E1">
              <w:t>en la semana</w:t>
            </w:r>
            <w:r>
              <w:t> </w:t>
            </w:r>
            <w:r w:rsidRPr="005430D3">
              <w:t>24</w:t>
            </w:r>
          </w:p>
        </w:tc>
        <w:tc>
          <w:tcPr>
            <w:tcW w:w="1842" w:type="dxa"/>
            <w:tcBorders>
              <w:left w:val="single" w:sz="12" w:space="0" w:color="auto"/>
            </w:tcBorders>
            <w:tcMar>
              <w:top w:w="0" w:type="dxa"/>
              <w:left w:w="108" w:type="dxa"/>
              <w:bottom w:w="0" w:type="dxa"/>
              <w:right w:w="108" w:type="dxa"/>
            </w:tcMar>
          </w:tcPr>
          <w:p w14:paraId="05354DE4" w14:textId="065B3A85" w:rsidR="000061C8" w:rsidRPr="00E06075" w:rsidRDefault="000061C8" w:rsidP="008A2608">
            <w:pPr>
              <w:pStyle w:val="NoSpacing"/>
              <w:jc w:val="center"/>
            </w:pPr>
            <w:r>
              <w:t>3</w:t>
            </w:r>
            <w:r w:rsidR="009727E1">
              <w:t>,</w:t>
            </w:r>
            <w:r>
              <w:t>2 </w:t>
            </w:r>
            <w:r w:rsidRPr="00F40743">
              <w:t>%</w:t>
            </w:r>
          </w:p>
        </w:tc>
        <w:tc>
          <w:tcPr>
            <w:tcW w:w="1961" w:type="dxa"/>
          </w:tcPr>
          <w:p w14:paraId="68F9C4A5" w14:textId="6AB4AC0C" w:rsidR="000061C8" w:rsidRPr="00E06075" w:rsidRDefault="000061C8" w:rsidP="008A2608">
            <w:pPr>
              <w:pStyle w:val="NoSpacing"/>
              <w:jc w:val="center"/>
            </w:pPr>
            <w:r>
              <w:t>11</w:t>
            </w:r>
            <w:r w:rsidR="009727E1">
              <w:t>,</w:t>
            </w:r>
            <w:r>
              <w:t>2 </w:t>
            </w:r>
            <w:r w:rsidRPr="00F40743">
              <w:t>%</w:t>
            </w:r>
          </w:p>
        </w:tc>
        <w:tc>
          <w:tcPr>
            <w:tcW w:w="2292" w:type="dxa"/>
          </w:tcPr>
          <w:p w14:paraId="50F9DD36" w14:textId="1CC4BA7A" w:rsidR="000061C8" w:rsidRPr="00E06075" w:rsidRDefault="000061C8" w:rsidP="008A2608">
            <w:pPr>
              <w:pStyle w:val="NoSpacing"/>
              <w:jc w:val="center"/>
            </w:pPr>
            <w:r>
              <w:t>27</w:t>
            </w:r>
            <w:r w:rsidR="009727E1">
              <w:t>,</w:t>
            </w:r>
            <w:r>
              <w:t>4 </w:t>
            </w:r>
            <w:r w:rsidRPr="00D007F0">
              <w:t>%**</w:t>
            </w:r>
          </w:p>
        </w:tc>
      </w:tr>
      <w:tr w:rsidR="000061C8" w:rsidRPr="002E297B" w14:paraId="0F2D8ABC" w14:textId="77777777" w:rsidTr="008A2608">
        <w:trPr>
          <w:trHeight w:val="142"/>
          <w:jc w:val="center"/>
        </w:trPr>
        <w:tc>
          <w:tcPr>
            <w:tcW w:w="2269" w:type="dxa"/>
            <w:tcBorders>
              <w:right w:val="single" w:sz="12" w:space="0" w:color="auto"/>
            </w:tcBorders>
            <w:tcMar>
              <w:top w:w="0" w:type="dxa"/>
              <w:left w:w="108" w:type="dxa"/>
              <w:bottom w:w="0" w:type="dxa"/>
              <w:right w:w="108" w:type="dxa"/>
            </w:tcMar>
          </w:tcPr>
          <w:p w14:paraId="7B535DA2" w14:textId="6FC5F504" w:rsidR="000061C8" w:rsidRPr="00812E8B" w:rsidRDefault="000061C8" w:rsidP="008A2608">
            <w:pPr>
              <w:pStyle w:val="NoSpacing"/>
            </w:pPr>
            <w:r w:rsidRPr="004E645C">
              <w:t xml:space="preserve">ClinRO Measure for </w:t>
            </w:r>
            <w:r w:rsidRPr="002420E9">
              <w:t>Eyebrow Hair Loss</w:t>
            </w:r>
            <w:r w:rsidRPr="00812E8B">
              <w:t xml:space="preserve"> </w:t>
            </w:r>
            <w:r w:rsidR="00976DE7" w:rsidRPr="00BB2B72">
              <w:t xml:space="preserve">con una puntuación </w:t>
            </w:r>
            <w:r w:rsidR="008D2FCE" w:rsidRPr="00BB2B72">
              <w:t>de</w:t>
            </w:r>
            <w:r w:rsidRPr="00812E8B">
              <w:t xml:space="preserve"> 0 </w:t>
            </w:r>
            <w:r w:rsidR="00976DE7" w:rsidRPr="007D3302">
              <w:t>o</w:t>
            </w:r>
            <w:r w:rsidRPr="00812E8B">
              <w:t xml:space="preserve"> 1 </w:t>
            </w:r>
            <w:r w:rsidR="008D2FCE" w:rsidRPr="00812E8B">
              <w:t>en la semana</w:t>
            </w:r>
            <w:r w:rsidR="00032D43">
              <w:t> </w:t>
            </w:r>
            <w:r w:rsidRPr="00812E8B">
              <w:t xml:space="preserve">36 </w:t>
            </w:r>
            <w:r w:rsidR="00976DE7" w:rsidRPr="007D3302">
              <w:t xml:space="preserve">y con </w:t>
            </w:r>
            <w:r w:rsidR="00812E8B" w:rsidRPr="00812E8B">
              <w:t>mejoría ≥</w:t>
            </w:r>
            <w:r w:rsidRPr="00812E8B">
              <w:t> 2 </w:t>
            </w:r>
            <w:r w:rsidR="00963A2C" w:rsidRPr="007D3302">
              <w:t>puntos</w:t>
            </w:r>
            <w:r w:rsidRPr="00812E8B">
              <w:t xml:space="preserve"> </w:t>
            </w:r>
            <w:r w:rsidR="00976DE7" w:rsidRPr="007D3302">
              <w:t>con respect</w:t>
            </w:r>
            <w:r w:rsidR="00812E8B" w:rsidRPr="00812E8B">
              <w:t>o</w:t>
            </w:r>
            <w:r w:rsidR="00976DE7" w:rsidRPr="00BB2B72">
              <w:t xml:space="preserve"> al inicio</w:t>
            </w:r>
            <w:r w:rsidRPr="00812E8B">
              <w:rPr>
                <w:vertAlign w:val="superscript"/>
              </w:rPr>
              <w:t>b</w:t>
            </w:r>
          </w:p>
        </w:tc>
        <w:tc>
          <w:tcPr>
            <w:tcW w:w="1842" w:type="dxa"/>
            <w:tcBorders>
              <w:left w:val="single" w:sz="12" w:space="0" w:color="auto"/>
            </w:tcBorders>
            <w:tcMar>
              <w:top w:w="0" w:type="dxa"/>
              <w:left w:w="108" w:type="dxa"/>
              <w:bottom w:w="0" w:type="dxa"/>
              <w:right w:w="108" w:type="dxa"/>
            </w:tcMar>
          </w:tcPr>
          <w:p w14:paraId="483BFC7F" w14:textId="282060AA" w:rsidR="000061C8" w:rsidRPr="002E297B" w:rsidRDefault="000061C8" w:rsidP="008A2608">
            <w:pPr>
              <w:pStyle w:val="NoSpacing"/>
              <w:jc w:val="center"/>
            </w:pPr>
            <w:r>
              <w:t>3</w:t>
            </w:r>
            <w:r w:rsidR="009727E1">
              <w:t>,</w:t>
            </w:r>
            <w:r>
              <w:t>8 </w:t>
            </w:r>
            <w:r w:rsidRPr="002E297B">
              <w:t>%</w:t>
            </w:r>
          </w:p>
        </w:tc>
        <w:tc>
          <w:tcPr>
            <w:tcW w:w="1961" w:type="dxa"/>
          </w:tcPr>
          <w:p w14:paraId="40527CA9" w14:textId="2C23FA81" w:rsidR="000061C8" w:rsidRPr="002E297B" w:rsidRDefault="000061C8" w:rsidP="008A2608">
            <w:pPr>
              <w:pStyle w:val="NoSpacing"/>
              <w:jc w:val="center"/>
            </w:pPr>
            <w:r>
              <w:t>15</w:t>
            </w:r>
            <w:r w:rsidR="009727E1">
              <w:t>,</w:t>
            </w:r>
            <w:r>
              <w:t>8 </w:t>
            </w:r>
            <w:r w:rsidRPr="002E297B">
              <w:t>%</w:t>
            </w:r>
          </w:p>
        </w:tc>
        <w:tc>
          <w:tcPr>
            <w:tcW w:w="2292" w:type="dxa"/>
          </w:tcPr>
          <w:p w14:paraId="37854825" w14:textId="76FCF369" w:rsidR="000061C8" w:rsidRPr="002E297B" w:rsidRDefault="000061C8" w:rsidP="008A2608">
            <w:pPr>
              <w:pStyle w:val="NoSpacing"/>
              <w:jc w:val="center"/>
            </w:pPr>
            <w:r>
              <w:t>33</w:t>
            </w:r>
            <w:r w:rsidR="009727E1">
              <w:t>,</w:t>
            </w:r>
            <w:r>
              <w:t>0 </w:t>
            </w:r>
            <w:r w:rsidRPr="00D007F0">
              <w:t>%**</w:t>
            </w:r>
          </w:p>
        </w:tc>
      </w:tr>
      <w:tr w:rsidR="000061C8" w:rsidRPr="002E297B" w14:paraId="0FA3BDD8" w14:textId="77777777" w:rsidTr="008A2608">
        <w:trPr>
          <w:trHeight w:val="142"/>
          <w:jc w:val="center"/>
        </w:trPr>
        <w:tc>
          <w:tcPr>
            <w:tcW w:w="2269" w:type="dxa"/>
            <w:tcBorders>
              <w:right w:val="single" w:sz="12" w:space="0" w:color="auto"/>
            </w:tcBorders>
            <w:tcMar>
              <w:top w:w="0" w:type="dxa"/>
              <w:left w:w="108" w:type="dxa"/>
              <w:bottom w:w="0" w:type="dxa"/>
              <w:right w:w="108" w:type="dxa"/>
            </w:tcMar>
          </w:tcPr>
          <w:p w14:paraId="61301939" w14:textId="185597E3" w:rsidR="000061C8" w:rsidRPr="00812E8B" w:rsidRDefault="000061C8" w:rsidP="008A2608">
            <w:pPr>
              <w:pStyle w:val="NoSpacing"/>
            </w:pPr>
            <w:r w:rsidRPr="004E645C">
              <w:t>ClinRO Measure for Eyelash Hair Loss</w:t>
            </w:r>
            <w:r w:rsidRPr="00812E8B">
              <w:t xml:space="preserve"> </w:t>
            </w:r>
            <w:r w:rsidR="00812E8B" w:rsidRPr="00812E8B">
              <w:t>con una puntuación de 0 o 1 en la semana</w:t>
            </w:r>
            <w:r w:rsidR="00032D43">
              <w:t> </w:t>
            </w:r>
            <w:r w:rsidR="00812E8B" w:rsidRPr="00812E8B">
              <w:t>36 y con mejoría ≥ 2 puntos con respecto al inicio</w:t>
            </w:r>
            <w:r w:rsidRPr="00812E8B">
              <w:rPr>
                <w:vertAlign w:val="superscript"/>
              </w:rPr>
              <w:t>b</w:t>
            </w:r>
          </w:p>
        </w:tc>
        <w:tc>
          <w:tcPr>
            <w:tcW w:w="1842" w:type="dxa"/>
            <w:tcBorders>
              <w:left w:val="single" w:sz="12" w:space="0" w:color="auto"/>
            </w:tcBorders>
            <w:tcMar>
              <w:top w:w="0" w:type="dxa"/>
              <w:left w:w="108" w:type="dxa"/>
              <w:bottom w:w="0" w:type="dxa"/>
              <w:right w:w="108" w:type="dxa"/>
            </w:tcMar>
          </w:tcPr>
          <w:p w14:paraId="0D449220" w14:textId="2E9FDFAC" w:rsidR="000061C8" w:rsidRPr="002E297B" w:rsidRDefault="000061C8" w:rsidP="008A2608">
            <w:pPr>
              <w:pStyle w:val="NoSpacing"/>
              <w:jc w:val="center"/>
            </w:pPr>
            <w:r>
              <w:t>4</w:t>
            </w:r>
            <w:r w:rsidR="009727E1">
              <w:t>,</w:t>
            </w:r>
            <w:r>
              <w:t>3 </w:t>
            </w:r>
            <w:r w:rsidRPr="002E297B">
              <w:t>%</w:t>
            </w:r>
          </w:p>
        </w:tc>
        <w:tc>
          <w:tcPr>
            <w:tcW w:w="1961" w:type="dxa"/>
          </w:tcPr>
          <w:p w14:paraId="1AA6971D" w14:textId="33AC4B22" w:rsidR="000061C8" w:rsidRPr="002E297B" w:rsidRDefault="000061C8" w:rsidP="008A2608">
            <w:pPr>
              <w:pStyle w:val="NoSpacing"/>
              <w:jc w:val="center"/>
            </w:pPr>
            <w:r>
              <w:t>12</w:t>
            </w:r>
            <w:r w:rsidR="009727E1">
              <w:t>,</w:t>
            </w:r>
            <w:r>
              <w:t>0 </w:t>
            </w:r>
            <w:r w:rsidRPr="002E297B">
              <w:t>%</w:t>
            </w:r>
          </w:p>
        </w:tc>
        <w:tc>
          <w:tcPr>
            <w:tcW w:w="2292" w:type="dxa"/>
          </w:tcPr>
          <w:p w14:paraId="040003F0" w14:textId="53E06558" w:rsidR="000061C8" w:rsidRPr="002E297B" w:rsidRDefault="000061C8" w:rsidP="008A2608">
            <w:pPr>
              <w:pStyle w:val="NoSpacing"/>
              <w:jc w:val="center"/>
            </w:pPr>
            <w:r>
              <w:t>33</w:t>
            </w:r>
            <w:r w:rsidR="009727E1">
              <w:t>,</w:t>
            </w:r>
            <w:r>
              <w:t>9 </w:t>
            </w:r>
            <w:r w:rsidRPr="00D007F0">
              <w:t>%**</w:t>
            </w:r>
          </w:p>
        </w:tc>
      </w:tr>
      <w:tr w:rsidR="000061C8" w:rsidRPr="002E297B" w14:paraId="795BC328" w14:textId="77777777" w:rsidTr="008A2608">
        <w:trPr>
          <w:trHeight w:val="142"/>
          <w:jc w:val="center"/>
        </w:trPr>
        <w:tc>
          <w:tcPr>
            <w:tcW w:w="2269" w:type="dxa"/>
            <w:tcBorders>
              <w:right w:val="single" w:sz="12" w:space="0" w:color="auto"/>
            </w:tcBorders>
            <w:tcMar>
              <w:top w:w="0" w:type="dxa"/>
              <w:left w:w="108" w:type="dxa"/>
              <w:bottom w:w="0" w:type="dxa"/>
              <w:right w:w="108" w:type="dxa"/>
            </w:tcMar>
          </w:tcPr>
          <w:p w14:paraId="17B6CF07" w14:textId="0A59F349" w:rsidR="000061C8" w:rsidRPr="00812E8B" w:rsidRDefault="00B62DC1" w:rsidP="008A2608">
            <w:pPr>
              <w:pStyle w:val="NoSpacing"/>
            </w:pPr>
            <w:r w:rsidRPr="007D3302">
              <w:t>Cambio en</w:t>
            </w:r>
            <w:r w:rsidR="000061C8" w:rsidRPr="00812E8B">
              <w:t xml:space="preserve"> Skindex</w:t>
            </w:r>
            <w:r w:rsidR="000061C8" w:rsidRPr="00812E8B">
              <w:noBreakHyphen/>
              <w:t xml:space="preserve">16 </w:t>
            </w:r>
            <w:r w:rsidR="00963A2C" w:rsidRPr="007D3302">
              <w:t>ad</w:t>
            </w:r>
            <w:r w:rsidR="00812E8B" w:rsidRPr="007D3302">
              <w:t>a</w:t>
            </w:r>
            <w:r w:rsidR="00963A2C" w:rsidRPr="007D3302">
              <w:t>ptado para</w:t>
            </w:r>
            <w:r w:rsidR="000061C8" w:rsidRPr="00812E8B">
              <w:t xml:space="preserve"> alopecia areata </w:t>
            </w:r>
            <w:r w:rsidR="00963A2C" w:rsidRPr="007D3302">
              <w:t>en el dominio de emociones</w:t>
            </w:r>
            <w:r w:rsidR="000061C8" w:rsidRPr="00812E8B">
              <w:t xml:space="preserve">, </w:t>
            </w:r>
            <w:r w:rsidR="00963A2C" w:rsidRPr="00812E8B">
              <w:t>media</w:t>
            </w:r>
            <w:r w:rsidR="000061C8" w:rsidRPr="00812E8B">
              <w:t xml:space="preserve"> (</w:t>
            </w:r>
            <w:r w:rsidR="00963A2C" w:rsidRPr="00812E8B">
              <w:t>E</w:t>
            </w:r>
            <w:r w:rsidR="000061C8" w:rsidRPr="00812E8B">
              <w:t>E)</w:t>
            </w:r>
            <w:r w:rsidR="000061C8" w:rsidRPr="00812E8B">
              <w:rPr>
                <w:vertAlign w:val="superscript"/>
              </w:rPr>
              <w:t>c</w:t>
            </w:r>
          </w:p>
        </w:tc>
        <w:tc>
          <w:tcPr>
            <w:tcW w:w="1842" w:type="dxa"/>
            <w:tcBorders>
              <w:left w:val="single" w:sz="12" w:space="0" w:color="auto"/>
            </w:tcBorders>
            <w:tcMar>
              <w:top w:w="0" w:type="dxa"/>
              <w:left w:w="108" w:type="dxa"/>
              <w:bottom w:w="0" w:type="dxa"/>
              <w:right w:w="108" w:type="dxa"/>
            </w:tcMar>
          </w:tcPr>
          <w:p w14:paraId="5B3104ED" w14:textId="2642BD55" w:rsidR="000061C8" w:rsidRPr="002E297B" w:rsidRDefault="000061C8" w:rsidP="008A2608">
            <w:pPr>
              <w:pStyle w:val="NoSpacing"/>
              <w:jc w:val="center"/>
            </w:pPr>
            <w:r>
              <w:t>-11</w:t>
            </w:r>
            <w:r w:rsidR="009727E1">
              <w:t>,</w:t>
            </w:r>
            <w:r>
              <w:t>33 (1</w:t>
            </w:r>
            <w:r w:rsidR="009727E1">
              <w:t>,</w:t>
            </w:r>
            <w:r>
              <w:t>768)</w:t>
            </w:r>
          </w:p>
        </w:tc>
        <w:tc>
          <w:tcPr>
            <w:tcW w:w="1961" w:type="dxa"/>
          </w:tcPr>
          <w:p w14:paraId="0296D995" w14:textId="77B843D9" w:rsidR="000061C8" w:rsidRPr="002E297B" w:rsidRDefault="000061C8" w:rsidP="008A2608">
            <w:pPr>
              <w:pStyle w:val="NoSpacing"/>
              <w:jc w:val="center"/>
            </w:pPr>
            <w:r>
              <w:t>-19</w:t>
            </w:r>
            <w:r w:rsidR="009727E1">
              <w:t>,</w:t>
            </w:r>
            <w:r>
              <w:t>89 (1</w:t>
            </w:r>
            <w:r w:rsidR="009727E1">
              <w:t>,</w:t>
            </w:r>
            <w:r>
              <w:t xml:space="preserve">788) </w:t>
            </w:r>
          </w:p>
        </w:tc>
        <w:tc>
          <w:tcPr>
            <w:tcW w:w="2292" w:type="dxa"/>
          </w:tcPr>
          <w:p w14:paraId="7025E8AA" w14:textId="3ADD71DF" w:rsidR="000061C8" w:rsidRPr="002E297B" w:rsidRDefault="000061C8" w:rsidP="008A2608">
            <w:pPr>
              <w:pStyle w:val="NoSpacing"/>
              <w:jc w:val="center"/>
            </w:pPr>
            <w:r>
              <w:t>-23</w:t>
            </w:r>
            <w:r w:rsidR="009727E1">
              <w:t>,</w:t>
            </w:r>
            <w:r>
              <w:t>81 (1</w:t>
            </w:r>
            <w:r w:rsidR="009727E1">
              <w:t>,</w:t>
            </w:r>
            <w:r>
              <w:t>488)</w:t>
            </w:r>
          </w:p>
        </w:tc>
      </w:tr>
      <w:tr w:rsidR="000061C8" w:rsidRPr="002E297B" w14:paraId="6185F2BC" w14:textId="77777777" w:rsidTr="008A2608">
        <w:trPr>
          <w:trHeight w:val="142"/>
          <w:jc w:val="center"/>
        </w:trPr>
        <w:tc>
          <w:tcPr>
            <w:tcW w:w="2269" w:type="dxa"/>
            <w:tcBorders>
              <w:right w:val="single" w:sz="12" w:space="0" w:color="auto"/>
            </w:tcBorders>
            <w:tcMar>
              <w:top w:w="0" w:type="dxa"/>
              <w:left w:w="108" w:type="dxa"/>
              <w:bottom w:w="0" w:type="dxa"/>
              <w:right w:w="108" w:type="dxa"/>
            </w:tcMar>
          </w:tcPr>
          <w:p w14:paraId="505AE0F9" w14:textId="1F18CE74" w:rsidR="000061C8" w:rsidRPr="00812E8B" w:rsidRDefault="00B62DC1" w:rsidP="008A2608">
            <w:pPr>
              <w:pStyle w:val="NoSpacing"/>
            </w:pPr>
            <w:r w:rsidRPr="007D3302">
              <w:t>Cambio en</w:t>
            </w:r>
            <w:r w:rsidR="000061C8" w:rsidRPr="00812E8B">
              <w:t xml:space="preserve"> Skindex</w:t>
            </w:r>
            <w:r w:rsidR="000061C8" w:rsidRPr="00812E8B">
              <w:noBreakHyphen/>
              <w:t xml:space="preserve">16 </w:t>
            </w:r>
            <w:r w:rsidR="00812E8B" w:rsidRPr="007D3302">
              <w:t>adaptado para</w:t>
            </w:r>
            <w:r w:rsidR="000061C8" w:rsidRPr="00812E8B">
              <w:t xml:space="preserve"> alopecia areata </w:t>
            </w:r>
            <w:r w:rsidR="00812E8B" w:rsidRPr="007D3302">
              <w:t>en el dominio f</w:t>
            </w:r>
            <w:r w:rsidR="00963A2C" w:rsidRPr="007D3302">
              <w:t>uncional</w:t>
            </w:r>
            <w:r w:rsidR="000061C8" w:rsidRPr="00812E8B">
              <w:t xml:space="preserve">, </w:t>
            </w:r>
            <w:r w:rsidR="00812E8B" w:rsidRPr="00812E8B">
              <w:t>media</w:t>
            </w:r>
            <w:r w:rsidR="000061C8" w:rsidRPr="00812E8B">
              <w:t xml:space="preserve"> (</w:t>
            </w:r>
            <w:r w:rsidR="00963A2C" w:rsidRPr="007D3302">
              <w:t>E</w:t>
            </w:r>
            <w:r w:rsidR="000061C8" w:rsidRPr="00812E8B">
              <w:t>E)</w:t>
            </w:r>
            <w:r w:rsidR="000061C8" w:rsidRPr="00812E8B">
              <w:rPr>
                <w:vertAlign w:val="superscript"/>
              </w:rPr>
              <w:t>c</w:t>
            </w:r>
          </w:p>
        </w:tc>
        <w:tc>
          <w:tcPr>
            <w:tcW w:w="1842" w:type="dxa"/>
            <w:tcBorders>
              <w:left w:val="single" w:sz="12" w:space="0" w:color="auto"/>
            </w:tcBorders>
            <w:tcMar>
              <w:top w:w="0" w:type="dxa"/>
              <w:left w:w="108" w:type="dxa"/>
              <w:bottom w:w="0" w:type="dxa"/>
              <w:right w:w="108" w:type="dxa"/>
            </w:tcMar>
          </w:tcPr>
          <w:p w14:paraId="49758BA5" w14:textId="1E10B363" w:rsidR="000061C8" w:rsidRPr="002E297B" w:rsidRDefault="000061C8" w:rsidP="008A2608">
            <w:pPr>
              <w:pStyle w:val="NoSpacing"/>
              <w:jc w:val="center"/>
            </w:pPr>
            <w:r>
              <w:t>-9</w:t>
            </w:r>
            <w:r w:rsidR="009727E1">
              <w:t>,</w:t>
            </w:r>
            <w:r>
              <w:t>26 (1</w:t>
            </w:r>
            <w:r w:rsidR="009727E1">
              <w:t>,</w:t>
            </w:r>
            <w:r>
              <w:t>605)</w:t>
            </w:r>
          </w:p>
        </w:tc>
        <w:tc>
          <w:tcPr>
            <w:tcW w:w="1961" w:type="dxa"/>
          </w:tcPr>
          <w:p w14:paraId="3D7B14F4" w14:textId="4DA6700B" w:rsidR="000061C8" w:rsidRPr="002E297B" w:rsidRDefault="000061C8" w:rsidP="008A2608">
            <w:pPr>
              <w:pStyle w:val="NoSpacing"/>
              <w:jc w:val="center"/>
            </w:pPr>
            <w:r>
              <w:t>-13</w:t>
            </w:r>
            <w:r w:rsidR="009727E1">
              <w:t>,</w:t>
            </w:r>
            <w:r>
              <w:t>68 (1</w:t>
            </w:r>
            <w:r w:rsidR="009727E1">
              <w:t>,</w:t>
            </w:r>
            <w:r>
              <w:t>623)</w:t>
            </w:r>
          </w:p>
        </w:tc>
        <w:tc>
          <w:tcPr>
            <w:tcW w:w="2292" w:type="dxa"/>
          </w:tcPr>
          <w:p w14:paraId="35DFB094" w14:textId="707141BB" w:rsidR="000061C8" w:rsidRPr="002E297B" w:rsidRDefault="000061C8" w:rsidP="008A2608">
            <w:pPr>
              <w:pStyle w:val="NoSpacing"/>
              <w:jc w:val="center"/>
            </w:pPr>
            <w:r>
              <w:t>-16</w:t>
            </w:r>
            <w:r w:rsidR="009727E1">
              <w:t>,</w:t>
            </w:r>
            <w:r>
              <w:t>93 (1</w:t>
            </w:r>
            <w:r w:rsidR="009727E1">
              <w:t>,</w:t>
            </w:r>
            <w:r>
              <w:t>349)</w:t>
            </w:r>
          </w:p>
        </w:tc>
      </w:tr>
    </w:tbl>
    <w:p w14:paraId="6ABDEF62" w14:textId="54AF4822" w:rsidR="000061C8" w:rsidRPr="00380B08" w:rsidRDefault="000061C8" w:rsidP="000061C8">
      <w:pPr>
        <w:pStyle w:val="NoSpacing"/>
      </w:pPr>
      <w:r w:rsidRPr="00380B08">
        <w:lastRenderedPageBreak/>
        <w:t xml:space="preserve">ClinRO = </w:t>
      </w:r>
      <w:r w:rsidRPr="007D3302">
        <w:rPr>
          <w:i/>
          <w:iCs/>
        </w:rPr>
        <w:t>clinician-reported outcome</w:t>
      </w:r>
      <w:r w:rsidR="00963A2C" w:rsidRPr="007D3302">
        <w:t xml:space="preserve"> (resultado comunicado por el clínico)</w:t>
      </w:r>
      <w:r w:rsidRPr="00380B08">
        <w:t xml:space="preserve">; </w:t>
      </w:r>
      <w:r w:rsidR="00546A54" w:rsidRPr="00380B08">
        <w:t>E</w:t>
      </w:r>
      <w:r w:rsidRPr="00380B08">
        <w:t xml:space="preserve">E = </w:t>
      </w:r>
      <w:r w:rsidR="00546A54" w:rsidRPr="007D3302">
        <w:t>error e</w:t>
      </w:r>
      <w:r w:rsidR="00546A54" w:rsidRPr="00380B08">
        <w:t>stándar</w:t>
      </w:r>
    </w:p>
    <w:p w14:paraId="139581AF" w14:textId="6BA9BD28" w:rsidR="000061C8" w:rsidRPr="00380B08" w:rsidRDefault="000061C8" w:rsidP="000061C8">
      <w:pPr>
        <w:pStyle w:val="NoSpacing"/>
      </w:pPr>
      <w:r w:rsidRPr="00380B08">
        <w:rPr>
          <w:vertAlign w:val="superscript"/>
        </w:rPr>
        <w:t>a</w:t>
      </w:r>
      <w:r w:rsidRPr="00380B08">
        <w:t xml:space="preserve"> </w:t>
      </w:r>
      <w:r w:rsidR="004E103B">
        <w:t>D</w:t>
      </w:r>
      <w:r w:rsidR="004E103B" w:rsidRPr="004E103B">
        <w:t>atos de eficacia de la poblaci</w:t>
      </w:r>
      <w:r w:rsidR="00307B77">
        <w:t>ó</w:t>
      </w:r>
      <w:r w:rsidR="004E103B" w:rsidRPr="004E103B">
        <w:t>n agregada en la semana</w:t>
      </w:r>
      <w:r w:rsidR="00307B77">
        <w:t> </w:t>
      </w:r>
      <w:r w:rsidR="004E103B" w:rsidRPr="004E103B">
        <w:t>36</w:t>
      </w:r>
      <w:r w:rsidRPr="00380B08">
        <w:t xml:space="preserve">: </w:t>
      </w:r>
      <w:r w:rsidR="00546A54" w:rsidRPr="007D3302">
        <w:t>Todos los pacientes incluidos</w:t>
      </w:r>
      <w:r w:rsidRPr="00380B08">
        <w:t xml:space="preserve"> </w:t>
      </w:r>
      <w:r w:rsidR="00546A54" w:rsidRPr="00380B08">
        <w:t>en la parte Fase</w:t>
      </w:r>
      <w:r w:rsidR="004960E9">
        <w:t> </w:t>
      </w:r>
      <w:r w:rsidRPr="00380B08">
        <w:t xml:space="preserve">III </w:t>
      </w:r>
      <w:r w:rsidR="00546A54" w:rsidRPr="00380B08">
        <w:t xml:space="preserve">del estudio </w:t>
      </w:r>
      <w:r w:rsidRPr="00380B08">
        <w:t>BRAVE</w:t>
      </w:r>
      <w:r w:rsidRPr="00380B08">
        <w:noBreakHyphen/>
        <w:t xml:space="preserve">AA1 </w:t>
      </w:r>
      <w:r w:rsidR="00546A54" w:rsidRPr="007D3302">
        <w:t>y en el estudio</w:t>
      </w:r>
      <w:r w:rsidRPr="00380B08">
        <w:t xml:space="preserve"> BRAVE</w:t>
      </w:r>
      <w:r w:rsidRPr="00380B08">
        <w:noBreakHyphen/>
        <w:t>AA2.</w:t>
      </w:r>
    </w:p>
    <w:p w14:paraId="699CCC72" w14:textId="3E755590" w:rsidR="000061C8" w:rsidRPr="009C4731" w:rsidRDefault="000061C8" w:rsidP="000061C8">
      <w:pPr>
        <w:pStyle w:val="NoSpacing"/>
      </w:pPr>
      <w:r w:rsidRPr="009C4731">
        <w:t xml:space="preserve">* </w:t>
      </w:r>
      <w:r w:rsidR="009C4731" w:rsidRPr="007D3302">
        <w:t>Los resultados del análisis agre</w:t>
      </w:r>
      <w:r w:rsidR="009C4731">
        <w:t>g</w:t>
      </w:r>
      <w:r w:rsidR="009C4731" w:rsidRPr="007D3302">
        <w:t>ado están e</w:t>
      </w:r>
      <w:r w:rsidR="009C4731">
        <w:t xml:space="preserve">n línea con </w:t>
      </w:r>
      <w:r w:rsidR="00963A2C" w:rsidRPr="007D3302">
        <w:t>los</w:t>
      </w:r>
      <w:r w:rsidR="009C4731">
        <w:t xml:space="preserve"> </w:t>
      </w:r>
      <w:r w:rsidR="00963A2C" w:rsidRPr="007D3302">
        <w:t>de los</w:t>
      </w:r>
      <w:r w:rsidR="009C4731">
        <w:t xml:space="preserve"> </w:t>
      </w:r>
      <w:r w:rsidR="00963A2C" w:rsidRPr="007D3302">
        <w:t>estudios individuales</w:t>
      </w:r>
      <w:r w:rsidR="009C4731">
        <w:t>.</w:t>
      </w:r>
      <w:r w:rsidRPr="009C4731">
        <w:t xml:space="preserve"> </w:t>
      </w:r>
    </w:p>
    <w:p w14:paraId="3F5C2242" w14:textId="0A5BE93D" w:rsidR="000061C8" w:rsidRPr="00380B08" w:rsidRDefault="000061C8" w:rsidP="000061C8">
      <w:pPr>
        <w:pStyle w:val="NoSpacing"/>
      </w:pPr>
      <w:r w:rsidRPr="00380B08">
        <w:t xml:space="preserve">** </w:t>
      </w:r>
      <w:r w:rsidR="004960E9">
        <w:t>E</w:t>
      </w:r>
      <w:r w:rsidR="0028045A" w:rsidRPr="007D3302">
        <w:t>stadísticamente</w:t>
      </w:r>
      <w:r w:rsidR="00963A2C" w:rsidRPr="007D3302">
        <w:t xml:space="preserve"> significativo con ajuste para multiplicidad en el esquema de pruebas gráficas para cada estudio individual</w:t>
      </w:r>
      <w:r w:rsidRPr="00380B08">
        <w:t>.</w:t>
      </w:r>
    </w:p>
    <w:p w14:paraId="4C9B0695" w14:textId="69CAA99B" w:rsidR="000061C8" w:rsidRPr="00380B08" w:rsidRDefault="000061C8" w:rsidP="000061C8">
      <w:pPr>
        <w:pStyle w:val="NoSpacing"/>
        <w:keepNext/>
      </w:pPr>
      <w:r w:rsidRPr="00380B08">
        <w:rPr>
          <w:vertAlign w:val="superscript"/>
        </w:rPr>
        <w:t>b</w:t>
      </w:r>
      <w:r w:rsidRPr="00380B08">
        <w:t xml:space="preserve"> </w:t>
      </w:r>
      <w:r w:rsidR="00963A2C" w:rsidRPr="007D3302">
        <w:t xml:space="preserve">Pacientes con una puntuación ≥ 2 al inicio en la </w:t>
      </w:r>
      <w:r w:rsidRPr="00380B08">
        <w:t xml:space="preserve">ClinRO Measure for Eyebrow Hair loss: 236 (Placebo), 240 (Baricitinib 2 mg), 349 (Baricitinib 4 mg). </w:t>
      </w:r>
      <w:r w:rsidR="009C4731" w:rsidRPr="007D3302">
        <w:t>Pacientes con una puntuación</w:t>
      </w:r>
      <w:r w:rsidRPr="009C4731">
        <w:t xml:space="preserve"> </w:t>
      </w:r>
      <w:r w:rsidR="009C4731" w:rsidRPr="00F667CF">
        <w:t xml:space="preserve">≥ 2 al inicio en la </w:t>
      </w:r>
      <w:r w:rsidRPr="009C4731">
        <w:t xml:space="preserve">ClinRO Measure for Eyelash Hair loss: 186 (Placebo), 200 (Baricitinib 2 mg), 307 (Baricitinib 4 mg). </w:t>
      </w:r>
      <w:r w:rsidR="00250DA2" w:rsidRPr="007D3302">
        <w:t>Ambas</w:t>
      </w:r>
      <w:r w:rsidRPr="00380B08">
        <w:t xml:space="preserve"> ClinRO Measures </w:t>
      </w:r>
      <w:r w:rsidR="00250DA2" w:rsidRPr="007D3302">
        <w:t xml:space="preserve">utilizan una escala de </w:t>
      </w:r>
      <w:r w:rsidR="009C4731">
        <w:t>r</w:t>
      </w:r>
      <w:r w:rsidR="00250DA2" w:rsidRPr="007D3302">
        <w:t>espuesta de 4</w:t>
      </w:r>
      <w:r w:rsidR="00307B77">
        <w:t> </w:t>
      </w:r>
      <w:r w:rsidR="00250DA2" w:rsidRPr="007D3302">
        <w:t>puntos</w:t>
      </w:r>
      <w:r w:rsidR="009C4731">
        <w:t xml:space="preserve"> </w:t>
      </w:r>
      <w:r w:rsidR="00250DA2" w:rsidRPr="007D3302">
        <w:t>con un ma</w:t>
      </w:r>
      <w:r w:rsidR="009C4731">
        <w:t>r</w:t>
      </w:r>
      <w:r w:rsidR="00250DA2" w:rsidRPr="007D3302">
        <w:t>gen que va de</w:t>
      </w:r>
      <w:r w:rsidR="00812E8B">
        <w:t>sde</w:t>
      </w:r>
      <w:r w:rsidR="00250DA2" w:rsidRPr="007D3302">
        <w:t xml:space="preserve"> 0</w:t>
      </w:r>
      <w:r w:rsidR="00812E8B">
        <w:t>,</w:t>
      </w:r>
      <w:r w:rsidR="00250DA2" w:rsidRPr="007D3302">
        <w:t xml:space="preserve"> indicando que no hay pérdida de pelo</w:t>
      </w:r>
      <w:r w:rsidR="00812E8B">
        <w:t>,</w:t>
      </w:r>
      <w:r w:rsidR="00250DA2" w:rsidRPr="007D3302">
        <w:t xml:space="preserve"> a 3 que es indicativo de que no se aprecia pelo en pestañas/cejas.</w:t>
      </w:r>
    </w:p>
    <w:p w14:paraId="72585C57" w14:textId="42364945" w:rsidR="000061C8" w:rsidRPr="004E4A00" w:rsidRDefault="000061C8" w:rsidP="000061C8">
      <w:pPr>
        <w:keepNext/>
      </w:pPr>
      <w:r w:rsidRPr="00380B08">
        <w:rPr>
          <w:vertAlign w:val="superscript"/>
        </w:rPr>
        <w:t xml:space="preserve">c </w:t>
      </w:r>
      <w:r w:rsidR="00812E8B">
        <w:t>L</w:t>
      </w:r>
      <w:r w:rsidR="00250DA2" w:rsidRPr="007D3302">
        <w:t xml:space="preserve">os tamaños muestrales para el </w:t>
      </w:r>
      <w:r w:rsidR="00812E8B">
        <w:t>análisis</w:t>
      </w:r>
      <w:r w:rsidR="00250DA2" w:rsidRPr="007D3302">
        <w:t xml:space="preserve"> del </w:t>
      </w:r>
      <w:r w:rsidRPr="00380B08">
        <w:t>Skindex</w:t>
      </w:r>
      <w:r w:rsidRPr="00380B08">
        <w:noBreakHyphen/>
        <w:t xml:space="preserve">16 </w:t>
      </w:r>
      <w:r w:rsidR="00812E8B">
        <w:t>adaptado para</w:t>
      </w:r>
      <w:r w:rsidRPr="00380B08">
        <w:t xml:space="preserve"> alopecia areata </w:t>
      </w:r>
      <w:r w:rsidR="00812E8B">
        <w:t>en la semana</w:t>
      </w:r>
      <w:r w:rsidRPr="00380B08">
        <w:t xml:space="preserve"> 36 </w:t>
      </w:r>
      <w:r w:rsidR="00812E8B">
        <w:t>son</w:t>
      </w:r>
      <w:r w:rsidRPr="00380B08">
        <w:t xml:space="preserve"> n= 256 (Placebo), 249 (Baricitinib 2 mg), 392 (Baricitinib 4 mg).</w:t>
      </w:r>
    </w:p>
    <w:p w14:paraId="42DB6A1E" w14:textId="77777777" w:rsidR="000061C8" w:rsidRPr="004E4A00" w:rsidRDefault="000061C8" w:rsidP="000061C8">
      <w:pPr>
        <w:pStyle w:val="NoSpacing"/>
      </w:pPr>
    </w:p>
    <w:p w14:paraId="7682EC1E" w14:textId="2298ED78" w:rsidR="000061C8" w:rsidRPr="008013C2" w:rsidRDefault="00795897" w:rsidP="000061C8">
      <w:pPr>
        <w:keepNext/>
        <w:rPr>
          <w:b/>
          <w:bCs/>
        </w:rPr>
      </w:pPr>
      <w:r>
        <w:rPr>
          <w:rFonts w:eastAsia="MS Mincho"/>
          <w:noProof/>
          <w:lang w:val="es-ES_tradnl" w:eastAsia="es-ES_tradnl"/>
        </w:rPr>
        <w:drawing>
          <wp:anchor distT="0" distB="0" distL="114300" distR="114300" simplePos="0" relativeHeight="251658240" behindDoc="0" locked="0" layoutInCell="1" allowOverlap="1" wp14:anchorId="0737E741" wp14:editId="5BEF4D5C">
            <wp:simplePos x="0" y="0"/>
            <wp:positionH relativeFrom="column">
              <wp:posOffset>-1270</wp:posOffset>
            </wp:positionH>
            <wp:positionV relativeFrom="paragraph">
              <wp:posOffset>323850</wp:posOffset>
            </wp:positionV>
            <wp:extent cx="4508500" cy="2774950"/>
            <wp:effectExtent l="0" t="0" r="6350" b="6350"/>
            <wp:wrapTopAndBottom/>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08500" cy="2774950"/>
                    </a:xfrm>
                    <a:prstGeom prst="rect">
                      <a:avLst/>
                    </a:prstGeom>
                  </pic:spPr>
                </pic:pic>
              </a:graphicData>
            </a:graphic>
            <wp14:sizeRelH relativeFrom="margin">
              <wp14:pctWidth>0</wp14:pctWidth>
            </wp14:sizeRelH>
            <wp14:sizeRelV relativeFrom="margin">
              <wp14:pctHeight>0</wp14:pctHeight>
            </wp14:sizeRelV>
          </wp:anchor>
        </w:drawing>
      </w:r>
      <w:r w:rsidR="000061C8" w:rsidRPr="00BA0EDD">
        <w:rPr>
          <w:b/>
          <w:bCs/>
        </w:rPr>
        <w:t>Figur</w:t>
      </w:r>
      <w:r w:rsidR="00BA0EDD" w:rsidRPr="007D3302">
        <w:rPr>
          <w:b/>
          <w:bCs/>
        </w:rPr>
        <w:t>a</w:t>
      </w:r>
      <w:r w:rsidR="000061C8" w:rsidRPr="00BA0EDD">
        <w:rPr>
          <w:b/>
          <w:bCs/>
        </w:rPr>
        <w:t xml:space="preserve"> 2: </w:t>
      </w:r>
      <w:r w:rsidR="00BA0EDD" w:rsidRPr="007D3302">
        <w:rPr>
          <w:b/>
          <w:bCs/>
        </w:rPr>
        <w:t>Proporción de pacientes con</w:t>
      </w:r>
      <w:r w:rsidR="000061C8" w:rsidRPr="00BA0EDD">
        <w:rPr>
          <w:b/>
          <w:bCs/>
        </w:rPr>
        <w:t xml:space="preserve"> SALT ≤</w:t>
      </w:r>
      <w:r w:rsidR="000061C8" w:rsidRPr="008013C2">
        <w:rPr>
          <w:b/>
          <w:bCs/>
        </w:rPr>
        <w:t xml:space="preserve"> 20 </w:t>
      </w:r>
      <w:r w:rsidR="008013C2">
        <w:rPr>
          <w:b/>
          <w:bCs/>
        </w:rPr>
        <w:t>hasta la semana</w:t>
      </w:r>
      <w:r w:rsidR="00307B77">
        <w:rPr>
          <w:b/>
          <w:bCs/>
        </w:rPr>
        <w:t> </w:t>
      </w:r>
      <w:r w:rsidR="000061C8" w:rsidRPr="008013C2">
        <w:rPr>
          <w:b/>
          <w:bCs/>
        </w:rPr>
        <w:t>36</w:t>
      </w:r>
    </w:p>
    <w:p w14:paraId="04949814" w14:textId="4DDCA4DF" w:rsidR="000061C8" w:rsidRPr="001A5ED5" w:rsidRDefault="000061C8" w:rsidP="007D3302">
      <w:pPr>
        <w:pStyle w:val="TblFootnote"/>
        <w:tabs>
          <w:tab w:val="clear" w:pos="259"/>
          <w:tab w:val="left" w:pos="0"/>
        </w:tabs>
        <w:ind w:left="0" w:firstLine="0"/>
        <w:rPr>
          <w:rFonts w:eastAsia="MS Mincho"/>
        </w:rPr>
      </w:pPr>
      <w:r w:rsidRPr="001A5ED5">
        <w:t>**val</w:t>
      </w:r>
      <w:r w:rsidR="008013C2" w:rsidRPr="00656C06">
        <w:rPr>
          <w:lang w:val="pt-BR"/>
        </w:rPr>
        <w:t>or</w:t>
      </w:r>
      <w:r w:rsidR="004E4A00" w:rsidRPr="00656C06">
        <w:rPr>
          <w:lang w:val="pt-BR"/>
        </w:rPr>
        <w:t xml:space="preserve"> p</w:t>
      </w:r>
      <w:r w:rsidR="008013C2" w:rsidRPr="00656C06">
        <w:rPr>
          <w:lang w:val="pt-BR"/>
        </w:rPr>
        <w:t xml:space="preserve"> para</w:t>
      </w:r>
      <w:r w:rsidRPr="001A5ED5">
        <w:t xml:space="preserve"> baricitinib </w:t>
      </w:r>
      <w:r w:rsidR="0028045A" w:rsidRPr="00656C06">
        <w:rPr>
          <w:lang w:val="pt-BR"/>
        </w:rPr>
        <w:t xml:space="preserve">frente a </w:t>
      </w:r>
      <w:r w:rsidRPr="001A5ED5">
        <w:t>placebo</w:t>
      </w:r>
      <w:r>
        <w:t> </w:t>
      </w:r>
      <w:r w:rsidRPr="001A5ED5">
        <w:t>≤</w:t>
      </w:r>
      <w:r>
        <w:t> </w:t>
      </w:r>
      <w:r w:rsidRPr="001A5ED5">
        <w:t>0</w:t>
      </w:r>
      <w:r w:rsidR="008013C2" w:rsidRPr="00656C06">
        <w:rPr>
          <w:lang w:val="pt-BR"/>
        </w:rPr>
        <w:t>,</w:t>
      </w:r>
      <w:r w:rsidRPr="001A5ED5">
        <w:t>01; ***val</w:t>
      </w:r>
      <w:r w:rsidR="008013C2" w:rsidRPr="00656C06">
        <w:rPr>
          <w:lang w:val="pt-BR"/>
        </w:rPr>
        <w:t>or</w:t>
      </w:r>
      <w:r w:rsidR="004E4A00" w:rsidRPr="00656C06">
        <w:rPr>
          <w:lang w:val="pt-BR"/>
        </w:rPr>
        <w:t xml:space="preserve"> p</w:t>
      </w:r>
      <w:r w:rsidRPr="001A5ED5">
        <w:t xml:space="preserve"> </w:t>
      </w:r>
      <w:r w:rsidR="008013C2" w:rsidRPr="00656C06">
        <w:rPr>
          <w:lang w:val="pt-BR"/>
        </w:rPr>
        <w:t>para</w:t>
      </w:r>
      <w:r w:rsidRPr="001A5ED5">
        <w:t xml:space="preserve"> baricitinib </w:t>
      </w:r>
      <w:r w:rsidR="0028045A" w:rsidRPr="00656C06">
        <w:rPr>
          <w:lang w:val="pt-BR"/>
        </w:rPr>
        <w:t>frente a</w:t>
      </w:r>
      <w:r w:rsidRPr="001A5ED5">
        <w:t xml:space="preserve"> placebo</w:t>
      </w:r>
      <w:r>
        <w:t> </w:t>
      </w:r>
      <w:r w:rsidRPr="001A5ED5">
        <w:t>≤</w:t>
      </w:r>
      <w:r>
        <w:t> </w:t>
      </w:r>
      <w:r w:rsidRPr="001A5ED5">
        <w:t>0</w:t>
      </w:r>
      <w:r w:rsidR="008013C2" w:rsidRPr="00656C06">
        <w:rPr>
          <w:lang w:val="pt-BR"/>
        </w:rPr>
        <w:t>,</w:t>
      </w:r>
      <w:r w:rsidRPr="001A5ED5">
        <w:t>001.</w:t>
      </w:r>
    </w:p>
    <w:p w14:paraId="7EB578B7" w14:textId="0B58D718" w:rsidR="005D071D" w:rsidRPr="007D3302" w:rsidRDefault="005D071D" w:rsidP="007D3302">
      <w:pPr>
        <w:tabs>
          <w:tab w:val="clear" w:pos="567"/>
        </w:tabs>
        <w:spacing w:line="240" w:lineRule="auto"/>
        <w:rPr>
          <w:u w:val="single"/>
          <w:lang w:val="x-none"/>
        </w:rPr>
      </w:pPr>
    </w:p>
    <w:p w14:paraId="48A700ED" w14:textId="5FDAD70E" w:rsidR="00A46E65" w:rsidRPr="00CE3F75" w:rsidRDefault="00A46E65" w:rsidP="00A46E65">
      <w:pPr>
        <w:keepNext/>
        <w:tabs>
          <w:tab w:val="clear" w:pos="567"/>
        </w:tabs>
        <w:spacing w:line="240" w:lineRule="auto"/>
        <w:rPr>
          <w:i/>
          <w:iCs/>
          <w:u w:val="single"/>
        </w:rPr>
      </w:pPr>
      <w:r w:rsidRPr="00CE3F75">
        <w:rPr>
          <w:i/>
          <w:iCs/>
          <w:u w:val="single"/>
        </w:rPr>
        <w:t>Eficacia hasta la semana</w:t>
      </w:r>
      <w:r w:rsidR="004960E9" w:rsidRPr="00CE3F75">
        <w:rPr>
          <w:i/>
          <w:iCs/>
          <w:u w:val="single"/>
        </w:rPr>
        <w:t> </w:t>
      </w:r>
      <w:r w:rsidRPr="00CE3F75">
        <w:rPr>
          <w:i/>
          <w:iCs/>
          <w:u w:val="single"/>
        </w:rPr>
        <w:t>52</w:t>
      </w:r>
    </w:p>
    <w:p w14:paraId="2B010CC2" w14:textId="77777777" w:rsidR="00C209B3" w:rsidRDefault="00C209B3" w:rsidP="00A46E65">
      <w:pPr>
        <w:keepNext/>
        <w:tabs>
          <w:tab w:val="clear" w:pos="567"/>
        </w:tabs>
        <w:spacing w:line="240" w:lineRule="auto"/>
      </w:pPr>
    </w:p>
    <w:p w14:paraId="7F1458D7" w14:textId="34C2AA03" w:rsidR="00A46E65" w:rsidRPr="007D3302" w:rsidRDefault="00A46E65" w:rsidP="00A46E65">
      <w:pPr>
        <w:keepNext/>
        <w:tabs>
          <w:tab w:val="clear" w:pos="567"/>
        </w:tabs>
        <w:spacing w:line="240" w:lineRule="auto"/>
      </w:pPr>
      <w:r w:rsidRPr="007D3302">
        <w:t>La proporción de pacientes tratados con baricitinib que alcanzaron un SALT</w:t>
      </w:r>
      <w:r w:rsidR="004960E9">
        <w:t> </w:t>
      </w:r>
      <w:r w:rsidR="004960E9" w:rsidRPr="009A280F">
        <w:t>≤</w:t>
      </w:r>
      <w:r w:rsidR="004960E9">
        <w:t> </w:t>
      </w:r>
      <w:r w:rsidRPr="007D3302">
        <w:t>20 siguió aumentando después de la semana</w:t>
      </w:r>
      <w:r w:rsidR="004960E9">
        <w:t> </w:t>
      </w:r>
      <w:r w:rsidRPr="007D3302">
        <w:t xml:space="preserve">36, </w:t>
      </w:r>
      <w:r w:rsidR="004E4A00" w:rsidRPr="007D3302">
        <w:t>llegando a</w:t>
      </w:r>
      <w:r w:rsidRPr="007D3302">
        <w:t>l 39,0% de los pacientes con baricitinib 4</w:t>
      </w:r>
      <w:r w:rsidR="004960E9">
        <w:t> </w:t>
      </w:r>
      <w:r w:rsidRPr="007D3302">
        <w:t>mg en la semana</w:t>
      </w:r>
      <w:r w:rsidR="004960E9">
        <w:t> </w:t>
      </w:r>
      <w:r w:rsidRPr="007D3302">
        <w:t>52. Los resultados</w:t>
      </w:r>
      <w:r w:rsidR="004E4A00" w:rsidRPr="007D3302">
        <w:t xml:space="preserve"> en la semana</w:t>
      </w:r>
      <w:r w:rsidR="004960E9">
        <w:t> </w:t>
      </w:r>
      <w:r w:rsidR="004E4A00" w:rsidRPr="007D3302">
        <w:t xml:space="preserve">52 para las subpoblaciones determinadas </w:t>
      </w:r>
      <w:r w:rsidR="00003EEC" w:rsidRPr="007D3302">
        <w:t>según</w:t>
      </w:r>
      <w:r w:rsidR="004E4A00" w:rsidRPr="007D3302">
        <w:t xml:space="preserve"> </w:t>
      </w:r>
      <w:r w:rsidRPr="007D3302">
        <w:t xml:space="preserve">gravedad </w:t>
      </w:r>
      <w:r w:rsidR="00B74836" w:rsidRPr="007D3302">
        <w:t xml:space="preserve">inicial </w:t>
      </w:r>
      <w:r w:rsidRPr="007D3302">
        <w:t>de la enfermedad y duración de</w:t>
      </w:r>
      <w:r w:rsidR="004E4A00" w:rsidRPr="007D3302">
        <w:t>l episodio actual</w:t>
      </w:r>
      <w:r w:rsidRPr="007D3302">
        <w:t xml:space="preserve"> fueron </w:t>
      </w:r>
      <w:r w:rsidR="004E4A00" w:rsidRPr="007D3302">
        <w:t>consistentes</w:t>
      </w:r>
      <w:r w:rsidRPr="007D3302">
        <w:t xml:space="preserve"> con los observados en la semana</w:t>
      </w:r>
      <w:r w:rsidR="004960E9">
        <w:t> </w:t>
      </w:r>
      <w:r w:rsidRPr="007D3302">
        <w:t>36 y con los resultados de la población general del estudio.</w:t>
      </w:r>
    </w:p>
    <w:p w14:paraId="4AA12837" w14:textId="77777777" w:rsidR="00A46E65" w:rsidRPr="007D3302" w:rsidRDefault="00A46E65" w:rsidP="007D3302">
      <w:pPr>
        <w:tabs>
          <w:tab w:val="clear" w:pos="567"/>
        </w:tabs>
        <w:spacing w:line="240" w:lineRule="auto"/>
      </w:pPr>
    </w:p>
    <w:p w14:paraId="2390A66A" w14:textId="77777777" w:rsidR="00A46E65" w:rsidRPr="00CE3F75" w:rsidRDefault="00A46E65" w:rsidP="00A46E65">
      <w:pPr>
        <w:keepNext/>
        <w:tabs>
          <w:tab w:val="clear" w:pos="567"/>
        </w:tabs>
        <w:spacing w:line="240" w:lineRule="auto"/>
        <w:rPr>
          <w:i/>
          <w:iCs/>
          <w:u w:val="single"/>
        </w:rPr>
      </w:pPr>
      <w:r w:rsidRPr="00CE3F75">
        <w:rPr>
          <w:i/>
          <w:iCs/>
          <w:u w:val="single"/>
        </w:rPr>
        <w:t>Subestudio de reducción de dosis</w:t>
      </w:r>
    </w:p>
    <w:p w14:paraId="246C4C40" w14:textId="77777777" w:rsidR="005D48B6" w:rsidRDefault="005D48B6" w:rsidP="00A46E65">
      <w:pPr>
        <w:keepNext/>
        <w:tabs>
          <w:tab w:val="clear" w:pos="567"/>
        </w:tabs>
        <w:spacing w:line="240" w:lineRule="auto"/>
      </w:pPr>
    </w:p>
    <w:p w14:paraId="7F4D0194" w14:textId="1C19CA22" w:rsidR="00A46E65" w:rsidRPr="007D3302" w:rsidRDefault="00A46E65" w:rsidP="00A46E65">
      <w:pPr>
        <w:keepNext/>
        <w:tabs>
          <w:tab w:val="clear" w:pos="567"/>
        </w:tabs>
        <w:spacing w:line="240" w:lineRule="auto"/>
      </w:pPr>
      <w:r w:rsidRPr="007D3302">
        <w:t>En el estudio BRAVE</w:t>
      </w:r>
      <w:r w:rsidR="0082718D" w:rsidRPr="007D3302">
        <w:t>-</w:t>
      </w:r>
      <w:r w:rsidRPr="007D3302">
        <w:t>AA2, los pacientes que habían recibido baricitinib 4</w:t>
      </w:r>
      <w:r w:rsidR="00DD14D0">
        <w:t> </w:t>
      </w:r>
      <w:r w:rsidRPr="007D3302">
        <w:t xml:space="preserve">mg una vez al día desde la aleatorización inicial y </w:t>
      </w:r>
      <w:r w:rsidR="00BB5AC3" w:rsidRPr="007D3302">
        <w:t xml:space="preserve">que </w:t>
      </w:r>
      <w:r w:rsidRPr="007D3302">
        <w:t>alcanzaron un</w:t>
      </w:r>
      <w:r w:rsidR="00BB5AC3" w:rsidRPr="007D3302">
        <w:t xml:space="preserve">a puntuación </w:t>
      </w:r>
      <w:r w:rsidRPr="007D3302">
        <w:t>SALT</w:t>
      </w:r>
      <w:r w:rsidR="00DD14D0">
        <w:t> </w:t>
      </w:r>
      <w:r w:rsidR="00DD14D0" w:rsidRPr="00EC3089">
        <w:t>≤</w:t>
      </w:r>
      <w:r w:rsidR="00DD14D0">
        <w:t> </w:t>
      </w:r>
      <w:r w:rsidRPr="007D3302">
        <w:t>20 en la semana</w:t>
      </w:r>
      <w:r w:rsidR="00DD14D0">
        <w:t> </w:t>
      </w:r>
      <w:r w:rsidRPr="007D3302">
        <w:t xml:space="preserve">52 fueron </w:t>
      </w:r>
      <w:r w:rsidR="00A96B5C" w:rsidRPr="00795897">
        <w:t>realeatorizados</w:t>
      </w:r>
      <w:r w:rsidR="00BB5AC3" w:rsidRPr="007D3302">
        <w:t xml:space="preserve"> a</w:t>
      </w:r>
      <w:r w:rsidR="00A96B5C" w:rsidRPr="00795897">
        <w:t xml:space="preserve"> </w:t>
      </w:r>
      <w:r w:rsidR="00A96B5C" w:rsidRPr="007D3302">
        <w:t>doble ciego</w:t>
      </w:r>
      <w:r w:rsidRPr="007D3302">
        <w:t xml:space="preserve"> para continuar con 4</w:t>
      </w:r>
      <w:r w:rsidR="00F361CD">
        <w:t> </w:t>
      </w:r>
      <w:r w:rsidRPr="007D3302">
        <w:t xml:space="preserve">mg una vez al día o </w:t>
      </w:r>
      <w:r w:rsidR="00BB5AC3" w:rsidRPr="007D3302">
        <w:t>a una reducción de</w:t>
      </w:r>
      <w:r w:rsidRPr="007D3302">
        <w:t xml:space="preserve"> dosis a 2</w:t>
      </w:r>
      <w:r w:rsidR="00DD14D0">
        <w:t> </w:t>
      </w:r>
      <w:r w:rsidRPr="007D3302">
        <w:t>mg una vez al día. Los resultados muestran que el 96% de los pacientes que permanecieron con baricitinib 4</w:t>
      </w:r>
      <w:r w:rsidR="00DD14D0">
        <w:t> </w:t>
      </w:r>
      <w:r w:rsidRPr="007D3302">
        <w:t xml:space="preserve">mg y el 74% de los pacientes que fueron </w:t>
      </w:r>
      <w:r w:rsidR="00A96B5C" w:rsidRPr="00795897">
        <w:t xml:space="preserve">realeatorizados </w:t>
      </w:r>
      <w:r w:rsidRPr="007D3302">
        <w:t>a baricitinib 2</w:t>
      </w:r>
      <w:r w:rsidR="00DD14D0">
        <w:t> </w:t>
      </w:r>
      <w:r w:rsidRPr="007D3302">
        <w:t>mg mantuvieron su respuesta en la semana</w:t>
      </w:r>
      <w:r w:rsidR="00DD14D0">
        <w:t> </w:t>
      </w:r>
      <w:r w:rsidRPr="007D3302">
        <w:t>76.</w:t>
      </w:r>
    </w:p>
    <w:p w14:paraId="48427923" w14:textId="77777777" w:rsidR="00A46E65" w:rsidRDefault="00A46E65" w:rsidP="007D3302">
      <w:pPr>
        <w:tabs>
          <w:tab w:val="clear" w:pos="567"/>
        </w:tabs>
        <w:spacing w:line="240" w:lineRule="auto"/>
      </w:pPr>
    </w:p>
    <w:p w14:paraId="57AB383E" w14:textId="66839A8C" w:rsidR="000E35F0" w:rsidRPr="00D43DAF" w:rsidRDefault="000E35F0" w:rsidP="00D43DAF">
      <w:pPr>
        <w:keepNext/>
        <w:tabs>
          <w:tab w:val="clear" w:pos="567"/>
        </w:tabs>
        <w:spacing w:line="240" w:lineRule="auto"/>
        <w:rPr>
          <w:i/>
          <w:iCs/>
        </w:rPr>
      </w:pPr>
      <w:r w:rsidRPr="00D43DAF">
        <w:rPr>
          <w:i/>
          <w:iCs/>
        </w:rPr>
        <w:lastRenderedPageBreak/>
        <w:t xml:space="preserve">Artritis </w:t>
      </w:r>
      <w:r w:rsidR="001C3A9F" w:rsidRPr="00D43DAF">
        <w:rPr>
          <w:i/>
          <w:iCs/>
        </w:rPr>
        <w:t xml:space="preserve">idiopática </w:t>
      </w:r>
      <w:r w:rsidRPr="00D43DAF">
        <w:rPr>
          <w:i/>
          <w:iCs/>
        </w:rPr>
        <w:t>juvenil</w:t>
      </w:r>
    </w:p>
    <w:p w14:paraId="45891C50" w14:textId="6F5203DE" w:rsidR="000E35F0" w:rsidRDefault="000E35F0" w:rsidP="00D43DAF">
      <w:pPr>
        <w:keepNext/>
        <w:tabs>
          <w:tab w:val="clear" w:pos="567"/>
        </w:tabs>
        <w:spacing w:line="240" w:lineRule="auto"/>
      </w:pPr>
      <w:r>
        <w:t>El programa de desarrollo clínico de baricitinib para artritis idiopática juvenil consistió en un estudio pivotal de fase</w:t>
      </w:r>
      <w:r w:rsidR="001F670F">
        <w:t> </w:t>
      </w:r>
      <w:r>
        <w:t xml:space="preserve">III (JUVE-BASIS) </w:t>
      </w:r>
      <w:r w:rsidR="00A84DD0">
        <w:t xml:space="preserve">completado </w:t>
      </w:r>
      <w:r>
        <w:t>y un estudio</w:t>
      </w:r>
      <w:r w:rsidR="00597E76">
        <w:t xml:space="preserve"> en</w:t>
      </w:r>
      <w:r>
        <w:t xml:space="preserve"> </w:t>
      </w:r>
      <w:r w:rsidR="00597E76">
        <w:t xml:space="preserve">curso </w:t>
      </w:r>
      <w:r>
        <w:t>de extensión de seguridad abierto a largo plazo (JUVE-X).</w:t>
      </w:r>
    </w:p>
    <w:p w14:paraId="4F71EF9C" w14:textId="77777777" w:rsidR="00270DC1" w:rsidRDefault="00270DC1" w:rsidP="000E35F0">
      <w:pPr>
        <w:tabs>
          <w:tab w:val="clear" w:pos="567"/>
        </w:tabs>
        <w:spacing w:line="240" w:lineRule="auto"/>
      </w:pPr>
    </w:p>
    <w:p w14:paraId="5A435E77" w14:textId="4D1B2996" w:rsidR="000E35F0" w:rsidRPr="00810D8E" w:rsidRDefault="000E35F0" w:rsidP="000E35F0">
      <w:pPr>
        <w:tabs>
          <w:tab w:val="clear" w:pos="567"/>
        </w:tabs>
        <w:spacing w:line="240" w:lineRule="auto"/>
      </w:pPr>
      <w:r w:rsidRPr="00DC6641">
        <w:t xml:space="preserve">JUVE-BASIS fue un estudio doble </w:t>
      </w:r>
      <w:r w:rsidRPr="00486057">
        <w:t xml:space="preserve">ciego con </w:t>
      </w:r>
      <w:r w:rsidR="00806FBD" w:rsidRPr="00A8134B">
        <w:t xml:space="preserve">retirada </w:t>
      </w:r>
      <w:r w:rsidR="00806FBD" w:rsidRPr="005D1F2C">
        <w:t>aleat</w:t>
      </w:r>
      <w:r w:rsidR="00582C68" w:rsidRPr="005D1F2C">
        <w:t>oria</w:t>
      </w:r>
      <w:r w:rsidRPr="005D1F2C">
        <w:t xml:space="preserve"> (DBW</w:t>
      </w:r>
      <w:r w:rsidR="00C32442" w:rsidRPr="00321524">
        <w:t xml:space="preserve">, </w:t>
      </w:r>
      <w:r w:rsidR="002A31D8" w:rsidRPr="00321524">
        <w:t>por sus siglas en inglés</w:t>
      </w:r>
      <w:r w:rsidRPr="005D1F2C">
        <w:t>)</w:t>
      </w:r>
      <w:r w:rsidR="00BD0EFA" w:rsidRPr="005D1F2C">
        <w:t>,</w:t>
      </w:r>
      <w:r w:rsidRPr="00486057">
        <w:t xml:space="preserve"> </w:t>
      </w:r>
      <w:r w:rsidR="00BD0EFA">
        <w:t xml:space="preserve">controlado con placebo </w:t>
      </w:r>
      <w:r w:rsidRPr="00E64EB4">
        <w:t>de hasta 44</w:t>
      </w:r>
      <w:r w:rsidR="00023514" w:rsidRPr="00E64EB4">
        <w:t> </w:t>
      </w:r>
      <w:r w:rsidRPr="00E64EB4">
        <w:t>semanas para evaluar la eficacia y la seguridad de baricitinib cuando se administr</w:t>
      </w:r>
      <w:r w:rsidR="007031CA">
        <w:t>aba</w:t>
      </w:r>
      <w:r w:rsidRPr="00E64EB4">
        <w:t xml:space="preserve"> una vez al día a pacientes de 2</w:t>
      </w:r>
      <w:r w:rsidR="00023514" w:rsidRPr="00E64EB4">
        <w:t> </w:t>
      </w:r>
      <w:r w:rsidRPr="00E64EB4">
        <w:t>años a menos de 18</w:t>
      </w:r>
      <w:r w:rsidR="00023514" w:rsidRPr="00E64EB4">
        <w:t> </w:t>
      </w:r>
      <w:r w:rsidRPr="00E64EB4">
        <w:t>años</w:t>
      </w:r>
      <w:r w:rsidR="006C4006" w:rsidRPr="00E64EB4">
        <w:t xml:space="preserve"> de edad</w:t>
      </w:r>
      <w:r w:rsidRPr="00E64EB4">
        <w:t xml:space="preserve"> con artritis idiopática juvenil que </w:t>
      </w:r>
      <w:r w:rsidR="006C4006" w:rsidRPr="00E64EB4">
        <w:t>habían tenido</w:t>
      </w:r>
      <w:r w:rsidRPr="00E64EB4">
        <w:t xml:space="preserve"> una respuesta inadecuada o intolerancia al tratamiento con al menos 1</w:t>
      </w:r>
      <w:r w:rsidR="001940D0">
        <w:t> </w:t>
      </w:r>
      <w:r w:rsidRPr="00E64EB4">
        <w:t xml:space="preserve">FAME </w:t>
      </w:r>
      <w:r w:rsidR="00E64EB4" w:rsidRPr="00E64EB4">
        <w:t xml:space="preserve">sintético </w:t>
      </w:r>
      <w:r w:rsidRPr="00E64EB4">
        <w:t xml:space="preserve">convencional o biológico. </w:t>
      </w:r>
      <w:r w:rsidRPr="003B666C">
        <w:t xml:space="preserve">Esto incluyó </w:t>
      </w:r>
      <w:r w:rsidR="008B4274" w:rsidRPr="003B666C">
        <w:t xml:space="preserve">a </w:t>
      </w:r>
      <w:r w:rsidRPr="003B666C">
        <w:t xml:space="preserve">pacientes con artritis idiopática </w:t>
      </w:r>
      <w:r w:rsidRPr="001F727C">
        <w:t xml:space="preserve">juvenil poliarticular (factor </w:t>
      </w:r>
      <w:r w:rsidRPr="00D06BB6">
        <w:t xml:space="preserve">reumatoide positivo o factor reumatoide negativo), artritis idiopática juvenil de curso </w:t>
      </w:r>
      <w:r w:rsidRPr="005078DC">
        <w:t>oligoarticular</w:t>
      </w:r>
      <w:r w:rsidR="005078DC" w:rsidRPr="005078DC">
        <w:t xml:space="preserve"> </w:t>
      </w:r>
      <w:r w:rsidR="005078DC" w:rsidRPr="00321524">
        <w:t>extendida</w:t>
      </w:r>
      <w:r w:rsidRPr="005078DC">
        <w:t>,</w:t>
      </w:r>
      <w:r w:rsidRPr="00D06BB6">
        <w:t xml:space="preserve"> artritis idiopática juvenil relacionada con entesitis y artritis psoriásica juvenil </w:t>
      </w:r>
      <w:r w:rsidR="00B51892">
        <w:t>de acuerdo a</w:t>
      </w:r>
      <w:r w:rsidR="0084606C">
        <w:t xml:space="preserve"> los</w:t>
      </w:r>
      <w:r w:rsidR="00DD4454">
        <w:t xml:space="preserve"> criterios</w:t>
      </w:r>
      <w:r w:rsidRPr="0084606C">
        <w:t xml:space="preserve"> de </w:t>
      </w:r>
      <w:r w:rsidRPr="00552568">
        <w:t>la Liga Internacional de Asociaciones de Reumatología (</w:t>
      </w:r>
      <w:r w:rsidR="00D171E6" w:rsidRPr="00552568">
        <w:rPr>
          <w:i/>
          <w:iCs/>
        </w:rPr>
        <w:t>International League of Associations for Rheumatology</w:t>
      </w:r>
      <w:r w:rsidR="00D171E6" w:rsidRPr="00552568">
        <w:t xml:space="preserve">, </w:t>
      </w:r>
      <w:r w:rsidRPr="00552568">
        <w:t>ILAR</w:t>
      </w:r>
      <w:r w:rsidR="00DD4454">
        <w:t>, por sus siglas en inglés</w:t>
      </w:r>
      <w:r w:rsidRPr="00810D8E">
        <w:t xml:space="preserve">). Los pacientes que participaron en JUVE-BASIS </w:t>
      </w:r>
      <w:r w:rsidR="007B0D69" w:rsidRPr="009B2CA5">
        <w:t>fueron</w:t>
      </w:r>
      <w:r w:rsidRPr="00810D8E">
        <w:t xml:space="preserve"> </w:t>
      </w:r>
      <w:r w:rsidR="00DF4DD9" w:rsidRPr="009B2CA5">
        <w:t>aptos</w:t>
      </w:r>
      <w:r w:rsidRPr="00810D8E">
        <w:t xml:space="preserve"> para inscribirse en el estudio JUVE-X.</w:t>
      </w:r>
    </w:p>
    <w:p w14:paraId="44C9B38D" w14:textId="77777777" w:rsidR="000E35F0" w:rsidRPr="009B2CA5" w:rsidRDefault="000E35F0" w:rsidP="000E35F0">
      <w:pPr>
        <w:tabs>
          <w:tab w:val="clear" w:pos="567"/>
        </w:tabs>
        <w:spacing w:line="240" w:lineRule="auto"/>
      </w:pPr>
    </w:p>
    <w:p w14:paraId="08F9F806" w14:textId="61BB60AC" w:rsidR="000E35F0" w:rsidRPr="00035985" w:rsidRDefault="000E35F0" w:rsidP="000E35F0">
      <w:pPr>
        <w:tabs>
          <w:tab w:val="clear" w:pos="567"/>
        </w:tabs>
        <w:spacing w:line="240" w:lineRule="auto"/>
      </w:pPr>
      <w:r w:rsidRPr="009B2CA5">
        <w:t xml:space="preserve">En JUVE-BASIS, los pacientes recibieron baricitinib </w:t>
      </w:r>
      <w:r w:rsidR="0083402C" w:rsidRPr="00F44AA3">
        <w:t>en abierto</w:t>
      </w:r>
      <w:r w:rsidRPr="00D62B32">
        <w:t xml:space="preserve"> una vez al </w:t>
      </w:r>
      <w:r w:rsidRPr="003D1D0F">
        <w:t>día durante 12</w:t>
      </w:r>
      <w:r w:rsidR="007244EE" w:rsidRPr="00F44AA3">
        <w:t> </w:t>
      </w:r>
      <w:r w:rsidRPr="003D1D0F">
        <w:t xml:space="preserve">semanas </w:t>
      </w:r>
      <w:r w:rsidR="00675430">
        <w:t xml:space="preserve">aproximadamente </w:t>
      </w:r>
      <w:r w:rsidRPr="003D1D0F">
        <w:t>desde el inicio. Los pacientes de 2 a menos de 9</w:t>
      </w:r>
      <w:r w:rsidR="003D1D0F" w:rsidRPr="00F44AA3">
        <w:t> </w:t>
      </w:r>
      <w:r w:rsidRPr="003D1D0F">
        <w:t xml:space="preserve">años </w:t>
      </w:r>
      <w:r w:rsidR="003D1D0F" w:rsidRPr="00F44AA3">
        <w:t xml:space="preserve">de edad </w:t>
      </w:r>
      <w:r w:rsidRPr="003D1D0F">
        <w:t>recibieron 2</w:t>
      </w:r>
      <w:r w:rsidR="003D1D0F" w:rsidRPr="00F44AA3">
        <w:t> </w:t>
      </w:r>
      <w:r w:rsidRPr="003D1D0F">
        <w:t>mg diarios y los pacientes de 9 a meno</w:t>
      </w:r>
      <w:r w:rsidRPr="00F44AA3">
        <w:t>s de 18</w:t>
      </w:r>
      <w:r w:rsidR="003D1D0F" w:rsidRPr="00F44AA3">
        <w:t> </w:t>
      </w:r>
      <w:r w:rsidRPr="00F44AA3">
        <w:t>años recibieron 4</w:t>
      </w:r>
      <w:r w:rsidR="003D1D0F" w:rsidRPr="00F44AA3">
        <w:t> </w:t>
      </w:r>
      <w:r w:rsidRPr="00F44AA3">
        <w:t>mg diarios, para alcanzar una exposición equivalente a una dosis de 4</w:t>
      </w:r>
      <w:r w:rsidR="003D1D0F" w:rsidRPr="00F44AA3">
        <w:t> </w:t>
      </w:r>
      <w:r w:rsidRPr="00F44AA3">
        <w:t xml:space="preserve">mg en adultos. En la </w:t>
      </w:r>
      <w:r w:rsidRPr="00A23056">
        <w:t>semana</w:t>
      </w:r>
      <w:r w:rsidR="00F44AA3" w:rsidRPr="00A23056">
        <w:t> </w:t>
      </w:r>
      <w:r w:rsidRPr="00A23056">
        <w:t xml:space="preserve">12, se revisó la respuesta al tratamiento (basada en los criterios PedACR30) para cada paciente. Los pacientes que </w:t>
      </w:r>
      <w:r w:rsidR="00E97680">
        <w:t>alcanzaron</w:t>
      </w:r>
      <w:r w:rsidRPr="00A23056">
        <w:t xml:space="preserve"> al menos una respuesta PedACR30 fueron aleatorizados (proporción 1:1) para recibir placebo o para permanecer con la misma dosis de baricitinib en la fase doble ciego controlada con placebo de 32</w:t>
      </w:r>
      <w:r w:rsidR="00C90AD8" w:rsidRPr="00A23056">
        <w:t> </w:t>
      </w:r>
      <w:r w:rsidRPr="00A23056">
        <w:t>semanas</w:t>
      </w:r>
      <w:r w:rsidRPr="00035985">
        <w:t xml:space="preserve">. A los pacientes que no </w:t>
      </w:r>
      <w:r w:rsidR="00E97680">
        <w:t>alcanzaron</w:t>
      </w:r>
      <w:r w:rsidRPr="00035985">
        <w:t xml:space="preserve"> PedACR30 se les dio la opción de </w:t>
      </w:r>
      <w:r w:rsidR="00035985" w:rsidRPr="00A8134B">
        <w:t>participar</w:t>
      </w:r>
      <w:r w:rsidRPr="00035985">
        <w:t xml:space="preserve"> en JUVE-X.</w:t>
      </w:r>
    </w:p>
    <w:p w14:paraId="78ACC2D0" w14:textId="77777777" w:rsidR="000E35F0" w:rsidRPr="00A23056" w:rsidRDefault="000E35F0" w:rsidP="000E35F0">
      <w:pPr>
        <w:tabs>
          <w:tab w:val="clear" w:pos="567"/>
        </w:tabs>
        <w:spacing w:line="240" w:lineRule="auto"/>
      </w:pPr>
    </w:p>
    <w:p w14:paraId="0056B213" w14:textId="02CFC6D7" w:rsidR="000E35F0" w:rsidRPr="00A23056" w:rsidRDefault="009E1C40" w:rsidP="000E35F0">
      <w:pPr>
        <w:tabs>
          <w:tab w:val="clear" w:pos="567"/>
        </w:tabs>
        <w:spacing w:line="240" w:lineRule="auto"/>
      </w:pPr>
      <w:r w:rsidRPr="00A8134B">
        <w:t>La variable primaria</w:t>
      </w:r>
      <w:r w:rsidR="000E35F0" w:rsidRPr="00A23056">
        <w:t xml:space="preserve"> de eficacia </w:t>
      </w:r>
      <w:r w:rsidR="000E35F0" w:rsidRPr="00D014B3">
        <w:t>de JUVE-BASIS fue el tiempo hasta</w:t>
      </w:r>
      <w:r w:rsidR="008B5382" w:rsidRPr="00D014B3">
        <w:t xml:space="preserve"> la aparición d</w:t>
      </w:r>
      <w:r w:rsidR="000E35F0" w:rsidRPr="00D014B3">
        <w:t>el brote de la enfermedad desde el inicio del per</w:t>
      </w:r>
      <w:r w:rsidR="00035985" w:rsidRPr="00D014B3">
        <w:t>i</w:t>
      </w:r>
      <w:r w:rsidR="000E35F0" w:rsidRPr="00D014B3">
        <w:t>odo DBW hasta el final del per</w:t>
      </w:r>
      <w:r w:rsidR="00035985" w:rsidRPr="00D014B3">
        <w:t>i</w:t>
      </w:r>
      <w:r w:rsidR="000E35F0" w:rsidRPr="00D014B3">
        <w:t>odo DBW.</w:t>
      </w:r>
    </w:p>
    <w:p w14:paraId="137716DC" w14:textId="77777777" w:rsidR="000E35F0" w:rsidRPr="003F43AF" w:rsidRDefault="000E35F0" w:rsidP="007D3302">
      <w:pPr>
        <w:tabs>
          <w:tab w:val="clear" w:pos="567"/>
        </w:tabs>
        <w:spacing w:line="240" w:lineRule="auto"/>
      </w:pPr>
    </w:p>
    <w:p w14:paraId="27A56F93" w14:textId="5DB7DE15" w:rsidR="00A63D46" w:rsidRPr="00321524" w:rsidRDefault="00A63D46" w:rsidP="00A63D46">
      <w:pPr>
        <w:tabs>
          <w:tab w:val="clear" w:pos="567"/>
        </w:tabs>
        <w:spacing w:line="240" w:lineRule="auto"/>
        <w:rPr>
          <w:i/>
          <w:iCs/>
          <w:u w:val="single"/>
        </w:rPr>
      </w:pPr>
      <w:r w:rsidRPr="00321524">
        <w:rPr>
          <w:i/>
          <w:iCs/>
          <w:u w:val="single"/>
        </w:rPr>
        <w:t xml:space="preserve">Características </w:t>
      </w:r>
      <w:r w:rsidR="00942D00" w:rsidRPr="00A23056">
        <w:rPr>
          <w:i/>
          <w:iCs/>
          <w:u w:val="single"/>
        </w:rPr>
        <w:t>basales</w:t>
      </w:r>
    </w:p>
    <w:p w14:paraId="10B62230" w14:textId="77777777" w:rsidR="00A63D46" w:rsidRPr="003F43AF" w:rsidRDefault="00A63D46" w:rsidP="00A63D46">
      <w:pPr>
        <w:tabs>
          <w:tab w:val="clear" w:pos="567"/>
        </w:tabs>
        <w:spacing w:line="240" w:lineRule="auto"/>
      </w:pPr>
    </w:p>
    <w:p w14:paraId="364A3F5D" w14:textId="0D08F6F5" w:rsidR="00A63D46" w:rsidRPr="00C820CA" w:rsidRDefault="00A63D46" w:rsidP="00A63D46">
      <w:pPr>
        <w:tabs>
          <w:tab w:val="clear" w:pos="567"/>
        </w:tabs>
        <w:spacing w:line="240" w:lineRule="auto"/>
      </w:pPr>
      <w:r w:rsidRPr="008D43D0">
        <w:t>Un total de 220</w:t>
      </w:r>
      <w:r w:rsidR="003F43AF" w:rsidRPr="008D43D0">
        <w:t> </w:t>
      </w:r>
      <w:r w:rsidRPr="008D43D0">
        <w:t>pacientes se inscribieron en JUVE-BASIS. De estos, 163</w:t>
      </w:r>
      <w:r w:rsidR="008D4316">
        <w:t> </w:t>
      </w:r>
      <w:r w:rsidRPr="008D43D0">
        <w:t>(74,4</w:t>
      </w:r>
      <w:r w:rsidR="005563CB" w:rsidRPr="008D43D0">
        <w:t> </w:t>
      </w:r>
      <w:r w:rsidRPr="008D43D0">
        <w:t>%)</w:t>
      </w:r>
      <w:r w:rsidR="008D4316">
        <w:t> </w:t>
      </w:r>
      <w:r w:rsidRPr="008D43D0">
        <w:t xml:space="preserve">pacientes fueron </w:t>
      </w:r>
      <w:r w:rsidR="008D43D0" w:rsidRPr="00A8134B">
        <w:t>aptos</w:t>
      </w:r>
      <w:r w:rsidRPr="008D43D0">
        <w:t xml:space="preserve"> para ser aleatorizados en el </w:t>
      </w:r>
      <w:r w:rsidRPr="00C820CA">
        <w:t>período DBW a baricitinib (n=82) o placebo (n=81). Había 144</w:t>
      </w:r>
      <w:r w:rsidR="00623D0B" w:rsidRPr="00C820CA">
        <w:t> </w:t>
      </w:r>
      <w:r w:rsidRPr="00C820CA">
        <w:t>pacientes con artritis idiopática juvenil poliarticular, 16 con artritis idiopática juvenil</w:t>
      </w:r>
      <w:r w:rsidR="006E1C12" w:rsidRPr="00C820CA">
        <w:t xml:space="preserve"> </w:t>
      </w:r>
      <w:r w:rsidRPr="00C820CA">
        <w:t>de curso oligoarticular</w:t>
      </w:r>
      <w:r w:rsidR="005078DC" w:rsidRPr="00C820CA">
        <w:t xml:space="preserve"> extendida</w:t>
      </w:r>
      <w:r w:rsidRPr="00C820CA">
        <w:t>, 50 con artritis idiopática juvenil relacionada con entesitis y 10 con artritis psoriásica juvenil.</w:t>
      </w:r>
    </w:p>
    <w:p w14:paraId="596DA7E7" w14:textId="77777777" w:rsidR="00A63D46" w:rsidRPr="00C820CA" w:rsidRDefault="00A63D46" w:rsidP="00A63D46">
      <w:pPr>
        <w:tabs>
          <w:tab w:val="clear" w:pos="567"/>
        </w:tabs>
        <w:spacing w:line="240" w:lineRule="auto"/>
      </w:pPr>
    </w:p>
    <w:p w14:paraId="5ECF2FF1" w14:textId="04019F92" w:rsidR="00A63D46" w:rsidRPr="00C820CA" w:rsidRDefault="00A63D46" w:rsidP="00A63D46">
      <w:pPr>
        <w:tabs>
          <w:tab w:val="clear" w:pos="567"/>
        </w:tabs>
        <w:spacing w:line="240" w:lineRule="auto"/>
      </w:pPr>
      <w:r w:rsidRPr="00C820CA">
        <w:t>En JUVE-BASIS, la edad media fue de 13</w:t>
      </w:r>
      <w:r w:rsidR="00623D0B" w:rsidRPr="00C820CA">
        <w:t> </w:t>
      </w:r>
      <w:r w:rsidRPr="00C820CA">
        <w:t>años (desviación estándar 3,</w:t>
      </w:r>
      <w:r w:rsidR="006B4A11">
        <w:t>0</w:t>
      </w:r>
      <w:r w:rsidRPr="00C820CA">
        <w:t>) y el 69,1</w:t>
      </w:r>
      <w:r w:rsidR="006A0008" w:rsidRPr="00C820CA">
        <w:t> </w:t>
      </w:r>
      <w:r w:rsidRPr="00C820CA">
        <w:t>% eran mujeres. El número de pacientes por grupo de edad fue el siguiente: 2 a &lt;</w:t>
      </w:r>
      <w:r w:rsidR="006A0008" w:rsidRPr="00C820CA">
        <w:t> </w:t>
      </w:r>
      <w:r w:rsidRPr="00C820CA">
        <w:t>6</w:t>
      </w:r>
      <w:r w:rsidR="006A0008" w:rsidRPr="00C820CA">
        <w:t> </w:t>
      </w:r>
      <w:r w:rsidRPr="00C820CA">
        <w:t>años</w:t>
      </w:r>
      <w:r w:rsidR="006A0008" w:rsidRPr="00C820CA">
        <w:t xml:space="preserve"> de edad</w:t>
      </w:r>
      <w:r w:rsidRPr="00C820CA">
        <w:t>: n=6; 6 a &lt;</w:t>
      </w:r>
      <w:r w:rsidR="006A0008" w:rsidRPr="00C820CA">
        <w:t> </w:t>
      </w:r>
      <w:r w:rsidRPr="00C820CA">
        <w:t>9</w:t>
      </w:r>
      <w:r w:rsidR="006A0008" w:rsidRPr="00C820CA">
        <w:t> </w:t>
      </w:r>
      <w:r w:rsidRPr="00C820CA">
        <w:t>años: n=9; 9 a &lt;</w:t>
      </w:r>
      <w:r w:rsidR="00DB0EF4" w:rsidRPr="00C820CA">
        <w:t> </w:t>
      </w:r>
      <w:r w:rsidRPr="00C820CA">
        <w:t>12</w:t>
      </w:r>
      <w:r w:rsidR="00DB0EF4" w:rsidRPr="00C820CA">
        <w:t> </w:t>
      </w:r>
      <w:r w:rsidRPr="00C820CA">
        <w:t>años: n=30; y 12 a &lt;</w:t>
      </w:r>
      <w:r w:rsidR="00DB0EF4" w:rsidRPr="00C820CA">
        <w:t> </w:t>
      </w:r>
      <w:r w:rsidRPr="00C820CA">
        <w:t>18</w:t>
      </w:r>
      <w:r w:rsidR="00DB0EF4" w:rsidRPr="00C820CA">
        <w:t> </w:t>
      </w:r>
      <w:r w:rsidRPr="00C820CA">
        <w:t>años: n=175.</w:t>
      </w:r>
    </w:p>
    <w:p w14:paraId="4D6F2763" w14:textId="77777777" w:rsidR="00A63D46" w:rsidRPr="00C820CA" w:rsidRDefault="00A63D46" w:rsidP="00A63D46">
      <w:pPr>
        <w:tabs>
          <w:tab w:val="clear" w:pos="567"/>
        </w:tabs>
        <w:spacing w:line="240" w:lineRule="auto"/>
      </w:pPr>
    </w:p>
    <w:p w14:paraId="3C46DDF4" w14:textId="00ADC6EB" w:rsidR="00A63D46" w:rsidRPr="00321524" w:rsidRDefault="00A63D46" w:rsidP="00A63D46">
      <w:pPr>
        <w:tabs>
          <w:tab w:val="clear" w:pos="567"/>
        </w:tabs>
        <w:spacing w:line="240" w:lineRule="auto"/>
      </w:pPr>
      <w:r w:rsidRPr="00C820CA">
        <w:t xml:space="preserve">El tiempo promedio </w:t>
      </w:r>
      <w:r w:rsidR="00F82989" w:rsidRPr="00C820CA">
        <w:t>comunicado</w:t>
      </w:r>
      <w:r w:rsidRPr="00C820CA">
        <w:t xml:space="preserve"> por todos los pacientes del estudio desde el diagnóstico de artritis idiopática juvenil fue de 4</w:t>
      </w:r>
      <w:r w:rsidR="0021475C" w:rsidRPr="00C820CA">
        <w:t> </w:t>
      </w:r>
      <w:r w:rsidRPr="00C820CA">
        <w:t xml:space="preserve">años. El uso de </w:t>
      </w:r>
      <w:r w:rsidR="00DC68ED" w:rsidRPr="00321524">
        <w:t>tratamientos</w:t>
      </w:r>
      <w:r w:rsidRPr="00C820CA">
        <w:t xml:space="preserve"> concomitantes fue similar entre los grupos de tratamiento en el período DBW (los FAME</w:t>
      </w:r>
      <w:r w:rsidR="00271C8E">
        <w:t>s</w:t>
      </w:r>
      <w:r w:rsidRPr="00C820CA">
        <w:t>c c</w:t>
      </w:r>
      <w:r w:rsidRPr="004C5B98">
        <w:t xml:space="preserve">oncomitantes más </w:t>
      </w:r>
      <w:r w:rsidR="004C5B98">
        <w:t>frecuentes</w:t>
      </w:r>
      <w:r w:rsidRPr="004C5B98">
        <w:t xml:space="preserve"> incluyeron MTX, sulfasalazina y leflunomida</w:t>
      </w:r>
      <w:r w:rsidRPr="00575B49">
        <w:t>). Un total de 127 (57,7</w:t>
      </w:r>
      <w:r w:rsidR="00786B8B" w:rsidRPr="008F0AE5">
        <w:t> </w:t>
      </w:r>
      <w:r w:rsidRPr="00575B49">
        <w:t>%) pacientes recibían MTX al inicio del estudio.</w:t>
      </w:r>
    </w:p>
    <w:p w14:paraId="05BD9D14" w14:textId="77777777" w:rsidR="00A63D46" w:rsidRPr="003F43AF" w:rsidRDefault="00A63D46" w:rsidP="00A63D46">
      <w:pPr>
        <w:tabs>
          <w:tab w:val="clear" w:pos="567"/>
        </w:tabs>
        <w:spacing w:line="240" w:lineRule="auto"/>
      </w:pPr>
    </w:p>
    <w:p w14:paraId="563FCE06" w14:textId="77777777" w:rsidR="00A63D46" w:rsidRPr="00CC7F46" w:rsidRDefault="00A63D46" w:rsidP="00A63D46">
      <w:pPr>
        <w:tabs>
          <w:tab w:val="clear" w:pos="567"/>
        </w:tabs>
        <w:spacing w:line="240" w:lineRule="auto"/>
        <w:rPr>
          <w:i/>
          <w:iCs/>
          <w:u w:val="single"/>
        </w:rPr>
      </w:pPr>
      <w:r w:rsidRPr="00CC7F46">
        <w:rPr>
          <w:i/>
          <w:iCs/>
          <w:u w:val="single"/>
        </w:rPr>
        <w:t>Respuesta clínica</w:t>
      </w:r>
    </w:p>
    <w:p w14:paraId="68CF9A23" w14:textId="77777777" w:rsidR="00A63D46" w:rsidRPr="003F43AF" w:rsidRDefault="00A63D46" w:rsidP="00A63D46">
      <w:pPr>
        <w:tabs>
          <w:tab w:val="clear" w:pos="567"/>
        </w:tabs>
        <w:spacing w:line="240" w:lineRule="auto"/>
      </w:pPr>
    </w:p>
    <w:p w14:paraId="7F59285F" w14:textId="5005AEBE" w:rsidR="00A63D46" w:rsidRPr="007C5832" w:rsidRDefault="00A63D46" w:rsidP="00A63D46">
      <w:pPr>
        <w:tabs>
          <w:tab w:val="clear" w:pos="567"/>
        </w:tabs>
        <w:spacing w:line="240" w:lineRule="auto"/>
      </w:pPr>
      <w:r w:rsidRPr="008A4138">
        <w:t xml:space="preserve">En JUVE-BASIS, el grupo </w:t>
      </w:r>
      <w:r w:rsidRPr="007C5832">
        <w:t xml:space="preserve">de pacientes tratados con baricitinib tuvo un tiempo significativamente mayor hasta </w:t>
      </w:r>
      <w:r w:rsidR="008A4138" w:rsidRPr="007C5832">
        <w:t>la aparición d</w:t>
      </w:r>
      <w:r w:rsidRPr="007C5832">
        <w:t>el brote de la enfermedad en comparación con los que recibieron placebo (Figura</w:t>
      </w:r>
      <w:r w:rsidR="0021475C" w:rsidRPr="007C5832">
        <w:t> </w:t>
      </w:r>
      <w:r w:rsidRPr="007C5832">
        <w:t>3). Además, más pacientes tratados con baricitinib alcanzaron un valor PedACR de 30/50/70/90/100 durante todo el período DBW, en comparación con placebo.</w:t>
      </w:r>
    </w:p>
    <w:p w14:paraId="6300239E" w14:textId="77777777" w:rsidR="00950FB5" w:rsidRPr="007C5832" w:rsidRDefault="00950FB5" w:rsidP="00A63D46">
      <w:pPr>
        <w:tabs>
          <w:tab w:val="clear" w:pos="567"/>
        </w:tabs>
        <w:spacing w:line="240" w:lineRule="auto"/>
      </w:pPr>
    </w:p>
    <w:p w14:paraId="55CD5687" w14:textId="0693A575" w:rsidR="00950FB5" w:rsidRPr="007C5832" w:rsidRDefault="00950FB5" w:rsidP="001070F7">
      <w:pPr>
        <w:keepNext/>
        <w:tabs>
          <w:tab w:val="clear" w:pos="567"/>
        </w:tabs>
        <w:spacing w:line="240" w:lineRule="auto"/>
      </w:pPr>
      <w:r w:rsidRPr="007C5832">
        <w:rPr>
          <w:b/>
          <w:bCs/>
        </w:rPr>
        <w:lastRenderedPageBreak/>
        <w:t xml:space="preserve">Figura 3. </w:t>
      </w:r>
      <w:r w:rsidR="00C62D39" w:rsidRPr="007C5832">
        <w:rPr>
          <w:b/>
          <w:bCs/>
        </w:rPr>
        <w:t>Tiempo hasta</w:t>
      </w:r>
      <w:r w:rsidR="00DB0EF4" w:rsidRPr="007C5832">
        <w:rPr>
          <w:b/>
          <w:bCs/>
        </w:rPr>
        <w:t xml:space="preserve"> aparición del brote</w:t>
      </w:r>
      <w:r w:rsidR="00C9734C">
        <w:rPr>
          <w:b/>
          <w:bCs/>
        </w:rPr>
        <w:t xml:space="preserve"> </w:t>
      </w:r>
      <w:r w:rsidR="007C5832">
        <w:rPr>
          <w:b/>
          <w:bCs/>
        </w:rPr>
        <w:t>de la enfermedad</w:t>
      </w:r>
      <w:r w:rsidR="00C05DE1" w:rsidRPr="007C5832">
        <w:rPr>
          <w:b/>
          <w:bCs/>
        </w:rPr>
        <w:t xml:space="preserve"> d</w:t>
      </w:r>
      <w:r w:rsidR="00C62D39" w:rsidRPr="007C5832">
        <w:rPr>
          <w:b/>
          <w:bCs/>
        </w:rPr>
        <w:t xml:space="preserve">urante el periodo </w:t>
      </w:r>
      <w:r w:rsidR="00C62D39" w:rsidRPr="009D105F">
        <w:rPr>
          <w:b/>
          <w:bCs/>
        </w:rPr>
        <w:t>DBW</w:t>
      </w:r>
    </w:p>
    <w:p w14:paraId="2880C806" w14:textId="77777777" w:rsidR="00C62D39" w:rsidRDefault="00C62D39" w:rsidP="001070F7">
      <w:pPr>
        <w:keepNext/>
        <w:tabs>
          <w:tab w:val="clear" w:pos="567"/>
        </w:tabs>
        <w:spacing w:line="240" w:lineRule="auto"/>
        <w:rPr>
          <w:highlight w:val="cyan"/>
        </w:rPr>
      </w:pPr>
    </w:p>
    <w:p w14:paraId="1496E021" w14:textId="0781A054" w:rsidR="00C62D39" w:rsidRPr="000E40F3" w:rsidRDefault="00001FEB" w:rsidP="001070F7">
      <w:pPr>
        <w:keepNext/>
        <w:tabs>
          <w:tab w:val="clear" w:pos="567"/>
        </w:tabs>
        <w:spacing w:line="240" w:lineRule="auto"/>
      </w:pPr>
      <w:r>
        <w:rPr>
          <w:noProof/>
        </w:rPr>
        <w:drawing>
          <wp:inline distT="0" distB="0" distL="0" distR="0" wp14:anchorId="12F06101" wp14:editId="3195D3E9">
            <wp:extent cx="5760085" cy="3593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3593465"/>
                    </a:xfrm>
                    <a:prstGeom prst="rect">
                      <a:avLst/>
                    </a:prstGeom>
                  </pic:spPr>
                </pic:pic>
              </a:graphicData>
            </a:graphic>
          </wp:inline>
        </w:drawing>
      </w:r>
    </w:p>
    <w:p w14:paraId="45992AB2" w14:textId="586A91D5" w:rsidR="00950FB5" w:rsidRPr="00C22824" w:rsidRDefault="00950FB5" w:rsidP="001070F7">
      <w:pPr>
        <w:keepNext/>
        <w:tabs>
          <w:tab w:val="clear" w:pos="567"/>
        </w:tabs>
        <w:spacing w:line="240" w:lineRule="auto"/>
      </w:pPr>
      <w:r w:rsidRPr="000E40F3">
        <w:t>I</w:t>
      </w:r>
      <w:r w:rsidR="0021475C" w:rsidRPr="00D72925">
        <w:t>C </w:t>
      </w:r>
      <w:r w:rsidRPr="000E40F3">
        <w:t>= intervalo de confianza</w:t>
      </w:r>
      <w:r w:rsidRPr="001F7C9D">
        <w:t>; H</w:t>
      </w:r>
      <w:r w:rsidR="00717EB4" w:rsidRPr="00B12AAA">
        <w:t>R</w:t>
      </w:r>
      <w:r w:rsidR="0021475C" w:rsidRPr="00B12AAA">
        <w:t> </w:t>
      </w:r>
      <w:r w:rsidRPr="001F7C9D">
        <w:t xml:space="preserve">= cociente de </w:t>
      </w:r>
      <w:r w:rsidRPr="00C22824">
        <w:t>riesg</w:t>
      </w:r>
      <w:r w:rsidR="002D6450" w:rsidRPr="00C22824">
        <w:t>o</w:t>
      </w:r>
      <w:r w:rsidR="001601CA" w:rsidRPr="00C22824">
        <w:t xml:space="preserve"> (</w:t>
      </w:r>
      <w:r w:rsidR="001601CA" w:rsidRPr="00C22824">
        <w:rPr>
          <w:i/>
          <w:iCs/>
        </w:rPr>
        <w:t xml:space="preserve">Hazard </w:t>
      </w:r>
      <w:r w:rsidR="00C9374E">
        <w:rPr>
          <w:i/>
          <w:iCs/>
        </w:rPr>
        <w:t>R</w:t>
      </w:r>
      <w:r w:rsidR="001601CA" w:rsidRPr="00C22824">
        <w:rPr>
          <w:i/>
          <w:iCs/>
        </w:rPr>
        <w:t>atio</w:t>
      </w:r>
      <w:r w:rsidR="001601CA" w:rsidRPr="00C22824">
        <w:t>)</w:t>
      </w:r>
      <w:r w:rsidRPr="00C22824">
        <w:t>; N</w:t>
      </w:r>
      <w:r w:rsidR="00563A6A">
        <w:t>P</w:t>
      </w:r>
      <w:r w:rsidR="0021475C" w:rsidRPr="00C22824">
        <w:t> </w:t>
      </w:r>
      <w:r w:rsidRPr="00C22824">
        <w:t xml:space="preserve">= no </w:t>
      </w:r>
      <w:r w:rsidR="00B4368B">
        <w:t>procede</w:t>
      </w:r>
      <w:r w:rsidRPr="00C22824">
        <w:t>; N</w:t>
      </w:r>
      <w:r w:rsidR="0021475C" w:rsidRPr="00C22824">
        <w:t> </w:t>
      </w:r>
      <w:r w:rsidRPr="00C22824">
        <w:t>= número</w:t>
      </w:r>
    </w:p>
    <w:p w14:paraId="2007BE3D" w14:textId="6FFE2CAB" w:rsidR="00950FB5" w:rsidRPr="00C22824" w:rsidRDefault="00950FB5" w:rsidP="00950FB5">
      <w:pPr>
        <w:tabs>
          <w:tab w:val="clear" w:pos="567"/>
        </w:tabs>
        <w:spacing w:line="240" w:lineRule="auto"/>
      </w:pPr>
      <w:r w:rsidRPr="00C22824">
        <w:t>*a HR</w:t>
      </w:r>
      <w:r w:rsidR="005078DC" w:rsidRPr="00C22824">
        <w:t xml:space="preserve"> </w:t>
      </w:r>
      <w:r w:rsidR="003365D5" w:rsidRPr="00C22824">
        <w:t xml:space="preserve">- </w:t>
      </w:r>
      <w:r w:rsidRPr="00C22824">
        <w:t>estratificado por categorías de artritis idiopática juvenil (poliarticular y oligoarticular extendida versus artritis relacionada con entesitis y artritis psoriásica juvenil).</w:t>
      </w:r>
    </w:p>
    <w:p w14:paraId="641A0040" w14:textId="5239BC53" w:rsidR="00950FB5" w:rsidRPr="00C22824" w:rsidRDefault="00950FB5" w:rsidP="00950FB5">
      <w:pPr>
        <w:tabs>
          <w:tab w:val="clear" w:pos="567"/>
        </w:tabs>
        <w:spacing w:line="240" w:lineRule="auto"/>
      </w:pPr>
      <w:r w:rsidRPr="00C22824">
        <w:t xml:space="preserve">*b El </w:t>
      </w:r>
      <w:r w:rsidR="00867DF7" w:rsidRPr="00C22824">
        <w:t>p-</w:t>
      </w:r>
      <w:r w:rsidRPr="00C22824">
        <w:t xml:space="preserve">valor </w:t>
      </w:r>
      <w:r w:rsidR="00AC1299" w:rsidRPr="00C22824">
        <w:t xml:space="preserve">procede </w:t>
      </w:r>
      <w:r w:rsidRPr="00C22824">
        <w:t>d</w:t>
      </w:r>
      <w:r w:rsidR="00E21A27" w:rsidRPr="00C22824">
        <w:t>e</w:t>
      </w:r>
      <w:r w:rsidR="00003DA7" w:rsidRPr="00C22824">
        <w:t xml:space="preserve"> </w:t>
      </w:r>
      <w:r w:rsidR="00E21A27" w:rsidRPr="00C22824">
        <w:t>l</w:t>
      </w:r>
      <w:r w:rsidR="00003DA7" w:rsidRPr="00C22824">
        <w:t>a p</w:t>
      </w:r>
      <w:r w:rsidR="00003DA7" w:rsidRPr="009D105F">
        <w:t>rueba del orden logarítmico</w:t>
      </w:r>
      <w:r w:rsidR="00003DA7" w:rsidRPr="00C22824">
        <w:t xml:space="preserve"> </w:t>
      </w:r>
      <w:r w:rsidRPr="00C22824">
        <w:t>estratificado por categorías de artritis idiopática juvenil (poliarticular y oligoarticular extendida versus artritis relacionada con entesitis y artritis psoriásica juvenil).</w:t>
      </w:r>
    </w:p>
    <w:p w14:paraId="54888C23" w14:textId="77777777" w:rsidR="00950FB5" w:rsidRPr="00C22824" w:rsidRDefault="00950FB5" w:rsidP="00950FB5">
      <w:pPr>
        <w:tabs>
          <w:tab w:val="clear" w:pos="567"/>
        </w:tabs>
        <w:spacing w:line="240" w:lineRule="auto"/>
      </w:pPr>
    </w:p>
    <w:p w14:paraId="1BAEA082" w14:textId="19F52469" w:rsidR="00950FB5" w:rsidRDefault="00950FB5" w:rsidP="00950FB5">
      <w:pPr>
        <w:tabs>
          <w:tab w:val="clear" w:pos="567"/>
        </w:tabs>
        <w:spacing w:line="240" w:lineRule="auto"/>
      </w:pPr>
      <w:r w:rsidRPr="00C22824">
        <w:t xml:space="preserve">El tiempo hasta </w:t>
      </w:r>
      <w:r w:rsidR="00D725E0" w:rsidRPr="00C22824">
        <w:t>la aparición d</w:t>
      </w:r>
      <w:r w:rsidRPr="00C22824">
        <w:t>el brote de la enfermedad y los</w:t>
      </w:r>
      <w:r w:rsidRPr="00D725E0">
        <w:t xml:space="preserve"> resultados de la puntuación PedACR fueron consistentes en general entre los subtipos de artritis idiopática </w:t>
      </w:r>
      <w:r w:rsidRPr="0066056F">
        <w:t>j</w:t>
      </w:r>
      <w:r w:rsidRPr="000E40F3">
        <w:t xml:space="preserve">uvenil y las </w:t>
      </w:r>
      <w:r w:rsidRPr="001802C9">
        <w:t xml:space="preserve">características </w:t>
      </w:r>
      <w:r w:rsidR="000E40F3" w:rsidRPr="00C22824">
        <w:t>basales</w:t>
      </w:r>
      <w:r w:rsidRPr="001802C9">
        <w:t xml:space="preserve"> (incluyendo edad, geografía, peso, uso previo de biológicos, uso concomitante</w:t>
      </w:r>
      <w:r w:rsidRPr="005078DC">
        <w:t xml:space="preserve"> de MTX o corticosteroides), y fueron consistentes con los de la población general del estudio</w:t>
      </w:r>
      <w:r w:rsidR="00C62D39" w:rsidRPr="005078DC">
        <w:t>.</w:t>
      </w:r>
    </w:p>
    <w:p w14:paraId="7A01E1EC" w14:textId="77777777" w:rsidR="00127E56" w:rsidRDefault="00127E56" w:rsidP="00127E56">
      <w:pPr>
        <w:spacing w:line="240" w:lineRule="auto"/>
        <w:rPr>
          <w:bCs/>
          <w:i/>
        </w:rPr>
      </w:pPr>
    </w:p>
    <w:p w14:paraId="2D5FD423" w14:textId="6AE1F85C" w:rsidR="00127E56" w:rsidRPr="00316472" w:rsidRDefault="00127E56" w:rsidP="00127E56">
      <w:pPr>
        <w:keepNext/>
        <w:spacing w:line="240" w:lineRule="auto"/>
        <w:rPr>
          <w:bCs/>
          <w:i/>
        </w:rPr>
      </w:pPr>
      <w:r w:rsidRPr="00316472">
        <w:rPr>
          <w:bCs/>
          <w:i/>
        </w:rPr>
        <w:t>Dermatitis atópica pediátrica</w:t>
      </w:r>
    </w:p>
    <w:p w14:paraId="505A0061" w14:textId="77777777" w:rsidR="00127E56" w:rsidRPr="006847F9" w:rsidRDefault="00127E56" w:rsidP="00127E56">
      <w:pPr>
        <w:keepNext/>
        <w:spacing w:line="240" w:lineRule="auto"/>
        <w:rPr>
          <w:bCs/>
          <w:iCs/>
        </w:rPr>
      </w:pPr>
    </w:p>
    <w:p w14:paraId="27CD75E3" w14:textId="1C41560F" w:rsidR="00127E56" w:rsidRPr="006847F9" w:rsidRDefault="00127E56" w:rsidP="00127E56">
      <w:pPr>
        <w:keepNext/>
        <w:spacing w:line="240" w:lineRule="auto"/>
        <w:rPr>
          <w:bCs/>
          <w:iCs/>
          <w:highlight w:val="yellow"/>
        </w:rPr>
      </w:pPr>
      <w:r w:rsidRPr="006847F9">
        <w:rPr>
          <w:bCs/>
          <w:iCs/>
        </w:rPr>
        <w:t>La eficacia y seguridad de baricitinib en combinación con CET se evaluó en un único estudio de fase</w:t>
      </w:r>
      <w:r w:rsidR="004E0373" w:rsidRPr="006847F9">
        <w:rPr>
          <w:bCs/>
          <w:iCs/>
        </w:rPr>
        <w:t> </w:t>
      </w:r>
      <w:r w:rsidRPr="006847F9">
        <w:rPr>
          <w:bCs/>
          <w:iCs/>
        </w:rPr>
        <w:t>III, aleatorizado, doble ciego, controlado con placebo, de 16 semanas de duración (BREEZE</w:t>
      </w:r>
      <w:r w:rsidR="00DD3D99" w:rsidRPr="006847F9">
        <w:rPr>
          <w:bCs/>
          <w:iCs/>
        </w:rPr>
        <w:t>-</w:t>
      </w:r>
      <w:r w:rsidRPr="006847F9">
        <w:rPr>
          <w:bCs/>
          <w:iCs/>
        </w:rPr>
        <w:t>AD</w:t>
      </w:r>
      <w:r w:rsidR="00DD3D99" w:rsidRPr="006847F9">
        <w:rPr>
          <w:bCs/>
          <w:iCs/>
        </w:rPr>
        <w:t>-</w:t>
      </w:r>
      <w:r w:rsidRPr="006847F9">
        <w:rPr>
          <w:bCs/>
          <w:iCs/>
        </w:rPr>
        <w:t>PEDS). El estudio incluyó a 483</w:t>
      </w:r>
      <w:r w:rsidR="00661120" w:rsidRPr="006847F9">
        <w:rPr>
          <w:bCs/>
          <w:iCs/>
        </w:rPr>
        <w:t> </w:t>
      </w:r>
      <w:r w:rsidRPr="006847F9">
        <w:rPr>
          <w:bCs/>
          <w:iCs/>
        </w:rPr>
        <w:t>pacientes con dermatitis atópica de moderada a grave definida por una puntuación IGA</w:t>
      </w:r>
      <w:r w:rsidR="002C26B8" w:rsidRPr="006847F9">
        <w:rPr>
          <w:bCs/>
          <w:iCs/>
        </w:rPr>
        <w:t> </w:t>
      </w:r>
      <w:r w:rsidR="009C4B7A" w:rsidRPr="006847F9">
        <w:rPr>
          <w:rStyle w:val="cf11"/>
          <w:rFonts w:ascii="Times New Roman" w:hAnsi="Times New Roman" w:cs="Times New Roman"/>
          <w:sz w:val="22"/>
          <w:szCs w:val="22"/>
        </w:rPr>
        <w:t>≥</w:t>
      </w:r>
      <w:r w:rsidR="009C4B7A" w:rsidRPr="006847F9">
        <w:rPr>
          <w:rStyle w:val="cf01"/>
          <w:rFonts w:ascii="Times New Roman" w:hAnsi="Times New Roman" w:cs="Times New Roman"/>
          <w:sz w:val="22"/>
          <w:szCs w:val="22"/>
        </w:rPr>
        <w:t> </w:t>
      </w:r>
      <w:r w:rsidRPr="006847F9">
        <w:rPr>
          <w:bCs/>
          <w:iCs/>
        </w:rPr>
        <w:t>3, una puntuación EASI</w:t>
      </w:r>
      <w:r w:rsidR="002C26B8" w:rsidRPr="006847F9">
        <w:rPr>
          <w:bCs/>
          <w:iCs/>
        </w:rPr>
        <w:t> </w:t>
      </w:r>
      <w:r w:rsidR="00E1196B" w:rsidRPr="006847F9">
        <w:rPr>
          <w:rStyle w:val="cf11"/>
          <w:rFonts w:ascii="Times New Roman" w:hAnsi="Times New Roman" w:cs="Times New Roman"/>
          <w:sz w:val="22"/>
          <w:szCs w:val="22"/>
        </w:rPr>
        <w:t>≥</w:t>
      </w:r>
      <w:r w:rsidR="00E1196B" w:rsidRPr="006847F9">
        <w:rPr>
          <w:rStyle w:val="cf01"/>
          <w:rFonts w:ascii="Times New Roman" w:hAnsi="Times New Roman" w:cs="Times New Roman"/>
          <w:sz w:val="22"/>
          <w:szCs w:val="22"/>
        </w:rPr>
        <w:t> </w:t>
      </w:r>
      <w:r w:rsidRPr="006847F9">
        <w:rPr>
          <w:bCs/>
          <w:iCs/>
        </w:rPr>
        <w:t xml:space="preserve">16 y una </w:t>
      </w:r>
      <w:r w:rsidR="00724399" w:rsidRPr="006847F9">
        <w:rPr>
          <w:bCs/>
          <w:iCs/>
        </w:rPr>
        <w:t>ASC afectada</w:t>
      </w:r>
      <w:r w:rsidR="00FB633E" w:rsidRPr="006847F9">
        <w:rPr>
          <w:bCs/>
          <w:iCs/>
        </w:rPr>
        <w:t xml:space="preserve"> </w:t>
      </w:r>
      <w:r w:rsidRPr="006847F9">
        <w:rPr>
          <w:bCs/>
          <w:iCs/>
        </w:rPr>
        <w:t>de</w:t>
      </w:r>
      <w:r w:rsidR="002C26B8" w:rsidRPr="006847F9">
        <w:rPr>
          <w:bCs/>
          <w:iCs/>
        </w:rPr>
        <w:t> </w:t>
      </w:r>
      <w:r w:rsidR="00656278" w:rsidRPr="006847F9">
        <w:t>≥ 10%</w:t>
      </w:r>
      <w:r w:rsidR="00FB633E" w:rsidRPr="006847F9">
        <w:t xml:space="preserve">. </w:t>
      </w:r>
      <w:r w:rsidRPr="006847F9">
        <w:rPr>
          <w:bCs/>
          <w:iCs/>
        </w:rPr>
        <w:t xml:space="preserve">Los pacientes </w:t>
      </w:r>
      <w:r w:rsidR="003110D0" w:rsidRPr="006847F9">
        <w:rPr>
          <w:bCs/>
          <w:iCs/>
        </w:rPr>
        <w:t>incluidos</w:t>
      </w:r>
      <w:r w:rsidRPr="006847F9">
        <w:rPr>
          <w:bCs/>
          <w:iCs/>
        </w:rPr>
        <w:t xml:space="preserve"> tenían </w:t>
      </w:r>
      <w:r w:rsidR="006105BA" w:rsidRPr="006847F9">
        <w:t xml:space="preserve">desde 2 a menos de 18 años de edad </w:t>
      </w:r>
      <w:r w:rsidRPr="006847F9">
        <w:rPr>
          <w:bCs/>
          <w:iCs/>
        </w:rPr>
        <w:t xml:space="preserve">y </w:t>
      </w:r>
      <w:r w:rsidR="005F1F95" w:rsidRPr="006847F9">
        <w:t>habían presentado previamente una respuesta inadecuada</w:t>
      </w:r>
      <w:r w:rsidRPr="006847F9">
        <w:rPr>
          <w:bCs/>
          <w:iCs/>
        </w:rPr>
        <w:t xml:space="preserve"> o eran intolerantes a medicamentos tópicos y eran candidatos para </w:t>
      </w:r>
      <w:r w:rsidR="005F1F95" w:rsidRPr="006847F9">
        <w:rPr>
          <w:bCs/>
          <w:iCs/>
        </w:rPr>
        <w:t>tratamiento</w:t>
      </w:r>
      <w:r w:rsidRPr="006847F9">
        <w:rPr>
          <w:bCs/>
          <w:iCs/>
        </w:rPr>
        <w:t xml:space="preserve"> sistémic</w:t>
      </w:r>
      <w:r w:rsidR="005F1F95" w:rsidRPr="006847F9">
        <w:rPr>
          <w:bCs/>
          <w:iCs/>
        </w:rPr>
        <w:t>o</w:t>
      </w:r>
      <w:r w:rsidRPr="006847F9">
        <w:rPr>
          <w:bCs/>
          <w:iCs/>
        </w:rPr>
        <w:t xml:space="preserve">. A todos los pacientes se les prescribieron corticosteroides tópicos </w:t>
      </w:r>
      <w:r w:rsidR="00232406" w:rsidRPr="006847F9">
        <w:rPr>
          <w:bCs/>
          <w:iCs/>
        </w:rPr>
        <w:t xml:space="preserve">concomitantes </w:t>
      </w:r>
      <w:r w:rsidRPr="006847F9">
        <w:rPr>
          <w:bCs/>
          <w:iCs/>
        </w:rPr>
        <w:t>de potencia baja o media y se les permitió u</w:t>
      </w:r>
      <w:r w:rsidR="00E25702" w:rsidRPr="006847F9">
        <w:rPr>
          <w:bCs/>
          <w:iCs/>
        </w:rPr>
        <w:t>tiliz</w:t>
      </w:r>
      <w:r w:rsidRPr="006847F9">
        <w:rPr>
          <w:bCs/>
          <w:iCs/>
        </w:rPr>
        <w:t xml:space="preserve">ar inhibidores </w:t>
      </w:r>
      <w:r w:rsidR="00E25702" w:rsidRPr="006847F9">
        <w:rPr>
          <w:bCs/>
          <w:iCs/>
        </w:rPr>
        <w:t xml:space="preserve">tópicos de la calcineurina </w:t>
      </w:r>
      <w:r w:rsidRPr="006847F9">
        <w:rPr>
          <w:bCs/>
          <w:iCs/>
        </w:rPr>
        <w:t xml:space="preserve">durante el estudio. Los pacientes fueron aleatorizados para recibir placebo o baricitinib en dosis bajas, medias o altas (lo que </w:t>
      </w:r>
      <w:r w:rsidR="00623F63" w:rsidRPr="006847F9">
        <w:rPr>
          <w:bCs/>
          <w:iCs/>
        </w:rPr>
        <w:t>resultó en</w:t>
      </w:r>
      <w:r w:rsidRPr="006847F9">
        <w:rPr>
          <w:bCs/>
          <w:iCs/>
        </w:rPr>
        <w:t xml:space="preserve"> una exposición equivalente a 1</w:t>
      </w:r>
      <w:r w:rsidR="00860228" w:rsidRPr="006847F9">
        <w:rPr>
          <w:bCs/>
          <w:iCs/>
        </w:rPr>
        <w:t> </w:t>
      </w:r>
      <w:r w:rsidRPr="006847F9">
        <w:rPr>
          <w:bCs/>
          <w:iCs/>
        </w:rPr>
        <w:t>mg, 2</w:t>
      </w:r>
      <w:r w:rsidR="00860228" w:rsidRPr="006847F9">
        <w:rPr>
          <w:bCs/>
          <w:iCs/>
        </w:rPr>
        <w:t> </w:t>
      </w:r>
      <w:r w:rsidRPr="006847F9">
        <w:rPr>
          <w:bCs/>
          <w:iCs/>
        </w:rPr>
        <w:t>mg o 4</w:t>
      </w:r>
      <w:r w:rsidR="00860228" w:rsidRPr="006847F9">
        <w:rPr>
          <w:bCs/>
          <w:iCs/>
        </w:rPr>
        <w:t> </w:t>
      </w:r>
      <w:r w:rsidRPr="006847F9">
        <w:rPr>
          <w:bCs/>
          <w:iCs/>
        </w:rPr>
        <w:t xml:space="preserve">mg en pacientes adultos con </w:t>
      </w:r>
      <w:r w:rsidR="00296584" w:rsidRPr="006847F9">
        <w:rPr>
          <w:bCs/>
          <w:iCs/>
        </w:rPr>
        <w:t>D</w:t>
      </w:r>
      <w:r w:rsidRPr="006847F9">
        <w:rPr>
          <w:bCs/>
          <w:iCs/>
        </w:rPr>
        <w:t>A, respectivamente) en una proporción de 1:1:1:1. El estudio incluye una extensión</w:t>
      </w:r>
      <w:r w:rsidR="00BB5856" w:rsidRPr="006847F9">
        <w:rPr>
          <w:bCs/>
          <w:iCs/>
        </w:rPr>
        <w:t xml:space="preserve"> en curs</w:t>
      </w:r>
      <w:r w:rsidR="002C26B8" w:rsidRPr="006847F9">
        <w:rPr>
          <w:bCs/>
          <w:iCs/>
        </w:rPr>
        <w:t>o</w:t>
      </w:r>
      <w:r w:rsidR="00BB5856" w:rsidRPr="006847F9">
        <w:rPr>
          <w:bCs/>
          <w:iCs/>
        </w:rPr>
        <w:t xml:space="preserve"> </w:t>
      </w:r>
      <w:r w:rsidRPr="006847F9">
        <w:rPr>
          <w:bCs/>
          <w:iCs/>
        </w:rPr>
        <w:t>a largo plazo</w:t>
      </w:r>
      <w:r w:rsidR="008476BC" w:rsidRPr="006847F9">
        <w:rPr>
          <w:bCs/>
          <w:iCs/>
        </w:rPr>
        <w:t xml:space="preserve"> </w:t>
      </w:r>
      <w:r w:rsidRPr="006847F9">
        <w:rPr>
          <w:bCs/>
          <w:iCs/>
        </w:rPr>
        <w:t>de hasta 4</w:t>
      </w:r>
      <w:r w:rsidR="00A62744" w:rsidRPr="006847F9">
        <w:rPr>
          <w:bCs/>
          <w:iCs/>
        </w:rPr>
        <w:t> </w:t>
      </w:r>
      <w:r w:rsidRPr="006847F9">
        <w:rPr>
          <w:bCs/>
          <w:iCs/>
        </w:rPr>
        <w:t>años.</w:t>
      </w:r>
    </w:p>
    <w:p w14:paraId="1030477B" w14:textId="77777777" w:rsidR="00127E56" w:rsidRPr="009E6120" w:rsidRDefault="00127E56" w:rsidP="00127E56">
      <w:pPr>
        <w:spacing w:line="240" w:lineRule="auto"/>
        <w:rPr>
          <w:bCs/>
          <w:iCs/>
          <w:u w:val="single"/>
        </w:rPr>
      </w:pPr>
    </w:p>
    <w:p w14:paraId="2732EE23" w14:textId="77777777" w:rsidR="00127E56" w:rsidRPr="009E6120" w:rsidRDefault="00127E56" w:rsidP="00127E56">
      <w:pPr>
        <w:keepNext/>
        <w:rPr>
          <w:i/>
          <w:iCs/>
          <w:u w:val="single"/>
        </w:rPr>
      </w:pPr>
      <w:r w:rsidRPr="009E6120">
        <w:rPr>
          <w:i/>
          <w:iCs/>
          <w:u w:val="single"/>
        </w:rPr>
        <w:t>Características basales</w:t>
      </w:r>
    </w:p>
    <w:p w14:paraId="67E66DE2" w14:textId="77777777" w:rsidR="00127E56" w:rsidRPr="00622E7C" w:rsidRDefault="00127E56" w:rsidP="00127E56">
      <w:pPr>
        <w:keepNext/>
        <w:spacing w:line="240" w:lineRule="auto"/>
        <w:rPr>
          <w:bCs/>
          <w:iCs/>
        </w:rPr>
      </w:pPr>
    </w:p>
    <w:p w14:paraId="0E1267A6" w14:textId="27FA2251" w:rsidR="00127E56" w:rsidRPr="00622E7C" w:rsidRDefault="00127E56" w:rsidP="00127E56">
      <w:pPr>
        <w:keepNext/>
        <w:spacing w:line="240" w:lineRule="auto"/>
        <w:rPr>
          <w:bCs/>
          <w:iCs/>
        </w:rPr>
      </w:pPr>
      <w:r w:rsidRPr="00622E7C">
        <w:rPr>
          <w:bCs/>
          <w:iCs/>
        </w:rPr>
        <w:t>En todos los grupos de tratamiento, el 76% eran caucásicos, el 15% eran asiáticos y el 3% eran negros, el 50% eran mujeres y la edad media fue de 12 años, el 72% tenía al menos 10</w:t>
      </w:r>
      <w:r w:rsidR="004F411D" w:rsidRPr="00622E7C">
        <w:rPr>
          <w:bCs/>
          <w:iCs/>
        </w:rPr>
        <w:t> </w:t>
      </w:r>
      <w:r w:rsidRPr="00622E7C">
        <w:rPr>
          <w:bCs/>
          <w:iCs/>
        </w:rPr>
        <w:t>años</w:t>
      </w:r>
      <w:r w:rsidR="004F411D" w:rsidRPr="00622E7C">
        <w:rPr>
          <w:bCs/>
          <w:iCs/>
        </w:rPr>
        <w:t xml:space="preserve"> </w:t>
      </w:r>
      <w:r w:rsidR="00B56237" w:rsidRPr="00622E7C">
        <w:rPr>
          <w:bCs/>
          <w:iCs/>
        </w:rPr>
        <w:t xml:space="preserve">de edad </w:t>
      </w:r>
      <w:r w:rsidRPr="00622E7C">
        <w:rPr>
          <w:bCs/>
          <w:iCs/>
        </w:rPr>
        <w:t xml:space="preserve">y el 28% </w:t>
      </w:r>
      <w:r w:rsidR="00CF3BFC" w:rsidRPr="00622E7C">
        <w:rPr>
          <w:bCs/>
          <w:iCs/>
        </w:rPr>
        <w:t>era menor</w:t>
      </w:r>
      <w:r w:rsidRPr="00622E7C">
        <w:rPr>
          <w:bCs/>
          <w:iCs/>
        </w:rPr>
        <w:t xml:space="preserve"> de 10</w:t>
      </w:r>
      <w:r w:rsidR="00CF3BFC" w:rsidRPr="00622E7C">
        <w:rPr>
          <w:bCs/>
          <w:iCs/>
        </w:rPr>
        <w:t> </w:t>
      </w:r>
      <w:r w:rsidRPr="00622E7C">
        <w:rPr>
          <w:bCs/>
          <w:iCs/>
        </w:rPr>
        <w:t>años. Los pacientes de 6</w:t>
      </w:r>
      <w:r w:rsidR="00B56237" w:rsidRPr="00622E7C">
        <w:rPr>
          <w:bCs/>
          <w:iCs/>
        </w:rPr>
        <w:t> </w:t>
      </w:r>
      <w:r w:rsidRPr="00622E7C">
        <w:rPr>
          <w:bCs/>
          <w:iCs/>
        </w:rPr>
        <w:t>años o meno</w:t>
      </w:r>
      <w:r w:rsidR="00B56237" w:rsidRPr="00622E7C">
        <w:rPr>
          <w:bCs/>
          <w:iCs/>
        </w:rPr>
        <w:t>res</w:t>
      </w:r>
      <w:r w:rsidRPr="00622E7C">
        <w:rPr>
          <w:bCs/>
          <w:iCs/>
        </w:rPr>
        <w:t xml:space="preserve"> constituían el 14% de la población (6</w:t>
      </w:r>
      <w:r w:rsidR="00B56237" w:rsidRPr="00622E7C">
        <w:rPr>
          <w:bCs/>
          <w:iCs/>
        </w:rPr>
        <w:t> </w:t>
      </w:r>
      <w:r w:rsidRPr="00622E7C">
        <w:rPr>
          <w:bCs/>
          <w:iCs/>
        </w:rPr>
        <w:t>años [N=28], 5</w:t>
      </w:r>
      <w:r w:rsidR="00844A68" w:rsidRPr="00622E7C">
        <w:rPr>
          <w:bCs/>
          <w:iCs/>
        </w:rPr>
        <w:t> </w:t>
      </w:r>
      <w:r w:rsidRPr="00622E7C">
        <w:rPr>
          <w:bCs/>
          <w:iCs/>
        </w:rPr>
        <w:t>años [N=11], 4</w:t>
      </w:r>
      <w:r w:rsidR="00844A68" w:rsidRPr="00622E7C">
        <w:rPr>
          <w:bCs/>
          <w:iCs/>
        </w:rPr>
        <w:t> </w:t>
      </w:r>
      <w:r w:rsidRPr="00622E7C">
        <w:rPr>
          <w:bCs/>
          <w:iCs/>
        </w:rPr>
        <w:t>años [N=16], 3</w:t>
      </w:r>
      <w:r w:rsidR="00844A68" w:rsidRPr="00622E7C">
        <w:rPr>
          <w:bCs/>
          <w:iCs/>
        </w:rPr>
        <w:t> </w:t>
      </w:r>
      <w:r w:rsidRPr="00622E7C">
        <w:rPr>
          <w:bCs/>
          <w:iCs/>
        </w:rPr>
        <w:t>años [N=8], 2</w:t>
      </w:r>
      <w:r w:rsidR="00844A68" w:rsidRPr="00622E7C">
        <w:rPr>
          <w:bCs/>
          <w:iCs/>
        </w:rPr>
        <w:t> </w:t>
      </w:r>
      <w:r w:rsidRPr="00622E7C">
        <w:rPr>
          <w:bCs/>
          <w:iCs/>
        </w:rPr>
        <w:t>años [N=5]). En este estudio, el 38% de los pacientes</w:t>
      </w:r>
      <w:r w:rsidR="004B0C8E" w:rsidRPr="00622E7C">
        <w:rPr>
          <w:bCs/>
          <w:iCs/>
        </w:rPr>
        <w:t xml:space="preserve"> </w:t>
      </w:r>
      <w:r w:rsidR="004B0C8E" w:rsidRPr="00622E7C">
        <w:t>presentaba una puntuación IGA basal</w:t>
      </w:r>
      <w:r w:rsidRPr="00622E7C">
        <w:rPr>
          <w:bCs/>
          <w:iCs/>
        </w:rPr>
        <w:t xml:space="preserve"> de 4 (dermatitis atópica grave) y el 42% de los </w:t>
      </w:r>
      <w:r w:rsidRPr="00622E7C">
        <w:rPr>
          <w:bCs/>
          <w:iCs/>
        </w:rPr>
        <w:lastRenderedPageBreak/>
        <w:t>pacientes había recibido</w:t>
      </w:r>
      <w:r w:rsidR="009425BE" w:rsidRPr="00622E7C">
        <w:rPr>
          <w:bCs/>
          <w:iCs/>
        </w:rPr>
        <w:t xml:space="preserve"> previamente</w:t>
      </w:r>
      <w:r w:rsidRPr="00622E7C">
        <w:rPr>
          <w:bCs/>
          <w:iCs/>
        </w:rPr>
        <w:t xml:space="preserve"> tratamiento sistémico para la dermatitis atópica. La puntuación EASI </w:t>
      </w:r>
      <w:r w:rsidR="006E2D3E" w:rsidRPr="00622E7C">
        <w:rPr>
          <w:bCs/>
          <w:iCs/>
        </w:rPr>
        <w:t xml:space="preserve">en el basal </w:t>
      </w:r>
      <w:r w:rsidR="00C83A1D" w:rsidRPr="00622E7C">
        <w:rPr>
          <w:bCs/>
          <w:iCs/>
        </w:rPr>
        <w:t xml:space="preserve">estaba en un margen </w:t>
      </w:r>
      <w:r w:rsidRPr="00622E7C">
        <w:rPr>
          <w:bCs/>
          <w:iCs/>
        </w:rPr>
        <w:t>entre 12,2 y 70,8</w:t>
      </w:r>
      <w:r w:rsidR="00F758B1" w:rsidRPr="00622E7C">
        <w:rPr>
          <w:bCs/>
          <w:iCs/>
        </w:rPr>
        <w:t>;</w:t>
      </w:r>
      <w:r w:rsidRPr="00622E7C">
        <w:rPr>
          <w:bCs/>
          <w:iCs/>
        </w:rPr>
        <w:t xml:space="preserve"> </w:t>
      </w:r>
      <w:r w:rsidR="00FD029B" w:rsidRPr="00622E7C">
        <w:rPr>
          <w:bCs/>
          <w:iCs/>
        </w:rPr>
        <w:t>la puntuación media basal en la Escala de Valoración Numérica del prurito promediada semanalmente (NRS</w:t>
      </w:r>
      <w:r w:rsidR="00DD2849" w:rsidRPr="00622E7C">
        <w:rPr>
          <w:bCs/>
          <w:iCs/>
        </w:rPr>
        <w:t xml:space="preserve">) </w:t>
      </w:r>
      <w:r w:rsidR="007C27AF" w:rsidRPr="00622E7C">
        <w:rPr>
          <w:bCs/>
          <w:iCs/>
        </w:rPr>
        <w:t xml:space="preserve">en pacientes de al menos 10 años de edad </w:t>
      </w:r>
      <w:r w:rsidR="00942C04" w:rsidRPr="00622E7C">
        <w:rPr>
          <w:bCs/>
          <w:iCs/>
        </w:rPr>
        <w:t>f</w:t>
      </w:r>
      <w:r w:rsidR="00CB5269" w:rsidRPr="00622E7C">
        <w:rPr>
          <w:bCs/>
          <w:iCs/>
        </w:rPr>
        <w:t xml:space="preserve">ue de </w:t>
      </w:r>
      <w:r w:rsidRPr="00622E7C">
        <w:rPr>
          <w:bCs/>
          <w:iCs/>
        </w:rPr>
        <w:t>5,5 (</w:t>
      </w:r>
      <w:r w:rsidR="00AD0A5A" w:rsidRPr="00622E7C">
        <w:rPr>
          <w:bCs/>
          <w:iCs/>
        </w:rPr>
        <w:t>D</w:t>
      </w:r>
      <w:r w:rsidR="00C0065D" w:rsidRPr="00622E7C">
        <w:rPr>
          <w:bCs/>
          <w:iCs/>
        </w:rPr>
        <w:t>E</w:t>
      </w:r>
      <w:r w:rsidR="00AA3E2A" w:rsidRPr="00622E7C">
        <w:rPr>
          <w:bCs/>
          <w:iCs/>
        </w:rPr>
        <w:t> </w:t>
      </w:r>
      <w:r w:rsidRPr="00622E7C">
        <w:rPr>
          <w:bCs/>
          <w:iCs/>
        </w:rPr>
        <w:t>=</w:t>
      </w:r>
      <w:r w:rsidR="00FD029B" w:rsidRPr="00622E7C">
        <w:rPr>
          <w:bCs/>
          <w:iCs/>
        </w:rPr>
        <w:t> </w:t>
      </w:r>
      <w:r w:rsidRPr="00622E7C">
        <w:rPr>
          <w:bCs/>
          <w:iCs/>
        </w:rPr>
        <w:t>2,6).</w:t>
      </w:r>
    </w:p>
    <w:p w14:paraId="731EF809" w14:textId="77777777" w:rsidR="00127E56" w:rsidRPr="009E6120" w:rsidRDefault="00127E56" w:rsidP="00127E56">
      <w:pPr>
        <w:spacing w:line="240" w:lineRule="auto"/>
        <w:rPr>
          <w:bCs/>
          <w:iCs/>
          <w:u w:val="single"/>
        </w:rPr>
      </w:pPr>
    </w:p>
    <w:p w14:paraId="061E5BF9" w14:textId="77777777" w:rsidR="00127E56" w:rsidRPr="0060207C" w:rsidRDefault="00127E56" w:rsidP="00421CF5">
      <w:pPr>
        <w:keepNext/>
        <w:spacing w:line="240" w:lineRule="auto"/>
        <w:rPr>
          <w:bCs/>
          <w:i/>
          <w:u w:val="single"/>
        </w:rPr>
      </w:pPr>
      <w:r w:rsidRPr="0060207C">
        <w:rPr>
          <w:bCs/>
          <w:i/>
          <w:u w:val="single"/>
        </w:rPr>
        <w:t>Respuesta clínica</w:t>
      </w:r>
    </w:p>
    <w:p w14:paraId="55BB05BF" w14:textId="77777777" w:rsidR="00127E56" w:rsidRPr="00622E7C" w:rsidRDefault="00127E56" w:rsidP="00421CF5">
      <w:pPr>
        <w:keepNext/>
        <w:spacing w:line="240" w:lineRule="auto"/>
        <w:rPr>
          <w:bCs/>
          <w:iCs/>
        </w:rPr>
      </w:pPr>
    </w:p>
    <w:p w14:paraId="2613AD09" w14:textId="17FE196D" w:rsidR="007846B8" w:rsidRPr="00622E7C" w:rsidRDefault="007846B8" w:rsidP="00421CF5">
      <w:pPr>
        <w:keepNext/>
        <w:tabs>
          <w:tab w:val="clear" w:pos="567"/>
        </w:tabs>
        <w:spacing w:line="240" w:lineRule="auto"/>
        <w:rPr>
          <w:bCs/>
          <w:iCs/>
        </w:rPr>
      </w:pPr>
      <w:r w:rsidRPr="00622E7C">
        <w:rPr>
          <w:rFonts w:hint="eastAsia"/>
          <w:bCs/>
          <w:iCs/>
        </w:rPr>
        <w:t xml:space="preserve">Una </w:t>
      </w:r>
      <w:r w:rsidR="00722034" w:rsidRPr="00622E7C">
        <w:rPr>
          <w:bCs/>
          <w:iCs/>
        </w:rPr>
        <w:t xml:space="preserve">mayor </w:t>
      </w:r>
      <w:r w:rsidRPr="00622E7C">
        <w:rPr>
          <w:rFonts w:hint="eastAsia"/>
          <w:bCs/>
          <w:iCs/>
        </w:rPr>
        <w:t>proporción estadísticamente significativa</w:t>
      </w:r>
      <w:r w:rsidR="00722034" w:rsidRPr="00622E7C">
        <w:rPr>
          <w:bCs/>
          <w:iCs/>
        </w:rPr>
        <w:t xml:space="preserve"> </w:t>
      </w:r>
      <w:r w:rsidRPr="00622E7C">
        <w:rPr>
          <w:rFonts w:hint="eastAsia"/>
          <w:bCs/>
          <w:iCs/>
        </w:rPr>
        <w:t xml:space="preserve">de pacientes </w:t>
      </w:r>
      <w:r w:rsidR="00000DE1" w:rsidRPr="00622E7C">
        <w:rPr>
          <w:bCs/>
          <w:iCs/>
        </w:rPr>
        <w:t>aleatorizados</w:t>
      </w:r>
      <w:r w:rsidRPr="00622E7C">
        <w:rPr>
          <w:rFonts w:hint="eastAsia"/>
          <w:bCs/>
          <w:iCs/>
        </w:rPr>
        <w:t xml:space="preserve"> a la dosis equivalente de 4</w:t>
      </w:r>
      <w:r w:rsidR="00000DE1" w:rsidRPr="00622E7C">
        <w:rPr>
          <w:bCs/>
          <w:iCs/>
        </w:rPr>
        <w:t> </w:t>
      </w:r>
      <w:r w:rsidRPr="00622E7C">
        <w:rPr>
          <w:rFonts w:hint="eastAsia"/>
          <w:bCs/>
          <w:iCs/>
        </w:rPr>
        <w:t xml:space="preserve">mg de baricitinib </w:t>
      </w:r>
      <w:r w:rsidR="00B9681C" w:rsidRPr="00622E7C">
        <w:rPr>
          <w:bCs/>
          <w:iCs/>
        </w:rPr>
        <w:t xml:space="preserve">alcanzó </w:t>
      </w:r>
      <w:r w:rsidRPr="00622E7C">
        <w:rPr>
          <w:rFonts w:hint="eastAsia"/>
          <w:bCs/>
          <w:iCs/>
        </w:rPr>
        <w:t>una respuesta IGA</w:t>
      </w:r>
      <w:r w:rsidR="000865CD" w:rsidRPr="00622E7C">
        <w:rPr>
          <w:bCs/>
          <w:iCs/>
        </w:rPr>
        <w:t xml:space="preserve"> de</w:t>
      </w:r>
      <w:r w:rsidRPr="00622E7C">
        <w:rPr>
          <w:rFonts w:hint="eastAsia"/>
          <w:bCs/>
          <w:iCs/>
        </w:rPr>
        <w:t xml:space="preserve"> 0 o 1 (</w:t>
      </w:r>
      <w:r w:rsidR="000865CD" w:rsidRPr="00622E7C">
        <w:rPr>
          <w:bCs/>
          <w:iCs/>
        </w:rPr>
        <w:t>variable primaria</w:t>
      </w:r>
      <w:r w:rsidRPr="00622E7C">
        <w:rPr>
          <w:rFonts w:hint="eastAsia"/>
          <w:bCs/>
          <w:iCs/>
        </w:rPr>
        <w:t xml:space="preserve">), EASI75, o una mejora de </w:t>
      </w:r>
      <w:r w:rsidR="00797EB9" w:rsidRPr="00622E7C">
        <w:t>≥4 </w:t>
      </w:r>
      <w:r w:rsidRPr="00622E7C">
        <w:rPr>
          <w:rFonts w:hint="eastAsia"/>
          <w:bCs/>
          <w:iCs/>
        </w:rPr>
        <w:t>puntos en la NRS de</w:t>
      </w:r>
      <w:r w:rsidR="000865CD" w:rsidRPr="00622E7C">
        <w:rPr>
          <w:bCs/>
          <w:iCs/>
        </w:rPr>
        <w:t>l prurito</w:t>
      </w:r>
      <w:r w:rsidRPr="00622E7C">
        <w:rPr>
          <w:rFonts w:hint="eastAsia"/>
          <w:bCs/>
          <w:iCs/>
        </w:rPr>
        <w:t xml:space="preserve"> en comparación co</w:t>
      </w:r>
      <w:r w:rsidRPr="00622E7C">
        <w:rPr>
          <w:bCs/>
          <w:iCs/>
        </w:rPr>
        <w:t>n placebo en la semana</w:t>
      </w:r>
      <w:r w:rsidR="000865CD" w:rsidRPr="00622E7C">
        <w:rPr>
          <w:bCs/>
          <w:iCs/>
        </w:rPr>
        <w:t> </w:t>
      </w:r>
      <w:r w:rsidRPr="00622E7C">
        <w:rPr>
          <w:bCs/>
          <w:iCs/>
        </w:rPr>
        <w:t xml:space="preserve">16 (Tabla 10). La </w:t>
      </w:r>
      <w:r w:rsidR="000865CD" w:rsidRPr="00622E7C">
        <w:rPr>
          <w:bCs/>
          <w:iCs/>
        </w:rPr>
        <w:t>f</w:t>
      </w:r>
      <w:r w:rsidRPr="00622E7C">
        <w:rPr>
          <w:bCs/>
          <w:iCs/>
        </w:rPr>
        <w:t>igura</w:t>
      </w:r>
      <w:r w:rsidR="00AA2ADE" w:rsidRPr="00622E7C">
        <w:rPr>
          <w:bCs/>
          <w:iCs/>
        </w:rPr>
        <w:t> </w:t>
      </w:r>
      <w:r w:rsidR="00F20602" w:rsidRPr="00622E7C">
        <w:rPr>
          <w:bCs/>
          <w:iCs/>
        </w:rPr>
        <w:t>4</w:t>
      </w:r>
      <w:r w:rsidRPr="00622E7C">
        <w:rPr>
          <w:bCs/>
          <w:iCs/>
        </w:rPr>
        <w:t xml:space="preserve"> muestra </w:t>
      </w:r>
      <w:r w:rsidR="007C27AF" w:rsidRPr="00622E7C">
        <w:rPr>
          <w:bCs/>
          <w:iCs/>
        </w:rPr>
        <w:t>la progresión temporal</w:t>
      </w:r>
      <w:r w:rsidRPr="00622E7C">
        <w:rPr>
          <w:bCs/>
          <w:iCs/>
        </w:rPr>
        <w:t xml:space="preserve"> hasta alcanzar IGA</w:t>
      </w:r>
      <w:r w:rsidR="00DA5E6F" w:rsidRPr="00622E7C">
        <w:rPr>
          <w:bCs/>
          <w:iCs/>
        </w:rPr>
        <w:t xml:space="preserve"> de</w:t>
      </w:r>
      <w:r w:rsidRPr="00622E7C">
        <w:rPr>
          <w:bCs/>
          <w:iCs/>
        </w:rPr>
        <w:t xml:space="preserve"> 0 o 1.</w:t>
      </w:r>
    </w:p>
    <w:p w14:paraId="5BE1EE5C" w14:textId="77777777" w:rsidR="007846B8" w:rsidRPr="00622E7C" w:rsidRDefault="007846B8" w:rsidP="007846B8">
      <w:pPr>
        <w:tabs>
          <w:tab w:val="clear" w:pos="567"/>
        </w:tabs>
        <w:spacing w:line="240" w:lineRule="auto"/>
        <w:rPr>
          <w:bCs/>
          <w:iCs/>
        </w:rPr>
      </w:pPr>
    </w:p>
    <w:p w14:paraId="2B40D042" w14:textId="0558A544" w:rsidR="00127E56" w:rsidRPr="00622E7C" w:rsidRDefault="007846B8" w:rsidP="007846B8">
      <w:pPr>
        <w:tabs>
          <w:tab w:val="clear" w:pos="567"/>
        </w:tabs>
        <w:spacing w:line="240" w:lineRule="auto"/>
        <w:rPr>
          <w:bCs/>
          <w:iCs/>
        </w:rPr>
      </w:pPr>
      <w:r w:rsidRPr="00622E7C">
        <w:rPr>
          <w:bCs/>
          <w:iCs/>
        </w:rPr>
        <w:t>L</w:t>
      </w:r>
      <w:r w:rsidR="00DC51A9" w:rsidRPr="00622E7C">
        <w:rPr>
          <w:bCs/>
          <w:iCs/>
        </w:rPr>
        <w:t>a respuesta al tratamiento</w:t>
      </w:r>
      <w:r w:rsidRPr="00622E7C">
        <w:rPr>
          <w:bCs/>
          <w:iCs/>
        </w:rPr>
        <w:t xml:space="preserve"> </w:t>
      </w:r>
      <w:r w:rsidR="00DC51A9" w:rsidRPr="00622E7C">
        <w:rPr>
          <w:bCs/>
          <w:iCs/>
        </w:rPr>
        <w:t>de los diferentes grupos</w:t>
      </w:r>
      <w:r w:rsidRPr="00622E7C">
        <w:rPr>
          <w:bCs/>
          <w:iCs/>
        </w:rPr>
        <w:t xml:space="preserve"> (peso, edad, sexo, raza, gravedad de la enfermedad y tratamiento previo, inclu</w:t>
      </w:r>
      <w:r w:rsidR="00DC51A9" w:rsidRPr="00622E7C">
        <w:rPr>
          <w:bCs/>
          <w:iCs/>
        </w:rPr>
        <w:t>yendo</w:t>
      </w:r>
      <w:r w:rsidRPr="00622E7C">
        <w:rPr>
          <w:bCs/>
          <w:iCs/>
        </w:rPr>
        <w:t xml:space="preserve"> inmunosupresores) fue consistente con los resultados </w:t>
      </w:r>
      <w:r w:rsidR="00DC51A9" w:rsidRPr="00622E7C">
        <w:rPr>
          <w:bCs/>
          <w:iCs/>
        </w:rPr>
        <w:t>de</w:t>
      </w:r>
      <w:r w:rsidRPr="00622E7C">
        <w:rPr>
          <w:bCs/>
          <w:iCs/>
        </w:rPr>
        <w:t xml:space="preserve"> la población g</w:t>
      </w:r>
      <w:r w:rsidR="00DC51A9" w:rsidRPr="00622E7C">
        <w:rPr>
          <w:bCs/>
          <w:iCs/>
        </w:rPr>
        <w:t>lobal</w:t>
      </w:r>
      <w:r w:rsidRPr="00622E7C">
        <w:rPr>
          <w:bCs/>
          <w:iCs/>
        </w:rPr>
        <w:t xml:space="preserve"> del estudio.</w:t>
      </w:r>
    </w:p>
    <w:p w14:paraId="36390FB6" w14:textId="77777777" w:rsidR="007846B8" w:rsidRPr="0060207C" w:rsidRDefault="007846B8" w:rsidP="007846B8">
      <w:pPr>
        <w:tabs>
          <w:tab w:val="clear" w:pos="567"/>
        </w:tabs>
        <w:spacing w:line="240" w:lineRule="auto"/>
      </w:pPr>
    </w:p>
    <w:p w14:paraId="4EEA2CAC" w14:textId="4A659768" w:rsidR="007E559A" w:rsidRPr="00E6770C" w:rsidRDefault="007E559A" w:rsidP="007E559A">
      <w:pPr>
        <w:spacing w:line="240" w:lineRule="auto"/>
        <w:textAlignment w:val="baseline"/>
      </w:pPr>
      <w:r w:rsidRPr="00E6770C">
        <w:rPr>
          <w:b/>
          <w:bCs/>
        </w:rPr>
        <w:t>Tabla 10.</w:t>
      </w:r>
      <w:r w:rsidRPr="00E6770C">
        <w:t xml:space="preserve"> </w:t>
      </w:r>
      <w:r w:rsidRPr="00E6770C">
        <w:rPr>
          <w:rFonts w:eastAsia="MS Mincho"/>
          <w:b/>
          <w:bCs/>
        </w:rPr>
        <w:t>Eficac</w:t>
      </w:r>
      <w:r w:rsidR="00EF5414" w:rsidRPr="00E6770C">
        <w:rPr>
          <w:rFonts w:eastAsia="MS Mincho"/>
          <w:b/>
          <w:bCs/>
        </w:rPr>
        <w:t>ia</w:t>
      </w:r>
      <w:r w:rsidRPr="00E6770C">
        <w:rPr>
          <w:rFonts w:eastAsia="MS Mincho"/>
          <w:b/>
          <w:bCs/>
        </w:rPr>
        <w:t xml:space="preserve"> </w:t>
      </w:r>
      <w:r w:rsidR="00EF5414" w:rsidRPr="00E6770C">
        <w:rPr>
          <w:rFonts w:eastAsia="MS Mincho"/>
          <w:b/>
          <w:bCs/>
        </w:rPr>
        <w:t>de</w:t>
      </w:r>
      <w:r w:rsidRPr="00E6770C">
        <w:rPr>
          <w:rFonts w:eastAsia="MS Mincho"/>
          <w:b/>
          <w:bCs/>
        </w:rPr>
        <w:t xml:space="preserve"> baricitinib </w:t>
      </w:r>
      <w:r w:rsidR="006B57C8" w:rsidRPr="00E6770C">
        <w:rPr>
          <w:rFonts w:eastAsia="MS Mincho"/>
          <w:b/>
          <w:bCs/>
        </w:rPr>
        <w:t>en pacientes pediátricos en la semana</w:t>
      </w:r>
      <w:r w:rsidRPr="00E6770C">
        <w:rPr>
          <w:rFonts w:eastAsia="MS Mincho"/>
          <w:b/>
          <w:bCs/>
        </w:rPr>
        <w:t> 16</w:t>
      </w:r>
      <w:r w:rsidRPr="00E6770C">
        <w:rPr>
          <w:rFonts w:eastAsia="MS Mincho"/>
          <w:b/>
          <w:bCs/>
          <w:vertAlign w:val="superscript"/>
        </w:rPr>
        <w:t>a</w:t>
      </w:r>
    </w:p>
    <w:p w14:paraId="08C09FEC" w14:textId="77777777" w:rsidR="007E559A" w:rsidRDefault="007E559A" w:rsidP="007E559A">
      <w:pPr>
        <w:spacing w:line="240" w:lineRule="auto"/>
        <w:textAlignment w:val="baseline"/>
        <w:rPr>
          <w:highlight w:val="yellow"/>
        </w:rPr>
      </w:pPr>
    </w:p>
    <w:tbl>
      <w:tblPr>
        <w:tblStyle w:val="TableGrid"/>
        <w:tblW w:w="6941" w:type="dxa"/>
        <w:tblLayout w:type="fixed"/>
        <w:tblLook w:val="04A0" w:firstRow="1" w:lastRow="0" w:firstColumn="1" w:lastColumn="0" w:noHBand="0" w:noVBand="1"/>
      </w:tblPr>
      <w:tblGrid>
        <w:gridCol w:w="3114"/>
        <w:gridCol w:w="1727"/>
        <w:gridCol w:w="2100"/>
      </w:tblGrid>
      <w:tr w:rsidR="002A48FD" w:rsidRPr="002A48FD" w14:paraId="1664C1A9" w14:textId="77777777" w:rsidTr="00FB3E30">
        <w:tc>
          <w:tcPr>
            <w:tcW w:w="3114" w:type="dxa"/>
            <w:tcBorders>
              <w:top w:val="single" w:sz="4" w:space="0" w:color="auto"/>
              <w:left w:val="single" w:sz="4" w:space="0" w:color="auto"/>
              <w:bottom w:val="single" w:sz="4" w:space="0" w:color="auto"/>
              <w:right w:val="single" w:sz="4" w:space="0" w:color="auto"/>
            </w:tcBorders>
          </w:tcPr>
          <w:p w14:paraId="7321CB13" w14:textId="77777777" w:rsidR="002A48FD" w:rsidRPr="002A48FD" w:rsidRDefault="002A48FD" w:rsidP="002A48FD">
            <w:pPr>
              <w:spacing w:line="240" w:lineRule="auto"/>
              <w:textAlignment w:val="baseline"/>
              <w:rPr>
                <w:rFonts w:ascii="Times New Roman" w:eastAsia="SimSun" w:hAnsi="Times New Roman"/>
                <w:b/>
                <w:bCs/>
                <w:lang w:eastAsia="es-ES"/>
              </w:rPr>
            </w:pPr>
            <w:r w:rsidRPr="002A48FD">
              <w:rPr>
                <w:rFonts w:ascii="Times New Roman" w:eastAsia="SimSun" w:hAnsi="Times New Roman"/>
                <w:b/>
                <w:bCs/>
                <w:lang w:eastAsia="es-ES"/>
              </w:rPr>
              <w:t>Ensayo</w:t>
            </w:r>
          </w:p>
        </w:tc>
        <w:tc>
          <w:tcPr>
            <w:tcW w:w="3827" w:type="dxa"/>
            <w:gridSpan w:val="2"/>
            <w:tcBorders>
              <w:top w:val="single" w:sz="4" w:space="0" w:color="auto"/>
              <w:left w:val="single" w:sz="4" w:space="0" w:color="auto"/>
              <w:bottom w:val="single" w:sz="4" w:space="0" w:color="auto"/>
              <w:right w:val="single" w:sz="4" w:space="0" w:color="auto"/>
            </w:tcBorders>
          </w:tcPr>
          <w:p w14:paraId="72789122" w14:textId="77777777" w:rsidR="002A48FD" w:rsidRPr="002A48FD" w:rsidRDefault="002A48FD" w:rsidP="002A48FD">
            <w:pPr>
              <w:spacing w:line="240" w:lineRule="auto"/>
              <w:textAlignment w:val="baseline"/>
              <w:rPr>
                <w:rFonts w:ascii="Times New Roman" w:eastAsia="SimSun" w:hAnsi="Times New Roman"/>
                <w:b/>
                <w:bCs/>
                <w:lang w:eastAsia="es-ES"/>
              </w:rPr>
            </w:pPr>
            <w:r w:rsidRPr="002A48FD">
              <w:rPr>
                <w:rFonts w:ascii="Times New Roman" w:eastAsia="SimSun" w:hAnsi="Times New Roman"/>
                <w:b/>
                <w:bCs/>
                <w:lang w:eastAsia="es-ES"/>
              </w:rPr>
              <w:t>BREEZE-AD-PEDS</w:t>
            </w:r>
          </w:p>
        </w:tc>
      </w:tr>
      <w:tr w:rsidR="002A48FD" w:rsidRPr="002A48FD" w14:paraId="401A61B3" w14:textId="77777777" w:rsidTr="00FB3E30">
        <w:tc>
          <w:tcPr>
            <w:tcW w:w="3114" w:type="dxa"/>
            <w:tcBorders>
              <w:top w:val="single" w:sz="4" w:space="0" w:color="auto"/>
              <w:left w:val="single" w:sz="4" w:space="0" w:color="auto"/>
              <w:bottom w:val="single" w:sz="4" w:space="0" w:color="auto"/>
              <w:right w:val="single" w:sz="4" w:space="0" w:color="auto"/>
            </w:tcBorders>
          </w:tcPr>
          <w:p w14:paraId="3266310F" w14:textId="77777777" w:rsidR="002A48FD" w:rsidRPr="002A48FD" w:rsidRDefault="002A48FD" w:rsidP="002A48FD">
            <w:pPr>
              <w:spacing w:line="240" w:lineRule="auto"/>
              <w:textAlignment w:val="baseline"/>
              <w:rPr>
                <w:rFonts w:ascii="Times New Roman" w:eastAsia="SimSun" w:hAnsi="Times New Roman"/>
                <w:b/>
                <w:bCs/>
                <w:lang w:eastAsia="es-ES"/>
              </w:rPr>
            </w:pPr>
            <w:r w:rsidRPr="002A48FD">
              <w:rPr>
                <w:rFonts w:ascii="Times New Roman" w:eastAsia="SimSun" w:hAnsi="Times New Roman"/>
                <w:b/>
                <w:bCs/>
                <w:lang w:eastAsia="es-ES"/>
              </w:rPr>
              <w:t>Grupo de tratamiento</w:t>
            </w:r>
          </w:p>
        </w:tc>
        <w:tc>
          <w:tcPr>
            <w:tcW w:w="1727" w:type="dxa"/>
            <w:tcBorders>
              <w:top w:val="single" w:sz="4" w:space="0" w:color="auto"/>
              <w:left w:val="single" w:sz="4" w:space="0" w:color="auto"/>
              <w:bottom w:val="single" w:sz="4" w:space="0" w:color="auto"/>
              <w:right w:val="single" w:sz="4" w:space="0" w:color="auto"/>
            </w:tcBorders>
          </w:tcPr>
          <w:p w14:paraId="1574DCED" w14:textId="77777777" w:rsidR="002A48FD" w:rsidRPr="002A48FD" w:rsidRDefault="002A48FD" w:rsidP="002A48FD">
            <w:pPr>
              <w:spacing w:line="240" w:lineRule="auto"/>
              <w:textAlignment w:val="baseline"/>
              <w:rPr>
                <w:rFonts w:ascii="Times New Roman" w:eastAsia="SimSun" w:hAnsi="Times New Roman"/>
                <w:b/>
                <w:bCs/>
                <w:lang w:eastAsia="es-ES"/>
              </w:rPr>
            </w:pPr>
            <w:r w:rsidRPr="002A48FD">
              <w:rPr>
                <w:rFonts w:ascii="Times New Roman" w:eastAsia="SimSun" w:hAnsi="Times New Roman"/>
                <w:b/>
                <w:bCs/>
                <w:lang w:eastAsia="es-ES"/>
              </w:rPr>
              <w:t>PBO</w:t>
            </w:r>
          </w:p>
        </w:tc>
        <w:tc>
          <w:tcPr>
            <w:tcW w:w="2100" w:type="dxa"/>
            <w:tcBorders>
              <w:top w:val="single" w:sz="4" w:space="0" w:color="auto"/>
              <w:left w:val="single" w:sz="4" w:space="0" w:color="auto"/>
              <w:bottom w:val="single" w:sz="4" w:space="0" w:color="auto"/>
              <w:right w:val="single" w:sz="4" w:space="0" w:color="auto"/>
            </w:tcBorders>
          </w:tcPr>
          <w:p w14:paraId="3F4C26B9" w14:textId="77777777" w:rsidR="002A48FD" w:rsidRPr="002A48FD" w:rsidRDefault="002A48FD" w:rsidP="002A48FD">
            <w:pPr>
              <w:spacing w:line="240" w:lineRule="auto"/>
              <w:textAlignment w:val="baseline"/>
              <w:rPr>
                <w:rFonts w:ascii="Times New Roman" w:eastAsia="SimSun" w:hAnsi="Times New Roman"/>
                <w:b/>
                <w:bCs/>
                <w:lang w:eastAsia="es-ES"/>
              </w:rPr>
            </w:pPr>
            <w:r w:rsidRPr="002A48FD">
              <w:rPr>
                <w:rFonts w:ascii="Times New Roman" w:eastAsia="SimSun" w:hAnsi="Times New Roman"/>
                <w:b/>
                <w:bCs/>
                <w:lang w:eastAsia="es-ES"/>
              </w:rPr>
              <w:t>BARI 4 mg</w:t>
            </w:r>
          </w:p>
          <w:p w14:paraId="67764AA4" w14:textId="77777777" w:rsidR="002A48FD" w:rsidRPr="002A48FD" w:rsidRDefault="002A48FD" w:rsidP="002A48FD">
            <w:pPr>
              <w:spacing w:line="240" w:lineRule="auto"/>
              <w:textAlignment w:val="baseline"/>
              <w:rPr>
                <w:rFonts w:ascii="Times New Roman" w:eastAsia="SimSun" w:hAnsi="Times New Roman"/>
                <w:b/>
                <w:bCs/>
                <w:vertAlign w:val="superscript"/>
                <w:lang w:eastAsia="es-ES"/>
              </w:rPr>
            </w:pPr>
            <w:r w:rsidRPr="002A48FD">
              <w:rPr>
                <w:rFonts w:ascii="Times New Roman" w:eastAsia="SimSun" w:hAnsi="Times New Roman"/>
                <w:b/>
                <w:bCs/>
                <w:lang w:eastAsia="es-ES"/>
              </w:rPr>
              <w:t>equivalente</w:t>
            </w:r>
          </w:p>
        </w:tc>
      </w:tr>
      <w:tr w:rsidR="002A48FD" w:rsidRPr="002A48FD" w14:paraId="07F07818" w14:textId="77777777" w:rsidTr="00FB3E30">
        <w:tc>
          <w:tcPr>
            <w:tcW w:w="3114" w:type="dxa"/>
            <w:tcBorders>
              <w:top w:val="single" w:sz="4" w:space="0" w:color="auto"/>
              <w:left w:val="single" w:sz="4" w:space="0" w:color="auto"/>
              <w:bottom w:val="single" w:sz="4" w:space="0" w:color="auto"/>
              <w:right w:val="single" w:sz="4" w:space="0" w:color="auto"/>
            </w:tcBorders>
          </w:tcPr>
          <w:p w14:paraId="4F22EDFD"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N</w:t>
            </w:r>
          </w:p>
        </w:tc>
        <w:tc>
          <w:tcPr>
            <w:tcW w:w="1727" w:type="dxa"/>
            <w:tcBorders>
              <w:top w:val="single" w:sz="4" w:space="0" w:color="auto"/>
              <w:left w:val="single" w:sz="4" w:space="0" w:color="auto"/>
              <w:bottom w:val="single" w:sz="4" w:space="0" w:color="auto"/>
              <w:right w:val="single" w:sz="4" w:space="0" w:color="auto"/>
            </w:tcBorders>
          </w:tcPr>
          <w:p w14:paraId="0A10D436"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122</w:t>
            </w:r>
          </w:p>
        </w:tc>
        <w:tc>
          <w:tcPr>
            <w:tcW w:w="2100" w:type="dxa"/>
            <w:tcBorders>
              <w:top w:val="single" w:sz="4" w:space="0" w:color="auto"/>
              <w:left w:val="single" w:sz="4" w:space="0" w:color="auto"/>
              <w:bottom w:val="single" w:sz="4" w:space="0" w:color="auto"/>
              <w:right w:val="single" w:sz="4" w:space="0" w:color="auto"/>
            </w:tcBorders>
          </w:tcPr>
          <w:p w14:paraId="42A9D22A"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120</w:t>
            </w:r>
          </w:p>
        </w:tc>
      </w:tr>
      <w:tr w:rsidR="002A48FD" w:rsidRPr="002A48FD" w14:paraId="147687ED" w14:textId="77777777" w:rsidTr="00FB3E30">
        <w:tc>
          <w:tcPr>
            <w:tcW w:w="3114" w:type="dxa"/>
            <w:tcBorders>
              <w:top w:val="single" w:sz="4" w:space="0" w:color="auto"/>
              <w:left w:val="single" w:sz="4" w:space="0" w:color="auto"/>
              <w:bottom w:val="single" w:sz="4" w:space="0" w:color="auto"/>
              <w:right w:val="single" w:sz="4" w:space="0" w:color="auto"/>
            </w:tcBorders>
            <w:hideMark/>
          </w:tcPr>
          <w:p w14:paraId="2F3BD43C" w14:textId="77777777" w:rsidR="002A48FD" w:rsidRPr="00BB3F2B" w:rsidRDefault="002A48FD" w:rsidP="002A48FD">
            <w:pPr>
              <w:spacing w:line="240" w:lineRule="auto"/>
              <w:textAlignment w:val="baseline"/>
              <w:rPr>
                <w:rFonts w:ascii="Times New Roman" w:eastAsia="SimSun" w:hAnsi="Times New Roman"/>
                <w:lang w:val="pt-BR" w:eastAsia="es-ES"/>
              </w:rPr>
            </w:pPr>
            <w:r w:rsidRPr="00BB3F2B">
              <w:rPr>
                <w:rFonts w:ascii="Times New Roman" w:hAnsi="Times New Roman"/>
                <w:lang w:val="pt-BR"/>
              </w:rPr>
              <w:t xml:space="preserve">IGA de 0 o 1, </w:t>
            </w:r>
          </w:p>
          <w:p w14:paraId="2549DF62" w14:textId="77777777" w:rsidR="002A48FD" w:rsidRPr="00656C06" w:rsidRDefault="002A48FD" w:rsidP="002A48FD">
            <w:pPr>
              <w:spacing w:line="240" w:lineRule="auto"/>
              <w:textAlignment w:val="baseline"/>
              <w:rPr>
                <w:rFonts w:ascii="Times New Roman" w:eastAsia="SimSun" w:hAnsi="Times New Roman"/>
                <w:vertAlign w:val="superscript"/>
                <w:lang w:val="pt-BR" w:eastAsia="es-ES"/>
              </w:rPr>
            </w:pPr>
            <w:r w:rsidRPr="00BB3F2B">
              <w:rPr>
                <w:rFonts w:ascii="Times New Roman" w:hAnsi="Times New Roman"/>
                <w:lang w:val="pt-BR"/>
              </w:rPr>
              <w:t>% de respondedores</w:t>
            </w:r>
            <w:r w:rsidRPr="00BB3F2B">
              <w:rPr>
                <w:rFonts w:ascii="Times New Roman" w:hAnsi="Times New Roman"/>
                <w:vertAlign w:val="superscript"/>
                <w:lang w:val="pt-BR"/>
              </w:rPr>
              <w:t>b,c</w:t>
            </w:r>
          </w:p>
        </w:tc>
        <w:tc>
          <w:tcPr>
            <w:tcW w:w="1727" w:type="dxa"/>
            <w:tcBorders>
              <w:top w:val="single" w:sz="4" w:space="0" w:color="auto"/>
              <w:left w:val="single" w:sz="4" w:space="0" w:color="auto"/>
              <w:bottom w:val="single" w:sz="4" w:space="0" w:color="auto"/>
              <w:right w:val="single" w:sz="4" w:space="0" w:color="auto"/>
            </w:tcBorders>
          </w:tcPr>
          <w:p w14:paraId="1E0B876C"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16,4</w:t>
            </w:r>
          </w:p>
        </w:tc>
        <w:tc>
          <w:tcPr>
            <w:tcW w:w="2100" w:type="dxa"/>
            <w:tcBorders>
              <w:top w:val="single" w:sz="4" w:space="0" w:color="auto"/>
              <w:left w:val="single" w:sz="4" w:space="0" w:color="auto"/>
              <w:bottom w:val="single" w:sz="4" w:space="0" w:color="auto"/>
              <w:right w:val="single" w:sz="4" w:space="0" w:color="auto"/>
            </w:tcBorders>
          </w:tcPr>
          <w:p w14:paraId="3B570563"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41,7**</w:t>
            </w:r>
          </w:p>
        </w:tc>
      </w:tr>
      <w:tr w:rsidR="002A48FD" w:rsidRPr="002A48FD" w14:paraId="0DA22FB4" w14:textId="77777777" w:rsidTr="00FB3E30">
        <w:tc>
          <w:tcPr>
            <w:tcW w:w="3114" w:type="dxa"/>
            <w:tcBorders>
              <w:top w:val="single" w:sz="4" w:space="0" w:color="auto"/>
              <w:left w:val="single" w:sz="4" w:space="0" w:color="auto"/>
              <w:bottom w:val="single" w:sz="4" w:space="0" w:color="auto"/>
              <w:right w:val="single" w:sz="4" w:space="0" w:color="auto"/>
            </w:tcBorders>
            <w:hideMark/>
          </w:tcPr>
          <w:p w14:paraId="22494439"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 xml:space="preserve">EASI75, </w:t>
            </w:r>
          </w:p>
          <w:p w14:paraId="6FCB103A" w14:textId="77777777" w:rsidR="002A48FD" w:rsidRPr="002A48FD" w:rsidRDefault="002A48FD" w:rsidP="002A48FD">
            <w:pPr>
              <w:spacing w:line="240" w:lineRule="auto"/>
              <w:textAlignment w:val="baseline"/>
              <w:rPr>
                <w:rFonts w:ascii="Times New Roman" w:eastAsia="SimSun" w:hAnsi="Times New Roman"/>
                <w:vertAlign w:val="superscript"/>
                <w:lang w:eastAsia="es-ES"/>
              </w:rPr>
            </w:pPr>
            <w:r w:rsidRPr="002A48FD">
              <w:rPr>
                <w:rFonts w:ascii="Times New Roman" w:eastAsia="SimSun" w:hAnsi="Times New Roman"/>
                <w:lang w:eastAsia="es-ES"/>
              </w:rPr>
              <w:t>% respondedores</w:t>
            </w:r>
            <w:r w:rsidRPr="002A48FD">
              <w:rPr>
                <w:rFonts w:ascii="Times New Roman" w:eastAsia="SimSun" w:hAnsi="Times New Roman"/>
                <w:vertAlign w:val="superscript"/>
                <w:lang w:eastAsia="es-ES"/>
              </w:rPr>
              <w:t>c</w:t>
            </w:r>
          </w:p>
        </w:tc>
        <w:tc>
          <w:tcPr>
            <w:tcW w:w="1727" w:type="dxa"/>
            <w:tcBorders>
              <w:top w:val="single" w:sz="4" w:space="0" w:color="auto"/>
              <w:left w:val="single" w:sz="4" w:space="0" w:color="auto"/>
              <w:bottom w:val="single" w:sz="4" w:space="0" w:color="auto"/>
              <w:right w:val="single" w:sz="4" w:space="0" w:color="auto"/>
            </w:tcBorders>
          </w:tcPr>
          <w:p w14:paraId="5C3A72E3"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32,0</w:t>
            </w:r>
          </w:p>
        </w:tc>
        <w:tc>
          <w:tcPr>
            <w:tcW w:w="2100" w:type="dxa"/>
            <w:tcBorders>
              <w:top w:val="single" w:sz="4" w:space="0" w:color="auto"/>
              <w:left w:val="single" w:sz="4" w:space="0" w:color="auto"/>
              <w:bottom w:val="single" w:sz="4" w:space="0" w:color="auto"/>
              <w:right w:val="single" w:sz="4" w:space="0" w:color="auto"/>
            </w:tcBorders>
          </w:tcPr>
          <w:p w14:paraId="49564502"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52,5**</w:t>
            </w:r>
          </w:p>
        </w:tc>
      </w:tr>
      <w:tr w:rsidR="002A48FD" w:rsidRPr="002A48FD" w14:paraId="00F47112" w14:textId="77777777" w:rsidTr="00FB3E30">
        <w:tc>
          <w:tcPr>
            <w:tcW w:w="3114" w:type="dxa"/>
            <w:tcBorders>
              <w:top w:val="single" w:sz="4" w:space="0" w:color="auto"/>
              <w:left w:val="single" w:sz="4" w:space="0" w:color="auto"/>
              <w:bottom w:val="single" w:sz="4" w:space="0" w:color="auto"/>
              <w:right w:val="single" w:sz="4" w:space="0" w:color="auto"/>
            </w:tcBorders>
            <w:hideMark/>
          </w:tcPr>
          <w:p w14:paraId="220CB4EE" w14:textId="77777777" w:rsidR="002A48FD" w:rsidRPr="002A48FD" w:rsidRDefault="002A48FD" w:rsidP="002A48FD">
            <w:pPr>
              <w:spacing w:line="240" w:lineRule="auto"/>
              <w:textAlignment w:val="baseline"/>
              <w:rPr>
                <w:rFonts w:ascii="Times New Roman" w:eastAsia="SimSun" w:hAnsi="Times New Roman"/>
                <w:lang w:val="es-ES" w:eastAsia="es-ES"/>
              </w:rPr>
            </w:pPr>
            <w:r w:rsidRPr="002A48FD">
              <w:rPr>
                <w:rFonts w:ascii="Times New Roman" w:eastAsia="SimSun" w:hAnsi="Times New Roman"/>
                <w:lang w:val="es-ES" w:eastAsia="es-ES"/>
              </w:rPr>
              <w:t>NRS del prurito (≥4 puntos de mejora),</w:t>
            </w:r>
          </w:p>
          <w:p w14:paraId="5C85CC33"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 respondedores</w:t>
            </w:r>
            <w:r w:rsidRPr="002A48FD">
              <w:rPr>
                <w:rFonts w:ascii="Times New Roman" w:eastAsia="SimSun" w:hAnsi="Times New Roman"/>
                <w:vertAlign w:val="superscript"/>
                <w:lang w:eastAsia="es-ES"/>
              </w:rPr>
              <w:t xml:space="preserve"> c,d</w:t>
            </w:r>
          </w:p>
        </w:tc>
        <w:tc>
          <w:tcPr>
            <w:tcW w:w="1727" w:type="dxa"/>
            <w:tcBorders>
              <w:top w:val="single" w:sz="4" w:space="0" w:color="auto"/>
              <w:left w:val="single" w:sz="4" w:space="0" w:color="auto"/>
              <w:bottom w:val="single" w:sz="4" w:space="0" w:color="auto"/>
              <w:right w:val="single" w:sz="4" w:space="0" w:color="auto"/>
            </w:tcBorders>
          </w:tcPr>
          <w:p w14:paraId="13F7B425"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16,4</w:t>
            </w:r>
          </w:p>
        </w:tc>
        <w:tc>
          <w:tcPr>
            <w:tcW w:w="2100" w:type="dxa"/>
            <w:tcBorders>
              <w:top w:val="single" w:sz="4" w:space="0" w:color="auto"/>
              <w:left w:val="single" w:sz="4" w:space="0" w:color="auto"/>
              <w:bottom w:val="single" w:sz="4" w:space="0" w:color="auto"/>
              <w:right w:val="single" w:sz="4" w:space="0" w:color="auto"/>
            </w:tcBorders>
          </w:tcPr>
          <w:p w14:paraId="20C6AD56" w14:textId="77777777" w:rsidR="002A48FD" w:rsidRPr="002A48FD" w:rsidRDefault="002A48FD" w:rsidP="002A48FD">
            <w:pPr>
              <w:spacing w:line="240" w:lineRule="auto"/>
              <w:textAlignment w:val="baseline"/>
              <w:rPr>
                <w:rFonts w:ascii="Times New Roman" w:eastAsia="SimSun" w:hAnsi="Times New Roman"/>
                <w:lang w:eastAsia="es-ES"/>
              </w:rPr>
            </w:pPr>
            <w:r w:rsidRPr="002A48FD">
              <w:rPr>
                <w:rFonts w:ascii="Times New Roman" w:eastAsia="SimSun" w:hAnsi="Times New Roman"/>
                <w:lang w:eastAsia="es-ES"/>
              </w:rPr>
              <w:t>35,5**</w:t>
            </w:r>
          </w:p>
        </w:tc>
      </w:tr>
    </w:tbl>
    <w:p w14:paraId="1A66D241" w14:textId="77777777" w:rsidR="002A48FD" w:rsidRDefault="002A48FD" w:rsidP="007E559A">
      <w:pPr>
        <w:spacing w:line="240" w:lineRule="auto"/>
        <w:textAlignment w:val="baseline"/>
        <w:rPr>
          <w:highlight w:val="yellow"/>
        </w:rPr>
      </w:pPr>
    </w:p>
    <w:p w14:paraId="23DC4FAD" w14:textId="77777777" w:rsidR="007E559A" w:rsidRPr="00D258D8" w:rsidRDefault="007E559A" w:rsidP="007E559A">
      <w:pPr>
        <w:spacing w:line="240" w:lineRule="auto"/>
        <w:textAlignment w:val="baseline"/>
      </w:pPr>
      <w:r w:rsidRPr="006B57C8">
        <w:rPr>
          <w:rFonts w:eastAsia="MS Mincho"/>
        </w:rPr>
        <w:t>BARI = </w:t>
      </w:r>
      <w:r w:rsidRPr="00D258D8">
        <w:rPr>
          <w:rFonts w:eastAsia="MS Mincho"/>
        </w:rPr>
        <w:t>Baricitinib; PBO = Placebo</w:t>
      </w:r>
    </w:p>
    <w:p w14:paraId="55E9556C" w14:textId="0D34ECFC" w:rsidR="007E559A" w:rsidRPr="00D258D8" w:rsidRDefault="007E559A" w:rsidP="007E559A">
      <w:pPr>
        <w:pStyle w:val="TblFootnote"/>
        <w:tabs>
          <w:tab w:val="clear" w:pos="259"/>
          <w:tab w:val="left" w:pos="142"/>
        </w:tabs>
        <w:spacing w:line="240" w:lineRule="auto"/>
        <w:ind w:left="142" w:hanging="142"/>
      </w:pPr>
      <w:r w:rsidRPr="00D258D8">
        <w:rPr>
          <w:lang w:eastAsia="ja-JP"/>
        </w:rPr>
        <w:t>**</w:t>
      </w:r>
      <w:r w:rsidRPr="00D258D8">
        <w:t xml:space="preserve"> </w:t>
      </w:r>
      <w:r w:rsidR="000E5F3B" w:rsidRPr="00E6770C">
        <w:rPr>
          <w:lang w:val="es-ES"/>
        </w:rPr>
        <w:t xml:space="preserve">estadísticamente significativo </w:t>
      </w:r>
      <w:r w:rsidRPr="00D258D8">
        <w:rPr>
          <w:lang w:eastAsia="ja-JP"/>
        </w:rPr>
        <w:t xml:space="preserve">vs placebo </w:t>
      </w:r>
      <w:r w:rsidR="00D258D8" w:rsidRPr="00D258D8">
        <w:rPr>
          <w:lang w:eastAsia="ja-JP"/>
        </w:rPr>
        <w:t>con ajuste por multiplicidad</w:t>
      </w:r>
      <w:r w:rsidRPr="00D258D8">
        <w:t>.</w:t>
      </w:r>
    </w:p>
    <w:p w14:paraId="737EE533" w14:textId="27744BB3" w:rsidR="007E559A" w:rsidRPr="00421CF5" w:rsidRDefault="007E559A" w:rsidP="007E559A">
      <w:pPr>
        <w:keepNext/>
        <w:spacing w:line="240" w:lineRule="auto"/>
        <w:rPr>
          <w:rFonts w:eastAsia="MS Mincho"/>
        </w:rPr>
      </w:pPr>
      <w:r w:rsidRPr="0060207C">
        <w:rPr>
          <w:rFonts w:eastAsia="MS Mincho"/>
          <w:vertAlign w:val="superscript"/>
        </w:rPr>
        <w:t>a</w:t>
      </w:r>
      <w:r w:rsidR="00BA749D" w:rsidRPr="0060207C">
        <w:rPr>
          <w:rFonts w:eastAsia="MS Mincho"/>
        </w:rPr>
        <w:t xml:space="preserve"> Población </w:t>
      </w:r>
      <w:r w:rsidR="007D1EB4">
        <w:rPr>
          <w:rFonts w:eastAsia="MS Mincho"/>
        </w:rPr>
        <w:t>con</w:t>
      </w:r>
      <w:r w:rsidR="00BA749D" w:rsidRPr="00421CF5">
        <w:rPr>
          <w:rFonts w:eastAsia="MS Mincho"/>
        </w:rPr>
        <w:t xml:space="preserve"> intención de tartar </w:t>
      </w:r>
      <w:r w:rsidRPr="00421CF5">
        <w:rPr>
          <w:rFonts w:eastAsia="MS Mincho"/>
        </w:rPr>
        <w:t>(ITT) (</w:t>
      </w:r>
      <w:r w:rsidR="00BA749D" w:rsidRPr="00421CF5">
        <w:rPr>
          <w:rFonts w:eastAsia="MS Mincho"/>
        </w:rPr>
        <w:t>todos los pacientes aleatorizados</w:t>
      </w:r>
      <w:r w:rsidRPr="00421CF5">
        <w:rPr>
          <w:rFonts w:eastAsia="MS Mincho"/>
        </w:rPr>
        <w:t>)</w:t>
      </w:r>
    </w:p>
    <w:p w14:paraId="662BD4FA" w14:textId="1A4BDB11" w:rsidR="007E559A" w:rsidRPr="00C0065D" w:rsidRDefault="007E559A" w:rsidP="007E559A">
      <w:pPr>
        <w:keepNext/>
        <w:spacing w:line="240" w:lineRule="auto"/>
        <w:ind w:left="142" w:hanging="142"/>
        <w:rPr>
          <w:rFonts w:eastAsia="MS Mincho"/>
        </w:rPr>
      </w:pPr>
      <w:r w:rsidRPr="00421CF5">
        <w:rPr>
          <w:rFonts w:eastAsia="MS Mincho"/>
          <w:vertAlign w:val="superscript"/>
        </w:rPr>
        <w:t xml:space="preserve">b </w:t>
      </w:r>
      <w:r w:rsidR="00E15C41" w:rsidRPr="00AA2F77">
        <w:rPr>
          <w:rFonts w:eastAsia="MS Mincho"/>
        </w:rPr>
        <w:t>P</w:t>
      </w:r>
      <w:r w:rsidR="00B53CB7" w:rsidRPr="00AA2F77">
        <w:rPr>
          <w:rFonts w:eastAsia="MS Mincho"/>
        </w:rPr>
        <w:t>aciente r</w:t>
      </w:r>
      <w:r w:rsidRPr="00421CF5">
        <w:rPr>
          <w:rFonts w:eastAsia="MS Mincho"/>
        </w:rPr>
        <w:t>esponde</w:t>
      </w:r>
      <w:r w:rsidR="00B42216" w:rsidRPr="00421CF5">
        <w:rPr>
          <w:rFonts w:eastAsia="MS Mincho"/>
        </w:rPr>
        <w:t>do</w:t>
      </w:r>
      <w:r w:rsidRPr="00421CF5">
        <w:rPr>
          <w:rFonts w:eastAsia="MS Mincho"/>
        </w:rPr>
        <w:t xml:space="preserve">r </w:t>
      </w:r>
      <w:r w:rsidR="00B42216" w:rsidRPr="00421CF5">
        <w:rPr>
          <w:rFonts w:eastAsia="MS Mincho"/>
        </w:rPr>
        <w:t>fue definido como un paciente con</w:t>
      </w:r>
      <w:r w:rsidRPr="00421CF5">
        <w:rPr>
          <w:rFonts w:eastAsia="MS Mincho"/>
        </w:rPr>
        <w:t xml:space="preserve"> IGA </w:t>
      </w:r>
      <w:r w:rsidR="00B42216" w:rsidRPr="00421CF5">
        <w:rPr>
          <w:rFonts w:eastAsia="MS Mincho"/>
        </w:rPr>
        <w:t xml:space="preserve">de </w:t>
      </w:r>
      <w:r w:rsidRPr="00421CF5">
        <w:rPr>
          <w:rFonts w:eastAsia="MS Mincho"/>
        </w:rPr>
        <w:t xml:space="preserve">0 o </w:t>
      </w:r>
      <w:r w:rsidR="002C2AD9">
        <w:rPr>
          <w:rFonts w:eastAsia="MS Mincho"/>
        </w:rPr>
        <w:t xml:space="preserve">1 </w:t>
      </w:r>
      <w:r w:rsidR="00B53CB7" w:rsidRPr="00AA2F77">
        <w:t xml:space="preserve">(“aclaramiento total de la piel” o “aclaramiento casi total de la piel”), con una </w:t>
      </w:r>
      <w:r w:rsidR="00B53CB7" w:rsidRPr="00C0065D">
        <w:t>disminución de ≥</w:t>
      </w:r>
      <w:r w:rsidR="0041246C" w:rsidRPr="00C0065D">
        <w:t> </w:t>
      </w:r>
      <w:r w:rsidR="00B53CB7" w:rsidRPr="00C0065D">
        <w:t>2 puntos en una escala IGA de 0-4</w:t>
      </w:r>
      <w:r w:rsidR="00B53CB7" w:rsidRPr="00C0065D">
        <w:rPr>
          <w:rFonts w:eastAsia="MS Mincho"/>
        </w:rPr>
        <w:t>.</w:t>
      </w:r>
    </w:p>
    <w:p w14:paraId="3A9679F9" w14:textId="5E33BA0B" w:rsidR="007E559A" w:rsidRPr="00C0065D" w:rsidRDefault="007E559A" w:rsidP="007E559A">
      <w:pPr>
        <w:keepNext/>
        <w:spacing w:line="240" w:lineRule="auto"/>
        <w:ind w:left="142" w:hanging="142"/>
        <w:rPr>
          <w:rFonts w:eastAsia="MS Mincho"/>
        </w:rPr>
      </w:pPr>
      <w:r w:rsidRPr="00C0065D">
        <w:rPr>
          <w:rFonts w:eastAsia="MS Mincho"/>
          <w:vertAlign w:val="superscript"/>
        </w:rPr>
        <w:t>c</w:t>
      </w:r>
      <w:r w:rsidRPr="00C0065D">
        <w:rPr>
          <w:rFonts w:eastAsia="MS Mincho"/>
        </w:rPr>
        <w:t xml:space="preserve"> </w:t>
      </w:r>
      <w:r w:rsidR="00B53CB7" w:rsidRPr="00C0065D">
        <w:rPr>
          <w:rFonts w:eastAsia="MS Mincho"/>
        </w:rPr>
        <w:t>Imputación de no respondedor</w:t>
      </w:r>
      <w:r w:rsidRPr="00C0065D">
        <w:rPr>
          <w:rFonts w:eastAsia="MS Mincho"/>
        </w:rPr>
        <w:t xml:space="preserve">: </w:t>
      </w:r>
      <w:r w:rsidR="00644CE9" w:rsidRPr="00C0065D">
        <w:rPr>
          <w:rFonts w:eastAsia="MS Mincho"/>
        </w:rPr>
        <w:t>los pacientes que recibieron tratamiento de rescate o aquellos con datos no disponibles se consideraron no respondedores</w:t>
      </w:r>
      <w:r w:rsidRPr="00C0065D">
        <w:rPr>
          <w:rFonts w:eastAsia="MS Mincho"/>
        </w:rPr>
        <w:t>.</w:t>
      </w:r>
    </w:p>
    <w:p w14:paraId="39D228AA" w14:textId="4A9F409C" w:rsidR="007E559A" w:rsidRPr="00C0065D" w:rsidRDefault="007E559A" w:rsidP="007E559A">
      <w:pPr>
        <w:spacing w:line="240" w:lineRule="auto"/>
        <w:ind w:left="142" w:hanging="142"/>
        <w:textAlignment w:val="baseline"/>
      </w:pPr>
      <w:r w:rsidRPr="00C0065D">
        <w:rPr>
          <w:vertAlign w:val="superscript"/>
        </w:rPr>
        <w:t xml:space="preserve">d </w:t>
      </w:r>
      <w:r w:rsidR="00111C59" w:rsidRPr="00C0065D">
        <w:rPr>
          <w:rFonts w:eastAsia="MS Mincho"/>
        </w:rPr>
        <w:t xml:space="preserve">Resultados de los pacientes aptos para este análisis </w:t>
      </w:r>
      <w:r w:rsidRPr="00C0065D">
        <w:rPr>
          <w:rFonts w:eastAsia="MS Mincho"/>
        </w:rPr>
        <w:t>(pa</w:t>
      </w:r>
      <w:r w:rsidR="00995FB3" w:rsidRPr="00C0065D">
        <w:rPr>
          <w:rFonts w:eastAsia="MS Mincho"/>
        </w:rPr>
        <w:t>c</w:t>
      </w:r>
      <w:r w:rsidRPr="00C0065D">
        <w:rPr>
          <w:rFonts w:eastAsia="MS Mincho"/>
        </w:rPr>
        <w:t>ient</w:t>
      </w:r>
      <w:r w:rsidR="00995FB3" w:rsidRPr="00C0065D">
        <w:rPr>
          <w:rFonts w:eastAsia="MS Mincho"/>
        </w:rPr>
        <w:t>e</w:t>
      </w:r>
      <w:r w:rsidRPr="00C0065D">
        <w:rPr>
          <w:rFonts w:eastAsia="MS Mincho"/>
        </w:rPr>
        <w:t xml:space="preserve">s </w:t>
      </w:r>
      <w:r w:rsidRPr="00C0065D">
        <w:t>≥</w:t>
      </w:r>
      <w:r w:rsidRPr="00C0065D">
        <w:rPr>
          <w:rFonts w:eastAsia="MS Mincho"/>
        </w:rPr>
        <w:t> 10 </w:t>
      </w:r>
      <w:r w:rsidR="00995FB3" w:rsidRPr="00C0065D">
        <w:rPr>
          <w:rFonts w:eastAsia="MS Mincho"/>
        </w:rPr>
        <w:t>años de edad con</w:t>
      </w:r>
      <w:r w:rsidRPr="00C0065D">
        <w:rPr>
          <w:rFonts w:eastAsia="MS Mincho"/>
        </w:rPr>
        <w:t xml:space="preserve"> </w:t>
      </w:r>
      <w:r w:rsidR="00995FB3" w:rsidRPr="00C0065D">
        <w:rPr>
          <w:rFonts w:eastAsia="MS Mincho"/>
        </w:rPr>
        <w:t>con una puntuación en la NRS del prurito en el basal ≥ 4</w:t>
      </w:r>
      <w:r w:rsidRPr="00C0065D">
        <w:rPr>
          <w:rFonts w:eastAsia="MS Mincho"/>
        </w:rPr>
        <w:t>,</w:t>
      </w:r>
      <w:r w:rsidRPr="00C0065D">
        <w:t xml:space="preserve"> BARI 4 mg</w:t>
      </w:r>
      <w:r w:rsidR="0041246C" w:rsidRPr="00C0065D">
        <w:t xml:space="preserve"> equivalente</w:t>
      </w:r>
      <w:r w:rsidRPr="00C0065D">
        <w:t xml:space="preserve"> N=62; Placebo, N = 55).</w:t>
      </w:r>
      <w:r w:rsidRPr="00C0065D">
        <w:rPr>
          <w:bCs/>
        </w:rPr>
        <w:t xml:space="preserve"> </w:t>
      </w:r>
    </w:p>
    <w:p w14:paraId="6413405E" w14:textId="77777777" w:rsidR="007E559A" w:rsidRPr="00C0065D" w:rsidRDefault="007E559A" w:rsidP="007D3302">
      <w:pPr>
        <w:tabs>
          <w:tab w:val="clear" w:pos="567"/>
        </w:tabs>
        <w:spacing w:line="240" w:lineRule="auto"/>
      </w:pPr>
    </w:p>
    <w:p w14:paraId="6450F0A0" w14:textId="63E6DB51" w:rsidR="00372169" w:rsidRPr="00E65AD2" w:rsidRDefault="00372169" w:rsidP="00372169">
      <w:pPr>
        <w:keepNext/>
        <w:spacing w:line="240" w:lineRule="auto"/>
        <w:rPr>
          <w:b/>
          <w:bCs/>
        </w:rPr>
      </w:pPr>
      <w:r w:rsidRPr="00523CA6">
        <w:rPr>
          <w:b/>
          <w:bCs/>
        </w:rPr>
        <w:lastRenderedPageBreak/>
        <w:t>Figur</w:t>
      </w:r>
      <w:r w:rsidRPr="0060207C">
        <w:rPr>
          <w:b/>
          <w:bCs/>
        </w:rPr>
        <w:t>a</w:t>
      </w:r>
      <w:r w:rsidRPr="00523CA6">
        <w:rPr>
          <w:b/>
          <w:bCs/>
        </w:rPr>
        <w:t> </w:t>
      </w:r>
      <w:r w:rsidR="001E645F" w:rsidRPr="00FB2DA4">
        <w:rPr>
          <w:b/>
          <w:bCs/>
        </w:rPr>
        <w:t>4</w:t>
      </w:r>
      <w:r w:rsidRPr="00523CA6">
        <w:rPr>
          <w:b/>
          <w:bCs/>
        </w:rPr>
        <w:t xml:space="preserve">. </w:t>
      </w:r>
      <w:r w:rsidR="00263C96" w:rsidRPr="00C0065D">
        <w:rPr>
          <w:b/>
          <w:bCs/>
        </w:rPr>
        <w:t>Progresión</w:t>
      </w:r>
      <w:r w:rsidR="00523CA6" w:rsidRPr="00421CF5">
        <w:rPr>
          <w:b/>
          <w:bCs/>
        </w:rPr>
        <w:t xml:space="preserve"> temporal para</w:t>
      </w:r>
      <w:r w:rsidR="00523CA6" w:rsidRPr="0060207C">
        <w:rPr>
          <w:b/>
          <w:bCs/>
        </w:rPr>
        <w:t xml:space="preserve"> </w:t>
      </w:r>
      <w:r w:rsidR="00263C96" w:rsidRPr="0060207C">
        <w:rPr>
          <w:b/>
          <w:bCs/>
        </w:rPr>
        <w:t>alcanzar</w:t>
      </w:r>
      <w:r w:rsidR="00523CA6" w:rsidRPr="0060207C">
        <w:rPr>
          <w:b/>
          <w:bCs/>
        </w:rPr>
        <w:t xml:space="preserve"> IGA </w:t>
      </w:r>
      <w:r w:rsidR="00263C96" w:rsidRPr="00C0065D">
        <w:rPr>
          <w:b/>
          <w:bCs/>
        </w:rPr>
        <w:t xml:space="preserve">de </w:t>
      </w:r>
      <w:r w:rsidR="00523CA6" w:rsidRPr="00850FCD">
        <w:rPr>
          <w:b/>
          <w:bCs/>
        </w:rPr>
        <w:t xml:space="preserve">0 o 1 con una mejora de </w:t>
      </w:r>
      <w:r w:rsidR="00BF3EFB" w:rsidRPr="00BF3EFB">
        <w:rPr>
          <w:b/>
          <w:bCs/>
        </w:rPr>
        <w:t>≥</w:t>
      </w:r>
      <w:r w:rsidR="00263C96" w:rsidRPr="00C0065D">
        <w:rPr>
          <w:b/>
          <w:bCs/>
        </w:rPr>
        <w:t> </w:t>
      </w:r>
      <w:r w:rsidR="00523CA6" w:rsidRPr="00850FCD">
        <w:rPr>
          <w:b/>
          <w:bCs/>
        </w:rPr>
        <w:t>2</w:t>
      </w:r>
      <w:r w:rsidR="00263C96" w:rsidRPr="00C0065D">
        <w:rPr>
          <w:b/>
          <w:bCs/>
        </w:rPr>
        <w:t> </w:t>
      </w:r>
      <w:r w:rsidR="00523CA6" w:rsidRPr="00850FCD">
        <w:rPr>
          <w:b/>
          <w:bCs/>
        </w:rPr>
        <w:t xml:space="preserve">puntos en </w:t>
      </w:r>
      <w:r w:rsidR="00523CA6" w:rsidRPr="00E65AD2">
        <w:rPr>
          <w:b/>
          <w:bCs/>
        </w:rPr>
        <w:t>pacientes pediátricos hasta la semana</w:t>
      </w:r>
      <w:r w:rsidR="00263C96" w:rsidRPr="00E65AD2">
        <w:rPr>
          <w:b/>
          <w:bCs/>
        </w:rPr>
        <w:t> </w:t>
      </w:r>
      <w:r w:rsidR="00523CA6" w:rsidRPr="00E65AD2">
        <w:rPr>
          <w:b/>
          <w:bCs/>
        </w:rPr>
        <w:t>16</w:t>
      </w:r>
    </w:p>
    <w:p w14:paraId="102C28C2" w14:textId="77777777" w:rsidR="00372169" w:rsidRPr="00CE3F75" w:rsidRDefault="00372169" w:rsidP="00372169">
      <w:pPr>
        <w:keepNext/>
        <w:spacing w:line="240" w:lineRule="auto"/>
        <w:rPr>
          <w:noProof/>
        </w:rPr>
      </w:pPr>
    </w:p>
    <w:p w14:paraId="092463E9" w14:textId="158521FC" w:rsidR="00372169" w:rsidRPr="00CE3F75" w:rsidRDefault="000439BB" w:rsidP="00372169">
      <w:pPr>
        <w:keepNext/>
        <w:spacing w:line="240" w:lineRule="auto"/>
      </w:pPr>
      <w:r w:rsidRPr="00E65AD2">
        <w:rPr>
          <w:noProof/>
          <w:sz w:val="16"/>
          <w:szCs w:val="16"/>
          <w:lang w:val="x-none"/>
        </w:rPr>
        <w:drawing>
          <wp:inline distT="0" distB="0" distL="0" distR="0" wp14:anchorId="2F7587F4" wp14:editId="42CED98C">
            <wp:extent cx="5976000" cy="2461287"/>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6000" cy="2461287"/>
                    </a:xfrm>
                    <a:prstGeom prst="rect">
                      <a:avLst/>
                    </a:prstGeom>
                  </pic:spPr>
                </pic:pic>
              </a:graphicData>
            </a:graphic>
          </wp:inline>
        </w:drawing>
      </w:r>
    </w:p>
    <w:p w14:paraId="5419956B" w14:textId="11468CD7" w:rsidR="00372169" w:rsidRPr="00AA0238" w:rsidRDefault="00372169" w:rsidP="00372169">
      <w:pPr>
        <w:spacing w:line="240" w:lineRule="auto"/>
        <w:textAlignment w:val="baseline"/>
      </w:pPr>
      <w:r w:rsidRPr="00E65AD2">
        <w:t>BARI</w:t>
      </w:r>
      <w:r w:rsidR="00875E5C" w:rsidRPr="00E65AD2">
        <w:t> </w:t>
      </w:r>
      <w:r w:rsidRPr="00E65AD2">
        <w:t>=</w:t>
      </w:r>
      <w:r w:rsidR="00875E5C" w:rsidRPr="00E65AD2">
        <w:t> </w:t>
      </w:r>
      <w:r w:rsidRPr="00E65AD2">
        <w:t xml:space="preserve">baricitinib; </w:t>
      </w:r>
      <w:r w:rsidR="00D16636" w:rsidRPr="00E65AD2">
        <w:t>I</w:t>
      </w:r>
      <w:r w:rsidRPr="00E65AD2">
        <w:t>NR</w:t>
      </w:r>
      <w:r w:rsidR="00875E5C" w:rsidRPr="00E65AD2">
        <w:t> </w:t>
      </w:r>
      <w:r w:rsidRPr="00E65AD2">
        <w:t>=</w:t>
      </w:r>
      <w:r w:rsidR="00875E5C" w:rsidRPr="00E65AD2">
        <w:t> imputación de no respondedor</w:t>
      </w:r>
      <w:r w:rsidRPr="00E65AD2">
        <w:t>; PBO=placebo* p&lt; 0.05; ** p&lt; 0.01; *** p&lt; 0.001 vs. PBO (p-val</w:t>
      </w:r>
      <w:r w:rsidR="005B4104" w:rsidRPr="00E65AD2">
        <w:t>or</w:t>
      </w:r>
      <w:r w:rsidR="00C61F26" w:rsidRPr="00E65AD2">
        <w:t xml:space="preserve"> nominal</w:t>
      </w:r>
      <w:r w:rsidRPr="00C0065D">
        <w:t xml:space="preserve">; </w:t>
      </w:r>
      <w:r w:rsidR="0097250D">
        <w:t>análisis de regresión logística</w:t>
      </w:r>
      <w:r w:rsidRPr="00C0065D">
        <w:t xml:space="preserve">); </w:t>
      </w:r>
      <w:r w:rsidRPr="00C0065D">
        <w:rPr>
          <w:vertAlign w:val="superscript"/>
        </w:rPr>
        <w:t>†</w:t>
      </w:r>
      <w:r w:rsidRPr="00C0065D">
        <w:t> </w:t>
      </w:r>
      <w:r w:rsidR="00AA0238" w:rsidRPr="00C0065D">
        <w:t>Es</w:t>
      </w:r>
      <w:r w:rsidRPr="00C0065D">
        <w:t>ta</w:t>
      </w:r>
      <w:r w:rsidR="00AA0238">
        <w:t>dísticamente significativo con ajuste por multiplicidad</w:t>
      </w:r>
    </w:p>
    <w:p w14:paraId="7486176A" w14:textId="77777777" w:rsidR="00372169" w:rsidRPr="00C0065D" w:rsidRDefault="00372169" w:rsidP="00372169">
      <w:pPr>
        <w:spacing w:line="240" w:lineRule="auto"/>
        <w:textAlignment w:val="baseline"/>
      </w:pPr>
    </w:p>
    <w:p w14:paraId="42714A84" w14:textId="66D0DBEB" w:rsidR="00900E5B" w:rsidRPr="00C0065D" w:rsidRDefault="00900E5B" w:rsidP="00900E5B">
      <w:pPr>
        <w:tabs>
          <w:tab w:val="clear" w:pos="567"/>
        </w:tabs>
        <w:spacing w:line="240" w:lineRule="auto"/>
        <w:rPr>
          <w:rFonts w:eastAsia="MS Mincho"/>
        </w:rPr>
      </w:pPr>
      <w:r w:rsidRPr="005F480B">
        <w:rPr>
          <w:rFonts w:eastAsia="MS Mincho"/>
        </w:rPr>
        <w:t xml:space="preserve">Una proporción significativamente mayor de pacientes </w:t>
      </w:r>
      <w:r w:rsidR="00BF3EFB" w:rsidRPr="00C0065D">
        <w:rPr>
          <w:rFonts w:eastAsia="MS Mincho"/>
        </w:rPr>
        <w:t>aleatorizados</w:t>
      </w:r>
      <w:r w:rsidRPr="005F480B">
        <w:rPr>
          <w:rFonts w:eastAsia="MS Mincho"/>
        </w:rPr>
        <w:t xml:space="preserve"> a la dosis equivalente </w:t>
      </w:r>
      <w:r w:rsidR="005457AC">
        <w:rPr>
          <w:rFonts w:eastAsia="MS Mincho"/>
        </w:rPr>
        <w:t>a</w:t>
      </w:r>
      <w:r w:rsidRPr="005F480B">
        <w:rPr>
          <w:rFonts w:eastAsia="MS Mincho"/>
        </w:rPr>
        <w:t xml:space="preserve"> </w:t>
      </w:r>
      <w:r w:rsidRPr="00713318">
        <w:rPr>
          <w:rFonts w:eastAsia="MS Mincho"/>
        </w:rPr>
        <w:t xml:space="preserve">baricitinib </w:t>
      </w:r>
      <w:r w:rsidR="000B7C6C" w:rsidRPr="00713318">
        <w:rPr>
          <w:rFonts w:eastAsia="MS Mincho"/>
        </w:rPr>
        <w:t xml:space="preserve">4 mg </w:t>
      </w:r>
      <w:r w:rsidR="00BF3EFB" w:rsidRPr="00C0065D">
        <w:rPr>
          <w:rFonts w:eastAsia="MS Mincho"/>
        </w:rPr>
        <w:t>alcanzó</w:t>
      </w:r>
      <w:r w:rsidRPr="00C0065D">
        <w:rPr>
          <w:rFonts w:eastAsia="MS Mincho"/>
        </w:rPr>
        <w:t xml:space="preserve"> una mejora</w:t>
      </w:r>
      <w:r w:rsidR="00BF3EFB" w:rsidRPr="00C0065D">
        <w:rPr>
          <w:rFonts w:eastAsia="MS Mincho"/>
        </w:rPr>
        <w:t xml:space="preserve"> ≥ </w:t>
      </w:r>
      <w:r w:rsidRPr="00C0065D">
        <w:rPr>
          <w:rFonts w:eastAsia="MS Mincho"/>
        </w:rPr>
        <w:t>4</w:t>
      </w:r>
      <w:r w:rsidR="00BF3EFB" w:rsidRPr="00C0065D">
        <w:rPr>
          <w:rFonts w:eastAsia="MS Mincho"/>
        </w:rPr>
        <w:t> </w:t>
      </w:r>
      <w:r w:rsidRPr="00C0065D">
        <w:rPr>
          <w:rFonts w:eastAsia="MS Mincho"/>
        </w:rPr>
        <w:t xml:space="preserve">puntos en la NRS </w:t>
      </w:r>
      <w:r w:rsidR="00F811B3" w:rsidRPr="005F480B">
        <w:t xml:space="preserve">del prurito </w:t>
      </w:r>
      <w:r w:rsidRPr="00C0065D">
        <w:rPr>
          <w:rFonts w:eastAsia="MS Mincho"/>
        </w:rPr>
        <w:t>en comparación con placebo ya en la semana</w:t>
      </w:r>
      <w:r w:rsidR="005F480B" w:rsidRPr="00C0065D">
        <w:rPr>
          <w:rFonts w:eastAsia="MS Mincho"/>
        </w:rPr>
        <w:t> </w:t>
      </w:r>
      <w:r w:rsidRPr="00C0065D">
        <w:rPr>
          <w:rFonts w:eastAsia="MS Mincho"/>
        </w:rPr>
        <w:t>4 (ajustada por multiplicidad).</w:t>
      </w:r>
    </w:p>
    <w:p w14:paraId="0F4488E4" w14:textId="77777777" w:rsidR="00900E5B" w:rsidRPr="00C0065D" w:rsidRDefault="00900E5B" w:rsidP="00900E5B">
      <w:pPr>
        <w:tabs>
          <w:tab w:val="clear" w:pos="567"/>
        </w:tabs>
        <w:spacing w:line="240" w:lineRule="auto"/>
        <w:rPr>
          <w:rFonts w:eastAsia="MS Mincho"/>
        </w:rPr>
      </w:pPr>
    </w:p>
    <w:p w14:paraId="53444B9F" w14:textId="478DE38E" w:rsidR="00900E5B" w:rsidRPr="0060207C" w:rsidRDefault="00991816" w:rsidP="0082474B">
      <w:pPr>
        <w:tabs>
          <w:tab w:val="clear" w:pos="567"/>
        </w:tabs>
        <w:spacing w:line="240" w:lineRule="auto"/>
        <w:rPr>
          <w:rFonts w:eastAsia="MS Mincho"/>
        </w:rPr>
      </w:pPr>
      <w:r>
        <w:rPr>
          <w:rFonts w:eastAsia="MS Mincho"/>
        </w:rPr>
        <w:t>Se redujo l</w:t>
      </w:r>
      <w:r w:rsidR="00900E5B" w:rsidRPr="00C0065D">
        <w:rPr>
          <w:rFonts w:eastAsia="MS Mincho"/>
        </w:rPr>
        <w:t xml:space="preserve">a necesidad de </w:t>
      </w:r>
      <w:r w:rsidR="00BF3EFB" w:rsidRPr="00C0065D">
        <w:rPr>
          <w:rFonts w:eastAsia="MS Mincho"/>
        </w:rPr>
        <w:t>CET</w:t>
      </w:r>
      <w:r w:rsidR="00333772" w:rsidRPr="00C0065D">
        <w:rPr>
          <w:rFonts w:eastAsia="MS Mincho"/>
        </w:rPr>
        <w:t xml:space="preserve"> concomitantes</w:t>
      </w:r>
      <w:r w:rsidR="00900E5B" w:rsidRPr="00C0065D">
        <w:rPr>
          <w:rFonts w:eastAsia="MS Mincho"/>
        </w:rPr>
        <w:t xml:space="preserve"> como demuestra una reducción</w:t>
      </w:r>
      <w:r w:rsidR="0082474B" w:rsidRPr="00C0065D">
        <w:rPr>
          <w:rFonts w:eastAsia="MS Mincho"/>
        </w:rPr>
        <w:t xml:space="preserve"> de la</w:t>
      </w:r>
      <w:r w:rsidR="00900E5B" w:rsidRPr="00C0065D">
        <w:rPr>
          <w:rFonts w:eastAsia="MS Mincho"/>
        </w:rPr>
        <w:t xml:space="preserve"> mediana en la cantidad en gramos de</w:t>
      </w:r>
      <w:r w:rsidR="0001645B" w:rsidRPr="00C0065D">
        <w:rPr>
          <w:rFonts w:eastAsia="MS Mincho"/>
        </w:rPr>
        <w:t xml:space="preserve"> uso de</w:t>
      </w:r>
      <w:r w:rsidR="00900E5B" w:rsidRPr="00C0065D">
        <w:rPr>
          <w:rFonts w:eastAsia="MS Mincho"/>
        </w:rPr>
        <w:t xml:space="preserve"> </w:t>
      </w:r>
      <w:r w:rsidR="005F0E5A" w:rsidRPr="00C0065D">
        <w:rPr>
          <w:rFonts w:eastAsia="MS Mincho"/>
        </w:rPr>
        <w:t>CET</w:t>
      </w:r>
      <w:r w:rsidR="00900E5B" w:rsidRPr="00C0065D">
        <w:rPr>
          <w:rFonts w:eastAsia="MS Mincho"/>
        </w:rPr>
        <w:t xml:space="preserve"> para la dosis equivalente</w:t>
      </w:r>
      <w:r w:rsidR="0082474B" w:rsidRPr="00C0065D">
        <w:rPr>
          <w:rFonts w:eastAsia="MS Mincho"/>
        </w:rPr>
        <w:t xml:space="preserve"> a </w:t>
      </w:r>
      <w:r w:rsidR="00900E5B" w:rsidRPr="00C0065D">
        <w:rPr>
          <w:rFonts w:eastAsia="MS Mincho"/>
        </w:rPr>
        <w:t xml:space="preserve">baricitinib </w:t>
      </w:r>
      <w:r w:rsidR="0082474B" w:rsidRPr="00C0065D">
        <w:rPr>
          <w:rFonts w:eastAsia="MS Mincho"/>
        </w:rPr>
        <w:t xml:space="preserve">4 mg </w:t>
      </w:r>
      <w:r w:rsidR="00900E5B" w:rsidRPr="00C0065D">
        <w:rPr>
          <w:rFonts w:eastAsia="MS Mincho"/>
        </w:rPr>
        <w:t>versus placebo durante 16</w:t>
      </w:r>
      <w:r w:rsidR="00333772" w:rsidRPr="00C0065D">
        <w:rPr>
          <w:rFonts w:eastAsia="MS Mincho"/>
        </w:rPr>
        <w:t> </w:t>
      </w:r>
      <w:r w:rsidR="00900E5B" w:rsidRPr="00C0065D">
        <w:rPr>
          <w:rFonts w:eastAsia="MS Mincho"/>
        </w:rPr>
        <w:t xml:space="preserve">semanas y una mayor mediana del número de días sin </w:t>
      </w:r>
      <w:r w:rsidR="005F0E5A" w:rsidRPr="00C0065D">
        <w:rPr>
          <w:rFonts w:eastAsia="MS Mincho"/>
        </w:rPr>
        <w:t>CET</w:t>
      </w:r>
      <w:r w:rsidR="00900E5B" w:rsidRPr="00C0065D">
        <w:rPr>
          <w:rFonts w:eastAsia="MS Mincho"/>
        </w:rPr>
        <w:t xml:space="preserve"> para la dosis equivalente </w:t>
      </w:r>
      <w:r w:rsidR="00627EAA" w:rsidRPr="00C0065D">
        <w:rPr>
          <w:rFonts w:eastAsia="MS Mincho"/>
        </w:rPr>
        <w:t>a</w:t>
      </w:r>
      <w:r w:rsidR="00900E5B" w:rsidRPr="00C0065D">
        <w:rPr>
          <w:rFonts w:eastAsia="MS Mincho"/>
        </w:rPr>
        <w:t xml:space="preserve"> baricitinib</w:t>
      </w:r>
      <w:r w:rsidR="0082474B" w:rsidRPr="00C0065D">
        <w:rPr>
          <w:rFonts w:eastAsia="MS Mincho"/>
        </w:rPr>
        <w:t xml:space="preserve"> 4 mg</w:t>
      </w:r>
      <w:r w:rsidR="00900E5B" w:rsidRPr="00C0065D">
        <w:rPr>
          <w:rFonts w:eastAsia="MS Mincho"/>
        </w:rPr>
        <w:t xml:space="preserve"> (25</w:t>
      </w:r>
      <w:r w:rsidR="00333772" w:rsidRPr="00C0065D">
        <w:rPr>
          <w:rFonts w:eastAsia="MS Mincho"/>
        </w:rPr>
        <w:t> </w:t>
      </w:r>
      <w:r w:rsidR="00900E5B" w:rsidRPr="00C0065D">
        <w:rPr>
          <w:rFonts w:eastAsia="MS Mincho"/>
        </w:rPr>
        <w:t>días) versus placebo (11</w:t>
      </w:r>
      <w:r w:rsidR="00333772" w:rsidRPr="00C0065D">
        <w:rPr>
          <w:rFonts w:eastAsia="MS Mincho"/>
        </w:rPr>
        <w:t> </w:t>
      </w:r>
      <w:r w:rsidR="00900E5B" w:rsidRPr="00C0065D">
        <w:rPr>
          <w:rFonts w:eastAsia="MS Mincho"/>
        </w:rPr>
        <w:t>días) durante 16</w:t>
      </w:r>
      <w:r w:rsidR="00333772" w:rsidRPr="00C0065D">
        <w:rPr>
          <w:rFonts w:eastAsia="MS Mincho"/>
        </w:rPr>
        <w:t> </w:t>
      </w:r>
      <w:r w:rsidR="00900E5B" w:rsidRPr="00C0065D">
        <w:rPr>
          <w:rFonts w:eastAsia="MS Mincho"/>
        </w:rPr>
        <w:t>semanas.</w:t>
      </w:r>
    </w:p>
    <w:p w14:paraId="367AD9BD" w14:textId="77777777" w:rsidR="007E559A" w:rsidRPr="00900E5B" w:rsidRDefault="007E559A" w:rsidP="007D3302">
      <w:pPr>
        <w:tabs>
          <w:tab w:val="clear" w:pos="567"/>
        </w:tabs>
        <w:spacing w:line="240" w:lineRule="auto"/>
      </w:pPr>
    </w:p>
    <w:p w14:paraId="3028ABD9" w14:textId="34412F7D" w:rsidR="00812D16" w:rsidRPr="00795897" w:rsidRDefault="003D3593" w:rsidP="00A46E65">
      <w:pPr>
        <w:keepNext/>
        <w:tabs>
          <w:tab w:val="clear" w:pos="567"/>
        </w:tabs>
        <w:spacing w:line="240" w:lineRule="auto"/>
        <w:rPr>
          <w:u w:val="single"/>
        </w:rPr>
      </w:pPr>
      <w:r w:rsidRPr="00795897">
        <w:rPr>
          <w:u w:val="single"/>
        </w:rPr>
        <w:t>Población pediátrica</w:t>
      </w:r>
    </w:p>
    <w:p w14:paraId="23557D39" w14:textId="77777777" w:rsidR="008D6BE8" w:rsidRPr="00EE3920" w:rsidRDefault="008D6BE8" w:rsidP="00F30CAA">
      <w:pPr>
        <w:keepNext/>
        <w:spacing w:line="240" w:lineRule="auto"/>
        <w:jc w:val="both"/>
      </w:pPr>
    </w:p>
    <w:p w14:paraId="21B1C1EF" w14:textId="78CED58E" w:rsidR="00812D16" w:rsidRDefault="00812D16" w:rsidP="00F30CAA">
      <w:pPr>
        <w:keepNext/>
        <w:tabs>
          <w:tab w:val="clear" w:pos="567"/>
        </w:tabs>
        <w:spacing w:line="240" w:lineRule="auto"/>
        <w:outlineLvl w:val="0"/>
      </w:pPr>
      <w:r w:rsidRPr="00EE3920">
        <w:t>La Agencia Europea de Medicamentos ha concedido al titular un aplazamiento para presentar los result</w:t>
      </w:r>
      <w:r w:rsidR="00F30CAA">
        <w:t xml:space="preserve">ados de los ensayos </w:t>
      </w:r>
      <w:r w:rsidRPr="00EE3920">
        <w:t xml:space="preserve">realizados con </w:t>
      </w:r>
      <w:r w:rsidR="00983268">
        <w:t>baricitinib</w:t>
      </w:r>
      <w:r w:rsidRPr="00EE3920">
        <w:t xml:space="preserve"> en uno o más grupos de la población pediátrica en </w:t>
      </w:r>
      <w:r w:rsidR="00F30CAA">
        <w:t>artritis idiopática crónica</w:t>
      </w:r>
      <w:r w:rsidR="004D3C01">
        <w:t xml:space="preserve"> y alopecia areata</w:t>
      </w:r>
      <w:r w:rsidRPr="00EE3920">
        <w:t xml:space="preserve"> (ver sección</w:t>
      </w:r>
      <w:r w:rsidR="004F4621">
        <w:t> </w:t>
      </w:r>
      <w:r w:rsidRPr="00EE3920">
        <w:t>4.2 para consultar la información sobre el u</w:t>
      </w:r>
      <w:r w:rsidR="00F30CAA">
        <w:t>so en la población pediátrica).</w:t>
      </w:r>
      <w:fldSimple w:instr=" DOCVARIABLE vault_nd_2b8ede30-42ce-45ea-9dc4-dad2f94c8f24 \* MERGEFORMAT ">
        <w:r w:rsidR="00EB70B1">
          <w:t xml:space="preserve"> </w:t>
        </w:r>
      </w:fldSimple>
    </w:p>
    <w:p w14:paraId="14E978E4" w14:textId="13939876" w:rsidR="00CB7689" w:rsidRDefault="00CB7689" w:rsidP="00CB7689">
      <w:pPr>
        <w:tabs>
          <w:tab w:val="clear" w:pos="567"/>
        </w:tabs>
        <w:spacing w:line="240" w:lineRule="auto"/>
        <w:outlineLvl w:val="0"/>
      </w:pPr>
    </w:p>
    <w:p w14:paraId="204CB22C" w14:textId="7067DDD0" w:rsidR="00CB7689" w:rsidRPr="00EE3920" w:rsidRDefault="00CB7689" w:rsidP="00CB7689">
      <w:pPr>
        <w:tabs>
          <w:tab w:val="clear" w:pos="567"/>
        </w:tabs>
        <w:spacing w:line="240" w:lineRule="auto"/>
        <w:outlineLvl w:val="0"/>
      </w:pPr>
      <w:r w:rsidRPr="00CB7689">
        <w:t>La eficacia de baricitinib hasta 12</w:t>
      </w:r>
      <w:r w:rsidR="00091F31">
        <w:t> </w:t>
      </w:r>
      <w:r w:rsidRPr="00CB7689">
        <w:t>mg/día ha sido evaluada en 71</w:t>
      </w:r>
      <w:r>
        <w:t> </w:t>
      </w:r>
      <w:r w:rsidRPr="00CB7689">
        <w:t>pacientes c</w:t>
      </w:r>
      <w:r w:rsidRPr="009B13BB">
        <w:t xml:space="preserve">on CANDLE (dermatosis neutrofílica atípica </w:t>
      </w:r>
      <w:r w:rsidRPr="00C751E2">
        <w:t xml:space="preserve">crónica con lipodistrofia y </w:t>
      </w:r>
      <w:r w:rsidR="00091F31" w:rsidRPr="00C751E2">
        <w:t>elevación de la temperatura</w:t>
      </w:r>
      <w:r w:rsidRPr="00C751E2">
        <w:t>, n=10), condiciones relacionadas con CANDLE (CANDLE</w:t>
      </w:r>
      <w:r w:rsidR="00DF07E1" w:rsidRPr="002927C7">
        <w:t>-</w:t>
      </w:r>
      <w:r w:rsidRPr="00C751E2">
        <w:t>RC, n=9), SAVI (</w:t>
      </w:r>
      <w:r w:rsidR="00146088" w:rsidRPr="00C751E2">
        <w:t>vasculopatía con inicio en la infancia asociada al es</w:t>
      </w:r>
      <w:r w:rsidRPr="00C751E2">
        <w:t xml:space="preserve">timulator </w:t>
      </w:r>
      <w:r w:rsidR="00146088" w:rsidRPr="00C751E2">
        <w:t>de</w:t>
      </w:r>
      <w:r w:rsidRPr="00C751E2">
        <w:t>l gen del interferón, n=8), dermatomiositis juvenil (</w:t>
      </w:r>
      <w:r w:rsidR="002927C7">
        <w:t xml:space="preserve">DMJ, </w:t>
      </w:r>
      <w:r w:rsidRPr="00C751E2">
        <w:t>n=5) y síndrome de Aicardi</w:t>
      </w:r>
      <w:r w:rsidR="00146088" w:rsidRPr="00C751E2">
        <w:t>-</w:t>
      </w:r>
      <w:r w:rsidRPr="00C751E2">
        <w:t>Goutières (</w:t>
      </w:r>
      <w:r w:rsidR="001D1D15">
        <w:t>S</w:t>
      </w:r>
      <w:r w:rsidRPr="00C751E2">
        <w:t>AG, n=39). El total de pacientes-años de exposición</w:t>
      </w:r>
      <w:r w:rsidR="002927C7">
        <w:t xml:space="preserve"> (PAE)</w:t>
      </w:r>
      <w:r w:rsidRPr="00C751E2">
        <w:t xml:space="preserve"> fue </w:t>
      </w:r>
      <w:r w:rsidR="00DF07E1" w:rsidRPr="00C751E2">
        <w:t xml:space="preserve">de </w:t>
      </w:r>
      <w:r w:rsidRPr="00C751E2">
        <w:t xml:space="preserve">251. Debido a insuficiencias metodológicas, no se pudo extraer una conclusión definitiva sobre la eficacia de baricitinib en estos pacientes. Aunque los patrones de seguridad mostraron similitudes con las indicaciones </w:t>
      </w:r>
      <w:r w:rsidR="004412AD" w:rsidRPr="00C751E2">
        <w:t>en</w:t>
      </w:r>
      <w:r w:rsidRPr="00C751E2">
        <w:t xml:space="preserve"> adultos, las frecuencias de </w:t>
      </w:r>
      <w:r w:rsidR="00646822" w:rsidRPr="00C751E2">
        <w:t>acontecimient</w:t>
      </w:r>
      <w:r w:rsidRPr="00C751E2">
        <w:t>os adversos fueron generalmente más altas. Se observaron tres muertes</w:t>
      </w:r>
      <w:r w:rsidRPr="004412AD">
        <w:t>, en la pobl</w:t>
      </w:r>
      <w:r w:rsidRPr="00646822">
        <w:t xml:space="preserve">ación </w:t>
      </w:r>
      <w:r w:rsidR="001D1D15">
        <w:t>S</w:t>
      </w:r>
      <w:r w:rsidRPr="00146088">
        <w:t>AG; n</w:t>
      </w:r>
      <w:r w:rsidRPr="00646822">
        <w:t>o está claro si estas muertes estaban relacionadas con el tratamiento con baricitinib.</w:t>
      </w:r>
      <w:fldSimple w:instr=" DOCVARIABLE vault_nd_6d2a29c7-8851-45cb-816e-82fa10787e8d \* MERGEFORMAT ">
        <w:r w:rsidR="00EB70B1">
          <w:t xml:space="preserve"> </w:t>
        </w:r>
      </w:fldSimple>
    </w:p>
    <w:p w14:paraId="3B69B994" w14:textId="77777777" w:rsidR="00812D16" w:rsidRDefault="00812D16" w:rsidP="00F30CAA">
      <w:pPr>
        <w:numPr>
          <w:ilvl w:val="12"/>
          <w:numId w:val="0"/>
        </w:numPr>
        <w:tabs>
          <w:tab w:val="clear" w:pos="567"/>
        </w:tabs>
        <w:spacing w:line="240" w:lineRule="auto"/>
        <w:ind w:right="-2"/>
      </w:pPr>
    </w:p>
    <w:p w14:paraId="7824D350" w14:textId="20CECC7B" w:rsidR="00582859" w:rsidRDefault="00582859" w:rsidP="00582859">
      <w:pPr>
        <w:numPr>
          <w:ilvl w:val="12"/>
          <w:numId w:val="0"/>
        </w:numPr>
        <w:tabs>
          <w:tab w:val="clear" w:pos="567"/>
        </w:tabs>
        <w:spacing w:line="240" w:lineRule="auto"/>
        <w:ind w:right="-2"/>
      </w:pPr>
      <w:r>
        <w:t>La eficacia y seguridad de baricitinib</w:t>
      </w:r>
      <w:r w:rsidR="00956095">
        <w:t xml:space="preserve"> </w:t>
      </w:r>
      <w:r w:rsidR="00956095" w:rsidRPr="006847F9">
        <w:rPr>
          <w:bCs/>
          <w:iCs/>
        </w:rPr>
        <w:t xml:space="preserve">se </w:t>
      </w:r>
      <w:r w:rsidR="00FA7DC7">
        <w:rPr>
          <w:bCs/>
          <w:iCs/>
        </w:rPr>
        <w:t>evaluaron</w:t>
      </w:r>
      <w:r>
        <w:t xml:space="preserve"> en 29</w:t>
      </w:r>
      <w:r w:rsidR="00CD32BA">
        <w:t> </w:t>
      </w:r>
      <w:r w:rsidRPr="00F53B82">
        <w:t>pacientes de 2 a &lt;</w:t>
      </w:r>
      <w:r w:rsidR="00CD32BA" w:rsidRPr="00F53B82">
        <w:t> </w:t>
      </w:r>
      <w:r w:rsidRPr="00F53B82">
        <w:t>18</w:t>
      </w:r>
      <w:r w:rsidR="00CD32BA" w:rsidRPr="00F53B82">
        <w:t> </w:t>
      </w:r>
      <w:r w:rsidRPr="00F53B82">
        <w:t xml:space="preserve">años de edad con uveítis activa asociada a AIJ o uveítis </w:t>
      </w:r>
      <w:r w:rsidR="00F53B82" w:rsidRPr="00F53B82">
        <w:t xml:space="preserve">anterior </w:t>
      </w:r>
      <w:r w:rsidRPr="00F53B82">
        <w:t xml:space="preserve">crónica con anticuerpos positivos. </w:t>
      </w:r>
      <w:r w:rsidRPr="00656C06">
        <w:rPr>
          <w:lang w:val="pt-BR"/>
        </w:rPr>
        <w:t>MTX</w:t>
      </w:r>
      <w:r w:rsidR="009C10FB" w:rsidRPr="00656C06">
        <w:rPr>
          <w:rStyle w:val="ui-provider"/>
          <w:lang w:val="pt-BR"/>
        </w:rPr>
        <w:noBreakHyphen/>
      </w:r>
      <w:r w:rsidRPr="00656C06">
        <w:rPr>
          <w:lang w:val="pt-BR"/>
        </w:rPr>
        <w:t>R</w:t>
      </w:r>
      <w:r w:rsidR="00AE645F" w:rsidRPr="00656C06">
        <w:rPr>
          <w:lang w:val="pt-BR"/>
        </w:rPr>
        <w:t>I</w:t>
      </w:r>
      <w:r w:rsidRPr="00656C06">
        <w:rPr>
          <w:lang w:val="pt-BR"/>
        </w:rPr>
        <w:t xml:space="preserve"> (n</w:t>
      </w:r>
      <w:r w:rsidR="00FF2D22" w:rsidRPr="00656C06">
        <w:rPr>
          <w:lang w:val="pt-BR"/>
        </w:rPr>
        <w:t> </w:t>
      </w:r>
      <w:r w:rsidRPr="00656C06">
        <w:rPr>
          <w:lang w:val="pt-BR"/>
        </w:rPr>
        <w:t>=</w:t>
      </w:r>
      <w:r w:rsidR="00FF2D22" w:rsidRPr="00656C06">
        <w:rPr>
          <w:lang w:val="pt-BR"/>
        </w:rPr>
        <w:t> </w:t>
      </w:r>
      <w:r w:rsidRPr="00656C06">
        <w:rPr>
          <w:lang w:val="pt-BR"/>
        </w:rPr>
        <w:t>10) se asignaron a baricitinib (n</w:t>
      </w:r>
      <w:r w:rsidR="00FF2D22" w:rsidRPr="00656C06">
        <w:rPr>
          <w:lang w:val="pt-BR"/>
        </w:rPr>
        <w:t> </w:t>
      </w:r>
      <w:r w:rsidRPr="00656C06">
        <w:rPr>
          <w:lang w:val="pt-BR"/>
        </w:rPr>
        <w:t>=</w:t>
      </w:r>
      <w:r w:rsidR="00FF2D22" w:rsidRPr="00656C06">
        <w:rPr>
          <w:lang w:val="pt-BR"/>
        </w:rPr>
        <w:t> </w:t>
      </w:r>
      <w:r w:rsidRPr="00656C06">
        <w:rPr>
          <w:lang w:val="pt-BR"/>
        </w:rPr>
        <w:t>5) o adalimumab (n</w:t>
      </w:r>
      <w:r w:rsidR="00FF2D22" w:rsidRPr="00656C06">
        <w:rPr>
          <w:lang w:val="pt-BR"/>
        </w:rPr>
        <w:t> </w:t>
      </w:r>
      <w:r w:rsidRPr="00656C06">
        <w:rPr>
          <w:lang w:val="pt-BR"/>
        </w:rPr>
        <w:t>=</w:t>
      </w:r>
      <w:r w:rsidR="00FF2D22" w:rsidRPr="00656C06">
        <w:rPr>
          <w:lang w:val="pt-BR"/>
        </w:rPr>
        <w:t> </w:t>
      </w:r>
      <w:r w:rsidR="00513F4D" w:rsidRPr="00656C06">
        <w:rPr>
          <w:lang w:val="pt-BR"/>
        </w:rPr>
        <w:t>5</w:t>
      </w:r>
      <w:r w:rsidRPr="00656C06">
        <w:rPr>
          <w:lang w:val="pt-BR"/>
        </w:rPr>
        <w:t xml:space="preserve">); </w:t>
      </w:r>
      <w:r w:rsidR="00AE643A" w:rsidRPr="00656C06">
        <w:rPr>
          <w:lang w:val="pt-BR"/>
        </w:rPr>
        <w:t xml:space="preserve">FAMEb-RI </w:t>
      </w:r>
      <w:r w:rsidR="00D63A48" w:rsidRPr="00656C06">
        <w:rPr>
          <w:lang w:val="pt-BR"/>
        </w:rPr>
        <w:t xml:space="preserve">(n = 19) </w:t>
      </w:r>
      <w:r w:rsidR="008E5926" w:rsidRPr="00656C06">
        <w:rPr>
          <w:lang w:val="pt-BR"/>
        </w:rPr>
        <w:t>s</w:t>
      </w:r>
      <w:r w:rsidRPr="00656C06">
        <w:rPr>
          <w:lang w:val="pt-BR"/>
        </w:rPr>
        <w:t>e asign</w:t>
      </w:r>
      <w:r w:rsidR="008E5926" w:rsidRPr="00656C06">
        <w:rPr>
          <w:lang w:val="pt-BR"/>
        </w:rPr>
        <w:t>aron</w:t>
      </w:r>
      <w:r w:rsidR="00E13986" w:rsidRPr="00656C06">
        <w:rPr>
          <w:lang w:val="pt-BR"/>
        </w:rPr>
        <w:t xml:space="preserve"> todos</w:t>
      </w:r>
      <w:r w:rsidRPr="00656C06">
        <w:rPr>
          <w:lang w:val="pt-BR"/>
        </w:rPr>
        <w:t xml:space="preserve"> a baricitinib</w:t>
      </w:r>
      <w:r w:rsidR="008E5926" w:rsidRPr="00656C06">
        <w:rPr>
          <w:lang w:val="pt-BR"/>
        </w:rPr>
        <w:t xml:space="preserve">. </w:t>
      </w:r>
      <w:r w:rsidR="008E5926">
        <w:t>B</w:t>
      </w:r>
      <w:r>
        <w:t>aricitinib se administró en dosis de 2</w:t>
      </w:r>
      <w:r w:rsidR="008E5926">
        <w:t> </w:t>
      </w:r>
      <w:r>
        <w:t xml:space="preserve">mg </w:t>
      </w:r>
      <w:r w:rsidR="00977C56">
        <w:t xml:space="preserve">una vez </w:t>
      </w:r>
      <w:r>
        <w:t>al</w:t>
      </w:r>
      <w:r>
        <w:rPr>
          <w:rFonts w:hint="eastAsia"/>
        </w:rPr>
        <w:t xml:space="preserve"> día para los pacientes de 2 a </w:t>
      </w:r>
      <w:r w:rsidR="00524CA8">
        <w:t>&lt; </w:t>
      </w:r>
      <w:r>
        <w:rPr>
          <w:rFonts w:hint="eastAsia"/>
        </w:rPr>
        <w:t>9</w:t>
      </w:r>
      <w:r w:rsidR="00524CA8">
        <w:t> </w:t>
      </w:r>
      <w:r>
        <w:rPr>
          <w:rFonts w:hint="eastAsia"/>
        </w:rPr>
        <w:t>años de edad y de 4</w:t>
      </w:r>
      <w:r w:rsidR="00524CA8">
        <w:t> </w:t>
      </w:r>
      <w:r>
        <w:rPr>
          <w:rFonts w:hint="eastAsia"/>
        </w:rPr>
        <w:t xml:space="preserve">mg </w:t>
      </w:r>
      <w:r w:rsidR="00977C56">
        <w:t xml:space="preserve">una vez </w:t>
      </w:r>
      <w:r>
        <w:rPr>
          <w:rFonts w:hint="eastAsia"/>
        </w:rPr>
        <w:t>al día para los de 9 a &lt;</w:t>
      </w:r>
      <w:r w:rsidR="008E5926">
        <w:t> </w:t>
      </w:r>
      <w:r>
        <w:rPr>
          <w:rFonts w:hint="eastAsia"/>
        </w:rPr>
        <w:t>18 años de edad, la dosis de adalimumab fue de 20</w:t>
      </w:r>
      <w:r w:rsidR="00524CA8">
        <w:t> </w:t>
      </w:r>
      <w:r>
        <w:rPr>
          <w:rFonts w:hint="eastAsia"/>
        </w:rPr>
        <w:t>mg (si &lt;</w:t>
      </w:r>
      <w:r w:rsidR="005C22B9">
        <w:t> 3</w:t>
      </w:r>
      <w:r>
        <w:rPr>
          <w:rFonts w:hint="eastAsia"/>
        </w:rPr>
        <w:t>0</w:t>
      </w:r>
      <w:r w:rsidR="00080CBA">
        <w:t> </w:t>
      </w:r>
      <w:r>
        <w:rPr>
          <w:rFonts w:hint="eastAsia"/>
        </w:rPr>
        <w:t>kg) o 40</w:t>
      </w:r>
      <w:r w:rsidR="00524CA8">
        <w:t> </w:t>
      </w:r>
      <w:r>
        <w:rPr>
          <w:rFonts w:hint="eastAsia"/>
        </w:rPr>
        <w:t xml:space="preserve">mg (si </w:t>
      </w:r>
      <w:r w:rsidR="00BC3CA3">
        <w:t>≥</w:t>
      </w:r>
      <w:r w:rsidR="005C22B9" w:rsidRPr="00D574B1">
        <w:t> </w:t>
      </w:r>
      <w:r>
        <w:rPr>
          <w:rFonts w:hint="eastAsia"/>
        </w:rPr>
        <w:t>30</w:t>
      </w:r>
      <w:r w:rsidR="005C22B9" w:rsidRPr="00D574B1">
        <w:t> </w:t>
      </w:r>
      <w:r>
        <w:rPr>
          <w:rFonts w:hint="eastAsia"/>
        </w:rPr>
        <w:t>kg) una vez cada dos semanas.</w:t>
      </w:r>
    </w:p>
    <w:p w14:paraId="37CBA29E" w14:textId="77777777" w:rsidR="00582859" w:rsidRDefault="00582859" w:rsidP="00582859">
      <w:pPr>
        <w:numPr>
          <w:ilvl w:val="12"/>
          <w:numId w:val="0"/>
        </w:numPr>
        <w:tabs>
          <w:tab w:val="clear" w:pos="567"/>
        </w:tabs>
        <w:spacing w:line="240" w:lineRule="auto"/>
        <w:ind w:right="-2"/>
      </w:pPr>
    </w:p>
    <w:p w14:paraId="7FDD7ABA" w14:textId="3C8FE135" w:rsidR="00582859" w:rsidRDefault="00FA7DC7" w:rsidP="00582859">
      <w:pPr>
        <w:numPr>
          <w:ilvl w:val="12"/>
          <w:numId w:val="0"/>
        </w:numPr>
        <w:tabs>
          <w:tab w:val="clear" w:pos="567"/>
        </w:tabs>
        <w:spacing w:line="240" w:lineRule="auto"/>
        <w:ind w:right="-2"/>
      </w:pPr>
      <w:r>
        <w:lastRenderedPageBreak/>
        <w:t>La variable</w:t>
      </w:r>
      <w:r w:rsidR="00582859">
        <w:t xml:space="preserve"> primari</w:t>
      </w:r>
      <w:r>
        <w:t>a</w:t>
      </w:r>
      <w:r w:rsidR="00582859">
        <w:t xml:space="preserve"> fue la proporción de pacientes con una </w:t>
      </w:r>
      <w:r w:rsidR="00582859" w:rsidRPr="00C052CA">
        <w:t>disminución de 2</w:t>
      </w:r>
      <w:r w:rsidR="00524CA8" w:rsidRPr="00C052CA">
        <w:t> </w:t>
      </w:r>
      <w:r w:rsidR="00493389">
        <w:t>escalones</w:t>
      </w:r>
      <w:r w:rsidR="00582859" w:rsidRPr="00C052CA">
        <w:t xml:space="preserve"> en el nivel de inflamación (células de la cámara anterior) según los criterios SUN (estandarización de la nomenclatura de la uveítis) o una disminución a cero hasta la semana</w:t>
      </w:r>
      <w:r w:rsidR="006B78EE">
        <w:t> </w:t>
      </w:r>
      <w:r w:rsidR="00582859">
        <w:t>24, en el ojo más gravemente afectado al inicio del estudio. Ocho (33,3%) pacientes respondieron a baricitinib (7</w:t>
      </w:r>
      <w:r w:rsidR="00E029DE">
        <w:t xml:space="preserve"> FAMEb-RI </w:t>
      </w:r>
      <w:r w:rsidR="00582859">
        <w:t>y 1</w:t>
      </w:r>
      <w:r w:rsidR="00E029DE">
        <w:t> MTX</w:t>
      </w:r>
      <w:r w:rsidR="009C10FB" w:rsidRPr="00D574B1">
        <w:rPr>
          <w:rStyle w:val="ui-provider"/>
        </w:rPr>
        <w:noBreakHyphen/>
      </w:r>
      <w:r w:rsidR="00E029DE">
        <w:t>R</w:t>
      </w:r>
      <w:r w:rsidR="009C10FB">
        <w:t>I</w:t>
      </w:r>
      <w:r w:rsidR="00582859">
        <w:t xml:space="preserve">), </w:t>
      </w:r>
      <w:r w:rsidR="00930474">
        <w:t>pero</w:t>
      </w:r>
      <w:r w:rsidR="006E01F6" w:rsidRPr="006E01F6">
        <w:t xml:space="preserve"> la tasa de respuesta entre las dos cohortes no mostró </w:t>
      </w:r>
      <w:r w:rsidR="004A6262">
        <w:t>relevancia</w:t>
      </w:r>
      <w:r w:rsidR="006E01F6" w:rsidRPr="006E01F6">
        <w:t xml:space="preserve"> estadística</w:t>
      </w:r>
      <w:r w:rsidR="009E2D73">
        <w:t>.</w:t>
      </w:r>
    </w:p>
    <w:p w14:paraId="38D963F6" w14:textId="77777777" w:rsidR="00582859" w:rsidRPr="00EE3920" w:rsidRDefault="00582859" w:rsidP="00F30CAA">
      <w:pPr>
        <w:numPr>
          <w:ilvl w:val="12"/>
          <w:numId w:val="0"/>
        </w:numPr>
        <w:tabs>
          <w:tab w:val="clear" w:pos="567"/>
        </w:tabs>
        <w:spacing w:line="240" w:lineRule="auto"/>
        <w:ind w:right="-2"/>
      </w:pPr>
    </w:p>
    <w:p w14:paraId="62012EBE" w14:textId="3D2DA67F" w:rsidR="00812D16" w:rsidRPr="00EE3920" w:rsidRDefault="00812D16" w:rsidP="00F354B0">
      <w:pPr>
        <w:keepNext/>
        <w:numPr>
          <w:ilvl w:val="1"/>
          <w:numId w:val="7"/>
        </w:numPr>
        <w:tabs>
          <w:tab w:val="clear" w:pos="567"/>
        </w:tabs>
        <w:spacing w:line="240" w:lineRule="auto"/>
        <w:outlineLvl w:val="0"/>
        <w:rPr>
          <w:b/>
        </w:rPr>
      </w:pPr>
      <w:r w:rsidRPr="00711C18">
        <w:rPr>
          <w:b/>
        </w:rPr>
        <w:t>Propiedades</w:t>
      </w:r>
      <w:r w:rsidRPr="00EE3920">
        <w:rPr>
          <w:b/>
        </w:rPr>
        <w:t xml:space="preserve"> farmacocinéticas</w:t>
      </w:r>
      <w:r w:rsidR="00EB70B1">
        <w:rPr>
          <w:b/>
        </w:rPr>
        <w:fldChar w:fldCharType="begin"/>
      </w:r>
      <w:r w:rsidR="00EB70B1">
        <w:rPr>
          <w:b/>
        </w:rPr>
        <w:instrText xml:space="preserve"> DOCVARIABLE vault_nd_93827539-fe60-446d-9ffa-a357bb9c5804 \* MERGEFORMAT </w:instrText>
      </w:r>
      <w:r w:rsidR="00EB70B1">
        <w:rPr>
          <w:b/>
        </w:rPr>
        <w:fldChar w:fldCharType="separate"/>
      </w:r>
      <w:r w:rsidR="00EB70B1">
        <w:rPr>
          <w:b/>
        </w:rPr>
        <w:t xml:space="preserve"> </w:t>
      </w:r>
      <w:r w:rsidR="00EB70B1">
        <w:rPr>
          <w:b/>
        </w:rPr>
        <w:fldChar w:fldCharType="end"/>
      </w:r>
    </w:p>
    <w:p w14:paraId="626B0FE7" w14:textId="77777777" w:rsidR="00812D16" w:rsidRDefault="00812D16" w:rsidP="00A12C53">
      <w:pPr>
        <w:keepNext/>
        <w:tabs>
          <w:tab w:val="clear" w:pos="567"/>
        </w:tabs>
        <w:spacing w:line="240" w:lineRule="auto"/>
        <w:outlineLvl w:val="0"/>
      </w:pPr>
    </w:p>
    <w:p w14:paraId="404E0BCD" w14:textId="4D83918B" w:rsidR="00A12C53" w:rsidRDefault="00907CE2" w:rsidP="00A12C53">
      <w:pPr>
        <w:keepNext/>
        <w:tabs>
          <w:tab w:val="clear" w:pos="567"/>
        </w:tabs>
        <w:spacing w:line="240" w:lineRule="auto"/>
        <w:outlineLvl w:val="0"/>
      </w:pPr>
      <w:r>
        <w:t>Tras la administración oral de baricitinib se observó un aumento proporcional a la dosis en la exposición sistémica dentro del margen terapéutico. La farmacocinética de baricitinib es lineal con respecto al tiempo.</w:t>
      </w:r>
      <w:fldSimple w:instr=" DOCVARIABLE vault_nd_93ef126f-696c-408e-9153-35b15c14c764 \* MERGEFORMAT ">
        <w:r w:rsidR="00EB70B1">
          <w:t xml:space="preserve"> </w:t>
        </w:r>
      </w:fldSimple>
    </w:p>
    <w:p w14:paraId="0D278D1E" w14:textId="77777777" w:rsidR="00A12C53" w:rsidRPr="00A12C53" w:rsidRDefault="00A12C53" w:rsidP="00907CE2">
      <w:pPr>
        <w:tabs>
          <w:tab w:val="clear" w:pos="567"/>
        </w:tabs>
        <w:spacing w:line="240" w:lineRule="auto"/>
        <w:outlineLvl w:val="0"/>
      </w:pPr>
    </w:p>
    <w:p w14:paraId="415D82FA" w14:textId="77777777" w:rsidR="00812D16" w:rsidRPr="00907CE2" w:rsidRDefault="00907CE2" w:rsidP="00BC60BF">
      <w:pPr>
        <w:keepNext/>
        <w:numPr>
          <w:ilvl w:val="12"/>
          <w:numId w:val="0"/>
        </w:numPr>
        <w:tabs>
          <w:tab w:val="clear" w:pos="567"/>
        </w:tabs>
        <w:spacing w:line="240" w:lineRule="auto"/>
        <w:rPr>
          <w:u w:val="single"/>
        </w:rPr>
      </w:pPr>
      <w:r w:rsidRPr="00907CE2">
        <w:rPr>
          <w:u w:val="single"/>
        </w:rPr>
        <w:t>Absorción</w:t>
      </w:r>
    </w:p>
    <w:p w14:paraId="3B768ACF" w14:textId="77777777" w:rsidR="00907CE2" w:rsidRDefault="00907CE2" w:rsidP="00BC60BF">
      <w:pPr>
        <w:keepNext/>
        <w:numPr>
          <w:ilvl w:val="12"/>
          <w:numId w:val="0"/>
        </w:numPr>
        <w:tabs>
          <w:tab w:val="clear" w:pos="567"/>
        </w:tabs>
        <w:spacing w:line="240" w:lineRule="auto"/>
      </w:pPr>
    </w:p>
    <w:p w14:paraId="4DB806CF" w14:textId="77777777" w:rsidR="00907CE2" w:rsidRDefault="00303A09" w:rsidP="00BC60BF">
      <w:pPr>
        <w:keepNext/>
        <w:numPr>
          <w:ilvl w:val="12"/>
          <w:numId w:val="0"/>
        </w:numPr>
        <w:tabs>
          <w:tab w:val="clear" w:pos="567"/>
        </w:tabs>
        <w:spacing w:line="240" w:lineRule="auto"/>
      </w:pPr>
      <w:r>
        <w:t>Tras la administración oral, baricitinib se absorbe rápidamente con un t</w:t>
      </w:r>
      <w:r w:rsidRPr="00303A09">
        <w:rPr>
          <w:vertAlign w:val="subscript"/>
        </w:rPr>
        <w:t>max</w:t>
      </w:r>
      <w:r>
        <w:t xml:space="preserve"> medi</w:t>
      </w:r>
      <w:r w:rsidR="00265F21">
        <w:t>o</w:t>
      </w:r>
      <w:r>
        <w:t xml:space="preserve"> de aproximadamente 1 hora (intervalo 0,5 - 3,0 h) y una biodisponibilidad absoluta de aproximadamente un 79%</w:t>
      </w:r>
      <w:r w:rsidR="00B32E26">
        <w:t xml:space="preserve"> (CV = 3,94%). </w:t>
      </w:r>
      <w:r w:rsidR="00B32E26" w:rsidRPr="00B32E26">
        <w:t>La ingesta de alimento condujo a una disminución de la exposición de hasta un 14%, una disminución de la C</w:t>
      </w:r>
      <w:r w:rsidR="00B32E26" w:rsidRPr="00B32E26">
        <w:rPr>
          <w:vertAlign w:val="subscript"/>
        </w:rPr>
        <w:t>max</w:t>
      </w:r>
      <w:r w:rsidR="00B32E26" w:rsidRPr="00B32E26">
        <w:t xml:space="preserve"> </w:t>
      </w:r>
      <w:r w:rsidR="00B32E26">
        <w:t xml:space="preserve">de </w:t>
      </w:r>
      <w:r w:rsidR="00B32E26" w:rsidRPr="00B32E26">
        <w:t>hasta un 18% y un retraso del t</w:t>
      </w:r>
      <w:r w:rsidR="00B32E26" w:rsidRPr="00B32E26">
        <w:rPr>
          <w:vertAlign w:val="subscript"/>
        </w:rPr>
        <w:t>max</w:t>
      </w:r>
      <w:r w:rsidR="00B32E26" w:rsidRPr="00B32E26">
        <w:t xml:space="preserve"> </w:t>
      </w:r>
      <w:r w:rsidR="00BC60BF">
        <w:t>de 0,5 </w:t>
      </w:r>
      <w:r w:rsidR="00B32E26" w:rsidRPr="00B32E26">
        <w:t xml:space="preserve">horas. La administración con </w:t>
      </w:r>
      <w:r w:rsidR="00BC60BF">
        <w:t xml:space="preserve">las </w:t>
      </w:r>
      <w:r w:rsidR="00B32E26" w:rsidRPr="00B32E26">
        <w:t>comidas no se asoció con un efecto clínicamente relevante sobre la exposición.</w:t>
      </w:r>
    </w:p>
    <w:p w14:paraId="27EA0459" w14:textId="77777777" w:rsidR="00907CE2" w:rsidRPr="00EE3920" w:rsidRDefault="00907CE2" w:rsidP="00907CE2">
      <w:pPr>
        <w:numPr>
          <w:ilvl w:val="12"/>
          <w:numId w:val="0"/>
        </w:numPr>
        <w:tabs>
          <w:tab w:val="clear" w:pos="567"/>
        </w:tabs>
        <w:spacing w:line="240" w:lineRule="auto"/>
        <w:ind w:right="-2"/>
        <w:rPr>
          <w:u w:val="single"/>
        </w:rPr>
      </w:pPr>
    </w:p>
    <w:p w14:paraId="57B5994E" w14:textId="77777777" w:rsidR="00812D16" w:rsidRDefault="00BC60BF" w:rsidP="00A82C23">
      <w:pPr>
        <w:keepNext/>
        <w:numPr>
          <w:ilvl w:val="12"/>
          <w:numId w:val="0"/>
        </w:numPr>
        <w:spacing w:line="240" w:lineRule="auto"/>
        <w:rPr>
          <w:u w:val="single"/>
        </w:rPr>
      </w:pPr>
      <w:r>
        <w:rPr>
          <w:u w:val="single"/>
        </w:rPr>
        <w:t>Distribución</w:t>
      </w:r>
    </w:p>
    <w:p w14:paraId="6CC73068" w14:textId="77777777" w:rsidR="00BC60BF" w:rsidRPr="00BC60BF" w:rsidRDefault="00BC60BF" w:rsidP="00A82C23">
      <w:pPr>
        <w:keepNext/>
        <w:numPr>
          <w:ilvl w:val="12"/>
          <w:numId w:val="0"/>
        </w:numPr>
        <w:tabs>
          <w:tab w:val="clear" w:pos="567"/>
        </w:tabs>
        <w:spacing w:line="240" w:lineRule="auto"/>
      </w:pPr>
    </w:p>
    <w:p w14:paraId="3098F547" w14:textId="77777777" w:rsidR="00BC60BF" w:rsidRPr="00BC60BF" w:rsidRDefault="00BC60BF" w:rsidP="00A82C23">
      <w:pPr>
        <w:keepNext/>
        <w:numPr>
          <w:ilvl w:val="12"/>
          <w:numId w:val="0"/>
        </w:numPr>
        <w:tabs>
          <w:tab w:val="clear" w:pos="567"/>
        </w:tabs>
        <w:spacing w:line="240" w:lineRule="auto"/>
      </w:pPr>
      <w:r w:rsidRPr="00BC60BF">
        <w:t>El volumen medio de distribución tras la administración mediante perfusión intravenosa fue de 76 l, lo que indica la distribución de baricitinib en los tejidos. Baricitinib se une en aproximadamente un 50% a proteínas plasmáticas.</w:t>
      </w:r>
    </w:p>
    <w:p w14:paraId="7706630E" w14:textId="77777777" w:rsidR="00BC60BF" w:rsidRPr="00BC60BF" w:rsidRDefault="00BC60BF" w:rsidP="00BC60BF">
      <w:pPr>
        <w:numPr>
          <w:ilvl w:val="12"/>
          <w:numId w:val="0"/>
        </w:numPr>
        <w:tabs>
          <w:tab w:val="clear" w:pos="567"/>
        </w:tabs>
        <w:spacing w:line="240" w:lineRule="auto"/>
        <w:ind w:right="-2"/>
      </w:pPr>
    </w:p>
    <w:p w14:paraId="4B130E1D" w14:textId="77777777" w:rsidR="00812D16" w:rsidRDefault="00A82C23" w:rsidP="00106351">
      <w:pPr>
        <w:keepNext/>
        <w:numPr>
          <w:ilvl w:val="12"/>
          <w:numId w:val="0"/>
        </w:numPr>
        <w:tabs>
          <w:tab w:val="clear" w:pos="567"/>
        </w:tabs>
        <w:spacing w:line="240" w:lineRule="auto"/>
        <w:rPr>
          <w:u w:val="single"/>
        </w:rPr>
      </w:pPr>
      <w:r>
        <w:rPr>
          <w:u w:val="single"/>
        </w:rPr>
        <w:t>Biotransformación</w:t>
      </w:r>
    </w:p>
    <w:p w14:paraId="35115C75" w14:textId="77777777" w:rsidR="00A82C23" w:rsidRPr="00A82C23" w:rsidRDefault="00A82C23" w:rsidP="00106351">
      <w:pPr>
        <w:keepNext/>
        <w:numPr>
          <w:ilvl w:val="12"/>
          <w:numId w:val="0"/>
        </w:numPr>
        <w:tabs>
          <w:tab w:val="clear" w:pos="567"/>
        </w:tabs>
        <w:spacing w:line="240" w:lineRule="auto"/>
      </w:pPr>
    </w:p>
    <w:p w14:paraId="7614B9E2" w14:textId="77777777" w:rsidR="00A82C23" w:rsidRPr="00813185" w:rsidRDefault="00A82C23" w:rsidP="00106351">
      <w:pPr>
        <w:keepNext/>
        <w:numPr>
          <w:ilvl w:val="12"/>
          <w:numId w:val="0"/>
        </w:numPr>
        <w:tabs>
          <w:tab w:val="clear" w:pos="567"/>
        </w:tabs>
        <w:spacing w:line="240" w:lineRule="auto"/>
      </w:pPr>
      <w:r w:rsidRPr="00A82C23">
        <w:t>El metabolismo</w:t>
      </w:r>
      <w:r>
        <w:t xml:space="preserve"> de baricitinib está mediado por </w:t>
      </w:r>
      <w:r w:rsidR="00EC4C6C">
        <w:t xml:space="preserve">el </w:t>
      </w:r>
      <w:r>
        <w:t>CYP3A4</w:t>
      </w:r>
      <w:r w:rsidR="002557DE">
        <w:t xml:space="preserve">, con menos del 10% de la dosis sometida a biotransformación. No hubo metabolitos cuantificables en plasma. En un </w:t>
      </w:r>
      <w:r w:rsidR="00DE788D">
        <w:t>estudio de farmacología clínica</w:t>
      </w:r>
      <w:r w:rsidR="00A540D3">
        <w:t>,</w:t>
      </w:r>
      <w:r w:rsidR="002557DE">
        <w:t xml:space="preserve"> baricitinib se excretó de forma predominante en orina (69%) y heces (15%) como principio activo inalterado y solo se identificaron 4 metabolitos oxidativos menores (3 en orina; 1 en heces), lo que constituye aproximadamente un 5% y un 1% de la dosis, respectivamente.</w:t>
      </w:r>
      <w:r w:rsidR="00813185">
        <w:t xml:space="preserve"> </w:t>
      </w:r>
      <w:r w:rsidR="00813185" w:rsidRPr="00813185">
        <w:rPr>
          <w:i/>
        </w:rPr>
        <w:t>In vitro</w:t>
      </w:r>
      <w:r w:rsidR="00813185">
        <w:t xml:space="preserve">, baricitinib es un sustrato de </w:t>
      </w:r>
      <w:r w:rsidR="00813185" w:rsidRPr="005B2C49">
        <w:t>CY</w:t>
      </w:r>
      <w:r w:rsidR="00813185">
        <w:t>P3A4, OAT3, Pgp, BCRP y MATE2</w:t>
      </w:r>
      <w:r w:rsidR="00813185">
        <w:noBreakHyphen/>
      </w:r>
      <w:r w:rsidR="00813185" w:rsidRPr="005B2C49">
        <w:t>K,</w:t>
      </w:r>
      <w:r w:rsidR="00813185">
        <w:t xml:space="preserve"> y</w:t>
      </w:r>
      <w:r w:rsidR="00A540D3">
        <w:t xml:space="preserve"> puede ser</w:t>
      </w:r>
      <w:r w:rsidR="00813185">
        <w:t xml:space="preserve"> un inhibidor</w:t>
      </w:r>
      <w:r w:rsidR="00A540D3">
        <w:t xml:space="preserve"> clínicamente relevante</w:t>
      </w:r>
      <w:r w:rsidR="00813185">
        <w:t xml:space="preserve"> del transportador</w:t>
      </w:r>
      <w:r w:rsidR="00813185" w:rsidRPr="005B2C49">
        <w:t xml:space="preserve"> OCT1</w:t>
      </w:r>
      <w:r w:rsidR="00813185">
        <w:t xml:space="preserve"> (ver sección 4.5).</w:t>
      </w:r>
      <w:r w:rsidR="00A540D3">
        <w:t xml:space="preserve"> </w:t>
      </w:r>
      <w:r w:rsidR="00EC4C6C">
        <w:t xml:space="preserve">A concentraciones clínicamente relevantes, </w:t>
      </w:r>
      <w:r w:rsidR="001A124E">
        <w:t>b</w:t>
      </w:r>
      <w:r w:rsidR="00A540D3">
        <w:t>aricitinib no es un inhibidor de los transportadores OAT1, OAT2, OAT3, OCT2, OATP1B1, OATP1B3, BCRP, MATE1 y MATE2-K.</w:t>
      </w:r>
    </w:p>
    <w:p w14:paraId="142C1AF3" w14:textId="77777777" w:rsidR="00A82C23" w:rsidRPr="00A82C23" w:rsidRDefault="00A82C23" w:rsidP="00A82C23">
      <w:pPr>
        <w:numPr>
          <w:ilvl w:val="12"/>
          <w:numId w:val="0"/>
        </w:numPr>
        <w:tabs>
          <w:tab w:val="clear" w:pos="567"/>
        </w:tabs>
        <w:spacing w:line="240" w:lineRule="auto"/>
        <w:ind w:right="-2"/>
      </w:pPr>
    </w:p>
    <w:p w14:paraId="7B129BE3" w14:textId="77777777" w:rsidR="00812D16" w:rsidRDefault="00813185" w:rsidP="00106351">
      <w:pPr>
        <w:keepNext/>
        <w:numPr>
          <w:ilvl w:val="12"/>
          <w:numId w:val="0"/>
        </w:numPr>
        <w:tabs>
          <w:tab w:val="clear" w:pos="567"/>
        </w:tabs>
        <w:spacing w:line="240" w:lineRule="auto"/>
        <w:rPr>
          <w:u w:val="single"/>
        </w:rPr>
      </w:pPr>
      <w:r>
        <w:rPr>
          <w:u w:val="single"/>
        </w:rPr>
        <w:t>Eliminación</w:t>
      </w:r>
    </w:p>
    <w:p w14:paraId="13F35BD6" w14:textId="77777777" w:rsidR="00813185" w:rsidRPr="00813185" w:rsidRDefault="00813185" w:rsidP="00106351">
      <w:pPr>
        <w:keepNext/>
        <w:numPr>
          <w:ilvl w:val="12"/>
          <w:numId w:val="0"/>
        </w:numPr>
        <w:tabs>
          <w:tab w:val="clear" w:pos="567"/>
        </w:tabs>
        <w:spacing w:line="240" w:lineRule="auto"/>
      </w:pPr>
    </w:p>
    <w:p w14:paraId="4F8BBC5D" w14:textId="77777777" w:rsidR="00D362B3" w:rsidRDefault="00813185" w:rsidP="00106351">
      <w:pPr>
        <w:keepNext/>
        <w:numPr>
          <w:ilvl w:val="12"/>
          <w:numId w:val="0"/>
        </w:numPr>
        <w:tabs>
          <w:tab w:val="clear" w:pos="567"/>
        </w:tabs>
        <w:spacing w:line="240" w:lineRule="auto"/>
      </w:pPr>
      <w:r>
        <w:t xml:space="preserve">La eliminación renal es el principal mecanismo de </w:t>
      </w:r>
      <w:r w:rsidR="00C91ACF">
        <w:t xml:space="preserve">aclaramiento de baricitinib a través de la filtración glomerular y la secreción activa por OAT3, </w:t>
      </w:r>
      <w:r w:rsidR="00C91ACF" w:rsidRPr="00EB5162">
        <w:t xml:space="preserve">Pgp, BCRP </w:t>
      </w:r>
      <w:r w:rsidR="00C91ACF">
        <w:t>y</w:t>
      </w:r>
      <w:r w:rsidR="00C91ACF" w:rsidRPr="00EB5162">
        <w:t xml:space="preserve"> MATE2-K</w:t>
      </w:r>
      <w:r w:rsidR="00C91ACF">
        <w:t xml:space="preserve">. En un </w:t>
      </w:r>
      <w:r w:rsidR="00DE788D">
        <w:t>estudio de farmacología clínica</w:t>
      </w:r>
      <w:r w:rsidR="00C91ACF">
        <w:t xml:space="preserve"> aproximadamente un 75% de la dosis administrada se eliminó por la orina, mientras que alrededor de un 20% de la dosis se eliminó en las h</w:t>
      </w:r>
      <w:r w:rsidR="00C91ACF" w:rsidRPr="003E3291">
        <w:t>eces.</w:t>
      </w:r>
    </w:p>
    <w:p w14:paraId="5349297D" w14:textId="77777777" w:rsidR="00D362B3" w:rsidRDefault="00D362B3" w:rsidP="00E0504E">
      <w:pPr>
        <w:numPr>
          <w:ilvl w:val="12"/>
          <w:numId w:val="0"/>
        </w:numPr>
        <w:tabs>
          <w:tab w:val="clear" w:pos="567"/>
        </w:tabs>
        <w:spacing w:line="240" w:lineRule="auto"/>
      </w:pPr>
    </w:p>
    <w:p w14:paraId="7A16EAB1" w14:textId="3EC62A14" w:rsidR="00813185" w:rsidRPr="00327A00" w:rsidRDefault="00C91ACF" w:rsidP="00E0504E">
      <w:pPr>
        <w:numPr>
          <w:ilvl w:val="12"/>
          <w:numId w:val="0"/>
        </w:numPr>
        <w:tabs>
          <w:tab w:val="clear" w:pos="567"/>
        </w:tabs>
        <w:spacing w:line="240" w:lineRule="auto"/>
        <w:rPr>
          <w:b/>
          <w:bCs/>
        </w:rPr>
      </w:pPr>
      <w:r w:rsidRPr="003E3291">
        <w:t xml:space="preserve"> </w:t>
      </w:r>
      <w:r w:rsidRPr="00B05A56">
        <w:t>El aclaramiento</w:t>
      </w:r>
      <w:r w:rsidR="000F3834" w:rsidRPr="00B05A56">
        <w:t xml:space="preserve"> </w:t>
      </w:r>
      <w:r w:rsidRPr="00F40682">
        <w:t>aparente</w:t>
      </w:r>
      <w:r w:rsidR="000F3834" w:rsidRPr="00F40682">
        <w:t xml:space="preserve"> medio</w:t>
      </w:r>
      <w:r w:rsidRPr="00836CBA">
        <w:t xml:space="preserve"> (Cl/F)</w:t>
      </w:r>
      <w:r w:rsidR="000F3834" w:rsidRPr="00836CBA">
        <w:t xml:space="preserve"> y la semivida en pacientes con artritis reumatoide</w:t>
      </w:r>
      <w:r w:rsidR="000F3834" w:rsidRPr="00B05A56">
        <w:t xml:space="preserve"> fue 9,42 l/h (CV = 34,3%) y 12,5 h (CV = 27,4%), respectivamente.</w:t>
      </w:r>
      <w:r w:rsidR="00824C9A" w:rsidRPr="00B05A56">
        <w:t xml:space="preserve"> La C</w:t>
      </w:r>
      <w:r w:rsidR="00824C9A" w:rsidRPr="00B05A56">
        <w:rPr>
          <w:vertAlign w:val="subscript"/>
        </w:rPr>
        <w:t>max</w:t>
      </w:r>
      <w:r w:rsidR="00824C9A" w:rsidRPr="00B05A56">
        <w:t xml:space="preserve"> y el AUC en el estado estacionario fueron 1,4 y 2,0 veces mayores, respectivamente, en </w:t>
      </w:r>
      <w:r w:rsidR="00995AF0" w:rsidRPr="00B05A56">
        <w:t>pacientes</w:t>
      </w:r>
      <w:r w:rsidR="00824C9A" w:rsidRPr="00B05A56">
        <w:t xml:space="preserve"> con ar</w:t>
      </w:r>
      <w:r w:rsidR="0078075A" w:rsidRPr="00B05A56">
        <w:t xml:space="preserve">tritis reumatoide </w:t>
      </w:r>
      <w:r w:rsidR="00DA7BFE" w:rsidRPr="00B05A56">
        <w:t xml:space="preserve">en </w:t>
      </w:r>
      <w:r w:rsidR="0078075A" w:rsidRPr="00B05A56">
        <w:t>compara</w:t>
      </w:r>
      <w:r w:rsidR="00DA7BFE" w:rsidRPr="00B05A56">
        <w:t>ción</w:t>
      </w:r>
      <w:r w:rsidR="00824C9A" w:rsidRPr="00B05A56">
        <w:t xml:space="preserve"> con </w:t>
      </w:r>
      <w:r w:rsidR="00995AF0" w:rsidRPr="00B05A56">
        <w:t xml:space="preserve">voluntarios </w:t>
      </w:r>
      <w:r w:rsidR="00824C9A" w:rsidRPr="00B05A56">
        <w:t>sanos.</w:t>
      </w:r>
    </w:p>
    <w:p w14:paraId="5C369337" w14:textId="77777777" w:rsidR="0082127A" w:rsidRPr="00327A00" w:rsidRDefault="0082127A" w:rsidP="0082127A">
      <w:pPr>
        <w:spacing w:line="240" w:lineRule="auto"/>
        <w:rPr>
          <w:b/>
          <w:bCs/>
        </w:rPr>
      </w:pPr>
    </w:p>
    <w:p w14:paraId="34BA9C31" w14:textId="025D997A" w:rsidR="0078075A" w:rsidRDefault="0047794C" w:rsidP="00813185">
      <w:pPr>
        <w:numPr>
          <w:ilvl w:val="12"/>
          <w:numId w:val="0"/>
        </w:numPr>
        <w:tabs>
          <w:tab w:val="clear" w:pos="567"/>
        </w:tabs>
        <w:spacing w:line="240" w:lineRule="auto"/>
        <w:ind w:right="-2"/>
      </w:pPr>
      <w:r>
        <w:t>El</w:t>
      </w:r>
      <w:r w:rsidR="0082127A" w:rsidRPr="007B4249">
        <w:t xml:space="preserve"> </w:t>
      </w:r>
      <w:r w:rsidR="007B4249" w:rsidRPr="00327A00">
        <w:t>aclaramiento aparente medio</w:t>
      </w:r>
      <w:r w:rsidR="0082127A" w:rsidRPr="00327A00">
        <w:t xml:space="preserve"> (C</w:t>
      </w:r>
      <w:r w:rsidR="007B4249" w:rsidRPr="007B4249">
        <w:t>l</w:t>
      </w:r>
      <w:r w:rsidR="0082127A" w:rsidRPr="00327A00">
        <w:t xml:space="preserve">/F) y la </w:t>
      </w:r>
      <w:r w:rsidR="007B4249" w:rsidRPr="007B4249">
        <w:t>semivida</w:t>
      </w:r>
      <w:r w:rsidR="0082127A" w:rsidRPr="00327A00">
        <w:t xml:space="preserve"> en pacientes con dermatitis atópica fue 11,2</w:t>
      </w:r>
      <w:r w:rsidR="00AE7503">
        <w:t> </w:t>
      </w:r>
      <w:r w:rsidR="007B4249" w:rsidRPr="007B4249">
        <w:t>l</w:t>
      </w:r>
      <w:r w:rsidR="0082127A" w:rsidRPr="00327A00">
        <w:t>/h (CV</w:t>
      </w:r>
      <w:r w:rsidR="00AE7503">
        <w:t> </w:t>
      </w:r>
      <w:r w:rsidR="0082127A" w:rsidRPr="00327A00">
        <w:t>=</w:t>
      </w:r>
      <w:r w:rsidR="00AE7503">
        <w:t> </w:t>
      </w:r>
      <w:r w:rsidR="0082127A" w:rsidRPr="00327A00">
        <w:t>33,0%) y 12,9</w:t>
      </w:r>
      <w:r w:rsidR="00AE7503">
        <w:t> </w:t>
      </w:r>
      <w:r w:rsidR="0082127A" w:rsidRPr="00327A00">
        <w:t>h (CV</w:t>
      </w:r>
      <w:r w:rsidR="00AE7503">
        <w:t> </w:t>
      </w:r>
      <w:r w:rsidR="0082127A" w:rsidRPr="00327A00">
        <w:t>=</w:t>
      </w:r>
      <w:r w:rsidR="00AE7503">
        <w:t> </w:t>
      </w:r>
      <w:r w:rsidR="0082127A" w:rsidRPr="00327A00">
        <w:t>36,0%), respectivamente. La C</w:t>
      </w:r>
      <w:r w:rsidR="0082127A" w:rsidRPr="00327A00">
        <w:rPr>
          <w:vertAlign w:val="subscript"/>
        </w:rPr>
        <w:t>max</w:t>
      </w:r>
      <w:r w:rsidR="0082127A" w:rsidRPr="00327A00">
        <w:t xml:space="preserve"> y </w:t>
      </w:r>
      <w:r w:rsidR="0087283E">
        <w:t>el</w:t>
      </w:r>
      <w:r w:rsidR="0082127A" w:rsidRPr="00327A00">
        <w:t xml:space="preserve"> AUC en </w:t>
      </w:r>
      <w:r w:rsidR="0087283E">
        <w:t xml:space="preserve">el </w:t>
      </w:r>
      <w:r w:rsidR="0082127A" w:rsidRPr="00327A00">
        <w:t xml:space="preserve">estado </w:t>
      </w:r>
      <w:r w:rsidR="007B4249" w:rsidRPr="007B4249">
        <w:t>estacionario</w:t>
      </w:r>
      <w:r w:rsidR="0082127A" w:rsidRPr="00327A00">
        <w:t xml:space="preserve"> en pacientes con dermatitis atópica </w:t>
      </w:r>
      <w:r w:rsidR="007B4249" w:rsidRPr="006B08F9">
        <w:t>fueron</w:t>
      </w:r>
      <w:r w:rsidR="0082127A" w:rsidRPr="00327A00">
        <w:t xml:space="preserve"> 0,8 veces las observadas en artritis reumatoide.</w:t>
      </w:r>
    </w:p>
    <w:p w14:paraId="7606DD43" w14:textId="77777777" w:rsidR="0082127A" w:rsidRPr="0082127A" w:rsidRDefault="0082127A" w:rsidP="00813185">
      <w:pPr>
        <w:numPr>
          <w:ilvl w:val="12"/>
          <w:numId w:val="0"/>
        </w:numPr>
        <w:tabs>
          <w:tab w:val="clear" w:pos="567"/>
        </w:tabs>
        <w:spacing w:line="240" w:lineRule="auto"/>
        <w:ind w:right="-2"/>
      </w:pPr>
    </w:p>
    <w:p w14:paraId="3B58AEAE" w14:textId="0C5B523C" w:rsidR="002173D5" w:rsidRPr="00F361CD" w:rsidRDefault="002173D5" w:rsidP="00813185">
      <w:pPr>
        <w:numPr>
          <w:ilvl w:val="12"/>
          <w:numId w:val="0"/>
        </w:numPr>
        <w:tabs>
          <w:tab w:val="clear" w:pos="567"/>
        </w:tabs>
        <w:spacing w:line="240" w:lineRule="auto"/>
        <w:ind w:right="-2"/>
      </w:pPr>
      <w:r w:rsidRPr="00F361CD">
        <w:t>El aclaramiento aparente medio (C</w:t>
      </w:r>
      <w:r w:rsidR="001D4CA8" w:rsidRPr="00F361CD">
        <w:t>l</w:t>
      </w:r>
      <w:r w:rsidRPr="00F361CD">
        <w:t xml:space="preserve">/F) y la </w:t>
      </w:r>
      <w:r w:rsidR="00A96B5C" w:rsidRPr="00F361CD">
        <w:t>semivida</w:t>
      </w:r>
      <w:r w:rsidRPr="00F361CD">
        <w:t xml:space="preserve"> en pacientes con alopecia areata </w:t>
      </w:r>
      <w:r w:rsidR="00A96B5C" w:rsidRPr="00F361CD">
        <w:t>fue</w:t>
      </w:r>
      <w:r w:rsidRPr="00F361CD">
        <w:t xml:space="preserve"> de 11,0</w:t>
      </w:r>
      <w:r w:rsidR="00DD14D0" w:rsidRPr="00F361CD">
        <w:t> </w:t>
      </w:r>
      <w:r w:rsidR="00A96B5C" w:rsidRPr="00F361CD">
        <w:t>l</w:t>
      </w:r>
      <w:r w:rsidRPr="00F361CD">
        <w:t>/h (CV</w:t>
      </w:r>
      <w:r w:rsidR="00DD14D0" w:rsidRPr="00F361CD">
        <w:t> </w:t>
      </w:r>
      <w:r w:rsidRPr="00F361CD">
        <w:t>=</w:t>
      </w:r>
      <w:r w:rsidR="00DD14D0" w:rsidRPr="00F361CD">
        <w:t> </w:t>
      </w:r>
      <w:r w:rsidRPr="00F361CD">
        <w:t>36,0%) y 15,8</w:t>
      </w:r>
      <w:r w:rsidR="00DD14D0" w:rsidRPr="00F361CD">
        <w:t> </w:t>
      </w:r>
      <w:r w:rsidRPr="00F361CD">
        <w:t>horas (CV</w:t>
      </w:r>
      <w:r w:rsidR="00DD14D0" w:rsidRPr="00F361CD">
        <w:t> </w:t>
      </w:r>
      <w:r w:rsidRPr="00F361CD">
        <w:t>=</w:t>
      </w:r>
      <w:r w:rsidR="00DD14D0" w:rsidRPr="00F361CD">
        <w:t> </w:t>
      </w:r>
      <w:r w:rsidRPr="00F361CD">
        <w:t>35,0%), respectivamente. La C</w:t>
      </w:r>
      <w:r w:rsidRPr="00F361CD">
        <w:rPr>
          <w:vertAlign w:val="subscript"/>
        </w:rPr>
        <w:t>máx</w:t>
      </w:r>
      <w:r w:rsidRPr="00F361CD">
        <w:t xml:space="preserve"> y el AUC en estado </w:t>
      </w:r>
      <w:r w:rsidR="00A96B5C" w:rsidRPr="00F361CD">
        <w:t>estacionario</w:t>
      </w:r>
      <w:r w:rsidRPr="00F361CD">
        <w:t xml:space="preserve"> en pacientes con alopecia areata </w:t>
      </w:r>
      <w:r w:rsidR="001D4CA8" w:rsidRPr="00F361CD">
        <w:t>fueron</w:t>
      </w:r>
      <w:r w:rsidRPr="00F361CD">
        <w:t xml:space="preserve"> 0,9</w:t>
      </w:r>
      <w:r w:rsidR="00DD14D0" w:rsidRPr="00F361CD">
        <w:t> </w:t>
      </w:r>
      <w:r w:rsidRPr="00F361CD">
        <w:t>veces a l</w:t>
      </w:r>
      <w:r w:rsidR="00A96B5C" w:rsidRPr="00F361CD">
        <w:t>a</w:t>
      </w:r>
      <w:r w:rsidRPr="00F361CD">
        <w:t>s observad</w:t>
      </w:r>
      <w:r w:rsidR="00A96B5C" w:rsidRPr="00F361CD">
        <w:t>a</w:t>
      </w:r>
      <w:r w:rsidRPr="00F361CD">
        <w:t>s en artritis reumatoide.</w:t>
      </w:r>
    </w:p>
    <w:p w14:paraId="21216AC9" w14:textId="77777777" w:rsidR="002173D5" w:rsidRPr="00F361CD" w:rsidRDefault="002173D5" w:rsidP="00813185">
      <w:pPr>
        <w:numPr>
          <w:ilvl w:val="12"/>
          <w:numId w:val="0"/>
        </w:numPr>
        <w:tabs>
          <w:tab w:val="clear" w:pos="567"/>
        </w:tabs>
        <w:spacing w:line="240" w:lineRule="auto"/>
        <w:ind w:right="-2"/>
      </w:pPr>
    </w:p>
    <w:p w14:paraId="00634EE7" w14:textId="54321A22" w:rsidR="0078075A" w:rsidRPr="0078075A" w:rsidRDefault="0078075A" w:rsidP="00106351">
      <w:pPr>
        <w:keepNext/>
        <w:numPr>
          <w:ilvl w:val="12"/>
          <w:numId w:val="0"/>
        </w:numPr>
        <w:tabs>
          <w:tab w:val="clear" w:pos="567"/>
        </w:tabs>
        <w:spacing w:line="240" w:lineRule="auto"/>
        <w:ind w:right="-2"/>
        <w:rPr>
          <w:u w:val="single"/>
        </w:rPr>
      </w:pPr>
      <w:r w:rsidRPr="0078075A">
        <w:rPr>
          <w:u w:val="single"/>
        </w:rPr>
        <w:lastRenderedPageBreak/>
        <w:t xml:space="preserve">Insuficiencia </w:t>
      </w:r>
      <w:r w:rsidR="009C5023">
        <w:rPr>
          <w:u w:val="single"/>
        </w:rPr>
        <w:t>r</w:t>
      </w:r>
      <w:r w:rsidRPr="0078075A">
        <w:rPr>
          <w:u w:val="single"/>
        </w:rPr>
        <w:t>enal</w:t>
      </w:r>
    </w:p>
    <w:p w14:paraId="7CD69542" w14:textId="77777777" w:rsidR="00C91ACF" w:rsidRDefault="00C91ACF" w:rsidP="00106351">
      <w:pPr>
        <w:keepNext/>
        <w:numPr>
          <w:ilvl w:val="12"/>
          <w:numId w:val="0"/>
        </w:numPr>
        <w:tabs>
          <w:tab w:val="clear" w:pos="567"/>
        </w:tabs>
        <w:spacing w:line="240" w:lineRule="auto"/>
        <w:ind w:right="-2"/>
      </w:pPr>
    </w:p>
    <w:p w14:paraId="4F28FEA9" w14:textId="77777777" w:rsidR="0078075A" w:rsidRDefault="0078075A" w:rsidP="00106351">
      <w:pPr>
        <w:keepNext/>
        <w:numPr>
          <w:ilvl w:val="12"/>
          <w:numId w:val="0"/>
        </w:numPr>
        <w:tabs>
          <w:tab w:val="clear" w:pos="567"/>
        </w:tabs>
        <w:spacing w:line="240" w:lineRule="auto"/>
        <w:ind w:right="-2"/>
      </w:pPr>
      <w:r>
        <w:t>Se observó que la función renal afecta significativamente a la exposición de baricitin</w:t>
      </w:r>
      <w:r w:rsidRPr="008465E2">
        <w:t xml:space="preserve">ib. Las razones medias </w:t>
      </w:r>
      <w:r w:rsidR="00CA4193" w:rsidRPr="008465E2">
        <w:t xml:space="preserve">de AUC </w:t>
      </w:r>
      <w:r w:rsidR="008465E2">
        <w:t>en</w:t>
      </w:r>
      <w:r w:rsidR="00CA4193" w:rsidRPr="008465E2">
        <w:t xml:space="preserve"> pacientes con insuficiencia renal leve y moderada y pacientes con función renal normal son 1,41</w:t>
      </w:r>
      <w:r w:rsidR="00426F2E" w:rsidRPr="008465E2">
        <w:t xml:space="preserve"> (IC del 90%: 1,15</w:t>
      </w:r>
      <w:r w:rsidR="00426F2E" w:rsidRPr="008465E2">
        <w:noBreakHyphen/>
        <w:t>1,74) y 2,22 (IC del 90%: 1,81</w:t>
      </w:r>
      <w:r w:rsidR="00426F2E" w:rsidRPr="008465E2">
        <w:noBreakHyphen/>
        <w:t>2,73), respectivamente</w:t>
      </w:r>
      <w:r w:rsidR="00426F2E">
        <w:t>.</w:t>
      </w:r>
      <w:r w:rsidR="008465E2">
        <w:t xml:space="preserve"> Las razones medias de C</w:t>
      </w:r>
      <w:r w:rsidR="008465E2" w:rsidRPr="008465E2">
        <w:rPr>
          <w:vertAlign w:val="subscript"/>
        </w:rPr>
        <w:t>max</w:t>
      </w:r>
      <w:r w:rsidR="008465E2" w:rsidRPr="008465E2">
        <w:t xml:space="preserve"> </w:t>
      </w:r>
      <w:r w:rsidR="008465E2">
        <w:t xml:space="preserve">en pacientes con </w:t>
      </w:r>
      <w:r w:rsidR="008465E2" w:rsidRPr="008465E2">
        <w:t>insuficiencia renal leve y moderada</w:t>
      </w:r>
      <w:r w:rsidR="008465E2">
        <w:t xml:space="preserve"> </w:t>
      </w:r>
      <w:r w:rsidR="008465E2" w:rsidRPr="008465E2">
        <w:t>y pacientes con función renal normal son</w:t>
      </w:r>
      <w:r w:rsidR="008465E2">
        <w:t xml:space="preserve"> 1,16 </w:t>
      </w:r>
      <w:r w:rsidR="008465E2" w:rsidRPr="008465E2">
        <w:t>(IC del 90%:</w:t>
      </w:r>
      <w:r w:rsidR="008465E2">
        <w:t> 0,92-1,45) y 1,46 (</w:t>
      </w:r>
      <w:r w:rsidR="008465E2" w:rsidRPr="008465E2">
        <w:t>IC del 90%:</w:t>
      </w:r>
      <w:r w:rsidR="008465E2">
        <w:t> 1,17-1,83), respectivamente.</w:t>
      </w:r>
      <w:r w:rsidR="00BA1C1E">
        <w:t xml:space="preserve"> Ver sección 4.2 para recomendaciones posológicas.</w:t>
      </w:r>
    </w:p>
    <w:p w14:paraId="72BE8105" w14:textId="77777777" w:rsidR="006E0AEF" w:rsidRDefault="006E0AEF" w:rsidP="00813185">
      <w:pPr>
        <w:numPr>
          <w:ilvl w:val="12"/>
          <w:numId w:val="0"/>
        </w:numPr>
        <w:tabs>
          <w:tab w:val="clear" w:pos="567"/>
        </w:tabs>
        <w:spacing w:line="240" w:lineRule="auto"/>
        <w:ind w:right="-2"/>
      </w:pPr>
    </w:p>
    <w:p w14:paraId="11687EAD" w14:textId="29E761E2" w:rsidR="006E0AEF" w:rsidRPr="006E0AEF" w:rsidRDefault="006E0AEF" w:rsidP="008D0873">
      <w:pPr>
        <w:keepNext/>
        <w:numPr>
          <w:ilvl w:val="12"/>
          <w:numId w:val="0"/>
        </w:numPr>
        <w:tabs>
          <w:tab w:val="clear" w:pos="567"/>
        </w:tabs>
        <w:spacing w:line="240" w:lineRule="auto"/>
        <w:rPr>
          <w:u w:val="single"/>
        </w:rPr>
      </w:pPr>
      <w:r w:rsidRPr="006E0AEF">
        <w:rPr>
          <w:u w:val="single"/>
        </w:rPr>
        <w:t xml:space="preserve">Insuficiencia </w:t>
      </w:r>
      <w:r w:rsidR="009C5023">
        <w:rPr>
          <w:u w:val="single"/>
        </w:rPr>
        <w:t>h</w:t>
      </w:r>
      <w:r w:rsidRPr="006E0AEF">
        <w:rPr>
          <w:u w:val="single"/>
        </w:rPr>
        <w:t>epática</w:t>
      </w:r>
    </w:p>
    <w:p w14:paraId="70D06F03" w14:textId="77777777" w:rsidR="0078075A" w:rsidRDefault="0078075A" w:rsidP="008D0873">
      <w:pPr>
        <w:keepNext/>
        <w:numPr>
          <w:ilvl w:val="12"/>
          <w:numId w:val="0"/>
        </w:numPr>
        <w:tabs>
          <w:tab w:val="clear" w:pos="567"/>
        </w:tabs>
        <w:spacing w:line="240" w:lineRule="auto"/>
      </w:pPr>
    </w:p>
    <w:p w14:paraId="073FC0D4" w14:textId="77777777" w:rsidR="00B260A7" w:rsidRDefault="00E04C32" w:rsidP="008D0873">
      <w:pPr>
        <w:keepNext/>
        <w:numPr>
          <w:ilvl w:val="12"/>
          <w:numId w:val="0"/>
        </w:numPr>
        <w:tabs>
          <w:tab w:val="clear" w:pos="567"/>
        </w:tabs>
        <w:spacing w:line="240" w:lineRule="auto"/>
      </w:pPr>
      <w:r>
        <w:t>No hubo efecto clínicamente relevante sobre la farmacocinética de baricitinib en pacientes con insuficiencia hepática leve o moderada. No se ha estudiado el uso de baricitinib en pacientes con insuficiencia hepática grave.</w:t>
      </w:r>
    </w:p>
    <w:p w14:paraId="33D52682" w14:textId="77777777" w:rsidR="008D0873" w:rsidRDefault="008D0873" w:rsidP="00813185">
      <w:pPr>
        <w:numPr>
          <w:ilvl w:val="12"/>
          <w:numId w:val="0"/>
        </w:numPr>
        <w:tabs>
          <w:tab w:val="clear" w:pos="567"/>
        </w:tabs>
        <w:spacing w:line="240" w:lineRule="auto"/>
        <w:ind w:right="-2"/>
      </w:pPr>
    </w:p>
    <w:p w14:paraId="13332A7D" w14:textId="77777777" w:rsidR="008D0873" w:rsidRPr="008D0873" w:rsidRDefault="008D0873" w:rsidP="008D0873">
      <w:pPr>
        <w:keepNext/>
        <w:numPr>
          <w:ilvl w:val="12"/>
          <w:numId w:val="0"/>
        </w:numPr>
        <w:tabs>
          <w:tab w:val="clear" w:pos="567"/>
        </w:tabs>
        <w:spacing w:line="240" w:lineRule="auto"/>
        <w:rPr>
          <w:u w:val="single"/>
        </w:rPr>
      </w:pPr>
      <w:r w:rsidRPr="008D0873">
        <w:rPr>
          <w:u w:val="single"/>
        </w:rPr>
        <w:t>Edad avanzada</w:t>
      </w:r>
    </w:p>
    <w:p w14:paraId="2CF1A80C" w14:textId="77777777" w:rsidR="00B260A7" w:rsidRDefault="00B260A7" w:rsidP="008D0873">
      <w:pPr>
        <w:keepNext/>
        <w:numPr>
          <w:ilvl w:val="12"/>
          <w:numId w:val="0"/>
        </w:numPr>
        <w:tabs>
          <w:tab w:val="clear" w:pos="567"/>
        </w:tabs>
        <w:spacing w:line="240" w:lineRule="auto"/>
      </w:pPr>
    </w:p>
    <w:p w14:paraId="4DC89566" w14:textId="526DDB41" w:rsidR="008D0873" w:rsidRDefault="008D0873" w:rsidP="008D0873">
      <w:pPr>
        <w:keepNext/>
        <w:numPr>
          <w:ilvl w:val="12"/>
          <w:numId w:val="0"/>
        </w:numPr>
        <w:tabs>
          <w:tab w:val="clear" w:pos="567"/>
        </w:tabs>
        <w:spacing w:line="240" w:lineRule="auto"/>
      </w:pPr>
      <w:r>
        <w:t xml:space="preserve">La edad </w:t>
      </w:r>
      <w:r w:rsidRPr="007F1A88">
        <w:t>≥ 65 </w:t>
      </w:r>
      <w:r>
        <w:t>años o</w:t>
      </w:r>
      <w:r w:rsidRPr="007F1A88">
        <w:t xml:space="preserve"> ≥ 75 </w:t>
      </w:r>
      <w:r>
        <w:t>año</w:t>
      </w:r>
      <w:r w:rsidRPr="007F1A88">
        <w:t>s</w:t>
      </w:r>
      <w:r>
        <w:t xml:space="preserve"> no tiene efecto sobre la exposición de baricitinib (C</w:t>
      </w:r>
      <w:r w:rsidRPr="008D0873">
        <w:rPr>
          <w:vertAlign w:val="subscript"/>
        </w:rPr>
        <w:t>max</w:t>
      </w:r>
      <w:r>
        <w:t xml:space="preserve"> y AUC).</w:t>
      </w:r>
    </w:p>
    <w:p w14:paraId="23183702" w14:textId="77777777" w:rsidR="008D0873" w:rsidRPr="00813185" w:rsidRDefault="008D0873" w:rsidP="00813185">
      <w:pPr>
        <w:numPr>
          <w:ilvl w:val="12"/>
          <w:numId w:val="0"/>
        </w:numPr>
        <w:tabs>
          <w:tab w:val="clear" w:pos="567"/>
        </w:tabs>
        <w:spacing w:line="240" w:lineRule="auto"/>
        <w:ind w:right="-2"/>
      </w:pPr>
    </w:p>
    <w:p w14:paraId="7303101B" w14:textId="77777777" w:rsidR="00812D16" w:rsidRPr="00EE3920" w:rsidRDefault="008D0873" w:rsidP="00D14DBE">
      <w:pPr>
        <w:keepNext/>
        <w:spacing w:line="240" w:lineRule="auto"/>
        <w:rPr>
          <w:u w:val="single"/>
        </w:rPr>
      </w:pPr>
      <w:r>
        <w:rPr>
          <w:u w:val="single"/>
        </w:rPr>
        <w:t>Población pediátrica</w:t>
      </w:r>
    </w:p>
    <w:p w14:paraId="578DC77B" w14:textId="77777777" w:rsidR="00812D16" w:rsidRDefault="00812D16" w:rsidP="00D14DBE">
      <w:pPr>
        <w:keepNext/>
        <w:numPr>
          <w:ilvl w:val="12"/>
          <w:numId w:val="0"/>
        </w:numPr>
        <w:tabs>
          <w:tab w:val="clear" w:pos="567"/>
        </w:tabs>
        <w:spacing w:line="240" w:lineRule="auto"/>
        <w:ind w:right="-2"/>
      </w:pPr>
    </w:p>
    <w:p w14:paraId="752A9445" w14:textId="23E5C6B2" w:rsidR="008D0873" w:rsidRPr="00D14DBE" w:rsidRDefault="00670CEB" w:rsidP="00D14DBE">
      <w:pPr>
        <w:keepNext/>
        <w:numPr>
          <w:ilvl w:val="12"/>
          <w:numId w:val="0"/>
        </w:numPr>
        <w:tabs>
          <w:tab w:val="clear" w:pos="567"/>
        </w:tabs>
        <w:spacing w:line="240" w:lineRule="auto"/>
        <w:ind w:right="-2"/>
      </w:pPr>
      <w:r w:rsidRPr="0022402B">
        <w:rPr>
          <w:i/>
          <w:iCs/>
        </w:rPr>
        <w:t>Farmacocin</w:t>
      </w:r>
      <w:r w:rsidR="00C7660F" w:rsidRPr="0022402B">
        <w:rPr>
          <w:i/>
          <w:iCs/>
        </w:rPr>
        <w:t>ética en pacientes pediátricos con artritis idiopática juvenil</w:t>
      </w:r>
    </w:p>
    <w:p w14:paraId="713CEA60" w14:textId="44360308" w:rsidR="00B476C8" w:rsidRPr="00D14DBE" w:rsidRDefault="00B476C8" w:rsidP="0022402B">
      <w:pPr>
        <w:keepNext/>
        <w:numPr>
          <w:ilvl w:val="12"/>
          <w:numId w:val="0"/>
        </w:numPr>
        <w:tabs>
          <w:tab w:val="clear" w:pos="567"/>
        </w:tabs>
        <w:spacing w:line="240" w:lineRule="auto"/>
        <w:ind w:right="-2"/>
      </w:pPr>
      <w:r w:rsidRPr="00D14DBE">
        <w:t xml:space="preserve">La </w:t>
      </w:r>
      <w:r w:rsidR="00A92039">
        <w:t>semivida</w:t>
      </w:r>
      <w:r w:rsidRPr="00D14DBE">
        <w:t xml:space="preserve"> en pacientes pediátricos de 2 a menos de 18</w:t>
      </w:r>
      <w:r w:rsidR="0085411A" w:rsidRPr="0022402B">
        <w:t> </w:t>
      </w:r>
      <w:r w:rsidRPr="00D14DBE">
        <w:t>años fue de 8 a 9</w:t>
      </w:r>
      <w:r w:rsidR="0085411A" w:rsidRPr="0022402B">
        <w:t> </w:t>
      </w:r>
      <w:r w:rsidRPr="00D14DBE">
        <w:t>horas.</w:t>
      </w:r>
    </w:p>
    <w:p w14:paraId="48F85604" w14:textId="77777777" w:rsidR="00B476C8" w:rsidRPr="0022402B" w:rsidRDefault="00B476C8" w:rsidP="00B476C8">
      <w:pPr>
        <w:numPr>
          <w:ilvl w:val="12"/>
          <w:numId w:val="0"/>
        </w:numPr>
        <w:tabs>
          <w:tab w:val="clear" w:pos="567"/>
        </w:tabs>
        <w:spacing w:line="240" w:lineRule="auto"/>
        <w:ind w:right="-2"/>
        <w:rPr>
          <w:highlight w:val="yellow"/>
        </w:rPr>
      </w:pPr>
    </w:p>
    <w:p w14:paraId="7A08BC14" w14:textId="49EBB4EC" w:rsidR="00B476C8" w:rsidRPr="00A1330A" w:rsidRDefault="00B476C8" w:rsidP="00B476C8">
      <w:pPr>
        <w:numPr>
          <w:ilvl w:val="12"/>
          <w:numId w:val="0"/>
        </w:numPr>
        <w:tabs>
          <w:tab w:val="clear" w:pos="567"/>
        </w:tabs>
        <w:spacing w:line="240" w:lineRule="auto"/>
        <w:ind w:right="-2"/>
      </w:pPr>
      <w:r w:rsidRPr="00F451FD">
        <w:rPr>
          <w:rFonts w:hint="eastAsia"/>
        </w:rPr>
        <w:t xml:space="preserve">Exposición en pacientes </w:t>
      </w:r>
      <w:r w:rsidRPr="0057047A">
        <w:rPr>
          <w:rFonts w:hint="eastAsia"/>
        </w:rPr>
        <w:t xml:space="preserve">pediátricos que pesan </w:t>
      </w:r>
      <w:r w:rsidR="0072611F" w:rsidRPr="0022402B">
        <w:t>&lt;</w:t>
      </w:r>
      <w:r w:rsidR="006D4027" w:rsidRPr="0022402B">
        <w:t> </w:t>
      </w:r>
      <w:r w:rsidRPr="0057047A">
        <w:rPr>
          <w:rFonts w:hint="eastAsia"/>
        </w:rPr>
        <w:t>30</w:t>
      </w:r>
      <w:r w:rsidR="0072611F" w:rsidRPr="0022402B">
        <w:t> </w:t>
      </w:r>
      <w:r w:rsidRPr="0057047A">
        <w:rPr>
          <w:rFonts w:hint="eastAsia"/>
        </w:rPr>
        <w:t>kg y</w:t>
      </w:r>
      <w:r w:rsidR="0072611F" w:rsidRPr="0057047A">
        <w:rPr>
          <w:bCs/>
          <w:noProof/>
        </w:rPr>
        <w:t xml:space="preserve"> ≥ </w:t>
      </w:r>
      <w:r w:rsidRPr="0057047A">
        <w:rPr>
          <w:rFonts w:hint="eastAsia"/>
        </w:rPr>
        <w:t>30</w:t>
      </w:r>
      <w:r w:rsidR="0072611F" w:rsidRPr="0022402B">
        <w:t> </w:t>
      </w:r>
      <w:r w:rsidRPr="0057047A">
        <w:rPr>
          <w:rFonts w:hint="eastAsia"/>
        </w:rPr>
        <w:t>kg: En pacientes &lt;</w:t>
      </w:r>
      <w:r w:rsidR="0057047A" w:rsidRPr="0022402B">
        <w:t> </w:t>
      </w:r>
      <w:r w:rsidRPr="0057047A">
        <w:rPr>
          <w:rFonts w:hint="eastAsia"/>
        </w:rPr>
        <w:t>30</w:t>
      </w:r>
      <w:r w:rsidR="0057047A" w:rsidRPr="0022402B">
        <w:t> </w:t>
      </w:r>
      <w:r w:rsidRPr="0057047A">
        <w:rPr>
          <w:rFonts w:hint="eastAsia"/>
        </w:rPr>
        <w:t>kg con una edad media y rango de 8,1 (2,0-16,0)</w:t>
      </w:r>
      <w:r w:rsidR="0057047A" w:rsidRPr="0022402B">
        <w:t> </w:t>
      </w:r>
      <w:r w:rsidRPr="0057047A">
        <w:rPr>
          <w:rFonts w:hint="eastAsia"/>
        </w:rPr>
        <w:t>años</w:t>
      </w:r>
      <w:r w:rsidRPr="001959EF">
        <w:rPr>
          <w:rFonts w:hint="eastAsia"/>
        </w:rPr>
        <w:t xml:space="preserve">, la media </w:t>
      </w:r>
      <w:r w:rsidRPr="009B7E07">
        <w:rPr>
          <w:rFonts w:hint="eastAsia"/>
        </w:rPr>
        <w:t xml:space="preserve">y </w:t>
      </w:r>
      <w:r w:rsidR="009C539E" w:rsidRPr="0022402B">
        <w:t xml:space="preserve">el </w:t>
      </w:r>
      <w:r w:rsidRPr="0022402B">
        <w:t>CV%</w:t>
      </w:r>
      <w:r w:rsidRPr="0022402B">
        <w:rPr>
          <w:rFonts w:hint="eastAsia"/>
        </w:rPr>
        <w:t xml:space="preserve"> para AUC y C</w:t>
      </w:r>
      <w:r w:rsidRPr="0022402B">
        <w:rPr>
          <w:vertAlign w:val="subscript"/>
        </w:rPr>
        <w:t>max</w:t>
      </w:r>
      <w:r w:rsidRPr="0022402B">
        <w:rPr>
          <w:rFonts w:hint="eastAsia"/>
        </w:rPr>
        <w:t xml:space="preserve"> fue 381</w:t>
      </w:r>
      <w:r w:rsidR="00153CDE" w:rsidRPr="0022402B">
        <w:t> </w:t>
      </w:r>
      <w:r w:rsidRPr="0022402B">
        <w:rPr>
          <w:rFonts w:hint="eastAsia"/>
        </w:rPr>
        <w:t>h*ng/m</w:t>
      </w:r>
      <w:r w:rsidR="00854333" w:rsidRPr="0022402B">
        <w:t>l</w:t>
      </w:r>
      <w:r w:rsidRPr="0022402B">
        <w:rPr>
          <w:rFonts w:hint="eastAsia"/>
        </w:rPr>
        <w:t xml:space="preserve"> (76%) y 62,1</w:t>
      </w:r>
      <w:r w:rsidR="00153CDE" w:rsidRPr="0022402B">
        <w:t> </w:t>
      </w:r>
      <w:r w:rsidRPr="0022402B">
        <w:rPr>
          <w:rFonts w:hint="eastAsia"/>
        </w:rPr>
        <w:t>ng/m</w:t>
      </w:r>
      <w:r w:rsidR="00081977" w:rsidRPr="0022402B">
        <w:t>l</w:t>
      </w:r>
      <w:r w:rsidRPr="0022402B">
        <w:rPr>
          <w:rFonts w:hint="eastAsia"/>
        </w:rPr>
        <w:t xml:space="preserve"> (39%), respectivamente. En pacientes </w:t>
      </w:r>
      <w:r w:rsidR="009B7E07" w:rsidRPr="0022402B">
        <w:rPr>
          <w:bCs/>
          <w:noProof/>
        </w:rPr>
        <w:t>≥</w:t>
      </w:r>
      <w:r w:rsidR="009B7E07" w:rsidRPr="0022402B">
        <w:t> </w:t>
      </w:r>
      <w:r w:rsidRPr="0022402B">
        <w:rPr>
          <w:rFonts w:hint="eastAsia"/>
        </w:rPr>
        <w:t>30</w:t>
      </w:r>
      <w:r w:rsidR="009B7E07" w:rsidRPr="0022402B">
        <w:t> </w:t>
      </w:r>
      <w:r w:rsidRPr="0022402B">
        <w:rPr>
          <w:rFonts w:hint="eastAsia"/>
        </w:rPr>
        <w:t>kg</w:t>
      </w:r>
      <w:r w:rsidRPr="00216CA6">
        <w:rPr>
          <w:rFonts w:hint="eastAsia"/>
        </w:rPr>
        <w:t xml:space="preserve"> co</w:t>
      </w:r>
      <w:r w:rsidRPr="00216CA6">
        <w:t>n una edad media y rango de 14,1</w:t>
      </w:r>
      <w:r w:rsidR="009B7E07" w:rsidRPr="0022402B">
        <w:t> </w:t>
      </w:r>
      <w:r w:rsidRPr="00216CA6">
        <w:t>(9,0 – 17,0), la media y el CV% para AUC y C</w:t>
      </w:r>
      <w:r w:rsidRPr="0022402B">
        <w:rPr>
          <w:vertAlign w:val="subscript"/>
        </w:rPr>
        <w:t>max</w:t>
      </w:r>
      <w:r w:rsidRPr="00216CA6">
        <w:t xml:space="preserve"> fue 438</w:t>
      </w:r>
      <w:r w:rsidR="0009484C" w:rsidRPr="0022402B">
        <w:t> </w:t>
      </w:r>
      <w:r w:rsidRPr="00216CA6">
        <w:t>h*ng/ml (68%) y 60,7</w:t>
      </w:r>
      <w:r w:rsidR="0009484C" w:rsidRPr="0022402B">
        <w:t> </w:t>
      </w:r>
      <w:r w:rsidRPr="00216CA6">
        <w:t>ng/ml (30%), respectivamente.</w:t>
      </w:r>
    </w:p>
    <w:p w14:paraId="3C24494C" w14:textId="77777777" w:rsidR="00B476C8" w:rsidRPr="00A1330A" w:rsidRDefault="00B476C8" w:rsidP="00B476C8">
      <w:pPr>
        <w:numPr>
          <w:ilvl w:val="12"/>
          <w:numId w:val="0"/>
        </w:numPr>
        <w:tabs>
          <w:tab w:val="clear" w:pos="567"/>
        </w:tabs>
        <w:spacing w:line="240" w:lineRule="auto"/>
        <w:ind w:right="-2"/>
      </w:pPr>
    </w:p>
    <w:p w14:paraId="65C6A404" w14:textId="45954293" w:rsidR="00C7660F" w:rsidRDefault="00B476C8" w:rsidP="00B476C8">
      <w:pPr>
        <w:numPr>
          <w:ilvl w:val="12"/>
          <w:numId w:val="0"/>
        </w:numPr>
        <w:tabs>
          <w:tab w:val="clear" w:pos="567"/>
        </w:tabs>
        <w:spacing w:line="240" w:lineRule="auto"/>
        <w:ind w:right="-2"/>
      </w:pPr>
      <w:r w:rsidRPr="00A1330A">
        <w:t xml:space="preserve">Exposición en pacientes </w:t>
      </w:r>
      <w:r w:rsidRPr="00A17BB1">
        <w:t>pediátricos que pesan de 10 a</w:t>
      </w:r>
      <w:r w:rsidR="00DE2D86" w:rsidRPr="0022402B">
        <w:t xml:space="preserve"> </w:t>
      </w:r>
      <w:r w:rsidR="00A1330A" w:rsidRPr="0022402B">
        <w:t>&lt;</w:t>
      </w:r>
      <w:r w:rsidR="00DE2D86" w:rsidRPr="0022402B">
        <w:t> </w:t>
      </w:r>
      <w:r w:rsidRPr="00A17BB1">
        <w:t>20</w:t>
      </w:r>
      <w:r w:rsidR="00DE2D86" w:rsidRPr="0022402B">
        <w:t> </w:t>
      </w:r>
      <w:r w:rsidRPr="00A17BB1">
        <w:t>kg y de 20 a &lt;</w:t>
      </w:r>
      <w:r w:rsidR="00DE2D86" w:rsidRPr="0022402B">
        <w:t> </w:t>
      </w:r>
      <w:r w:rsidRPr="00A17BB1">
        <w:t>30</w:t>
      </w:r>
      <w:r w:rsidR="00DE2D86" w:rsidRPr="0022402B">
        <w:t> </w:t>
      </w:r>
      <w:r w:rsidRPr="00A17BB1">
        <w:t>kg: En pacientes de 10 a &lt;</w:t>
      </w:r>
      <w:r w:rsidR="00DF43E5" w:rsidRPr="0022402B">
        <w:t> </w:t>
      </w:r>
      <w:r w:rsidRPr="00A17BB1">
        <w:t>20</w:t>
      </w:r>
      <w:r w:rsidR="00DF43E5" w:rsidRPr="0022402B">
        <w:t> </w:t>
      </w:r>
      <w:r w:rsidRPr="00A17BB1">
        <w:t>kg con una edad media y rango de 5,1 (2,0-8,0)</w:t>
      </w:r>
      <w:r w:rsidR="00DE2D86" w:rsidRPr="0022402B">
        <w:t> </w:t>
      </w:r>
      <w:r w:rsidRPr="00A17BB1">
        <w:t xml:space="preserve">años, la media y </w:t>
      </w:r>
      <w:r w:rsidR="009C539E">
        <w:t>el</w:t>
      </w:r>
      <w:r w:rsidRPr="00A17BB1">
        <w:t xml:space="preserve"> CV</w:t>
      </w:r>
      <w:r w:rsidR="00C720D6" w:rsidRPr="0022402B">
        <w:t>%</w:t>
      </w:r>
      <w:r w:rsidRPr="00A17BB1">
        <w:t xml:space="preserve"> para AUC y C</w:t>
      </w:r>
      <w:r w:rsidRPr="0022402B">
        <w:rPr>
          <w:vertAlign w:val="subscript"/>
        </w:rPr>
        <w:t>max</w:t>
      </w:r>
      <w:r w:rsidRPr="00A17BB1">
        <w:t xml:space="preserve"> fue 458</w:t>
      </w:r>
      <w:r w:rsidR="00C720D6" w:rsidRPr="0022402B">
        <w:t> </w:t>
      </w:r>
      <w:r w:rsidRPr="00A17BB1">
        <w:t>h*ng/ml (81%) y 77,6</w:t>
      </w:r>
      <w:r w:rsidR="00C720D6" w:rsidRPr="0022402B">
        <w:t> </w:t>
      </w:r>
      <w:r w:rsidRPr="00A17BB1">
        <w:t>ng/ml (38%), respectivamente. En pacientes de 20 a &lt;</w:t>
      </w:r>
      <w:r w:rsidR="00DE2D86" w:rsidRPr="0022402B">
        <w:t> 3</w:t>
      </w:r>
      <w:r w:rsidRPr="00A17BB1">
        <w:t>0</w:t>
      </w:r>
      <w:r w:rsidR="00DE2D86" w:rsidRPr="0022402B">
        <w:t> </w:t>
      </w:r>
      <w:r w:rsidRPr="00A17BB1">
        <w:t>kg con una edad media y rango de 10,3 (6,0 -</w:t>
      </w:r>
      <w:r w:rsidRPr="00514D1D">
        <w:t xml:space="preserve"> 16,0), la media y el</w:t>
      </w:r>
      <w:r w:rsidR="00514D1D">
        <w:t xml:space="preserve"> </w:t>
      </w:r>
      <w:r w:rsidRPr="00514D1D">
        <w:t>CV</w:t>
      </w:r>
      <w:r w:rsidR="00514D1D">
        <w:t>%</w:t>
      </w:r>
      <w:r w:rsidRPr="00514D1D">
        <w:t xml:space="preserve"> para AUC y C</w:t>
      </w:r>
      <w:r w:rsidRPr="0022402B">
        <w:rPr>
          <w:vertAlign w:val="subscript"/>
        </w:rPr>
        <w:t>max</w:t>
      </w:r>
      <w:r w:rsidRPr="00514D1D">
        <w:t xml:space="preserve"> fue 327</w:t>
      </w:r>
      <w:r w:rsidR="00514D1D" w:rsidRPr="0022402B">
        <w:t> </w:t>
      </w:r>
      <w:r w:rsidRPr="00514D1D">
        <w:t>h*ng/m</w:t>
      </w:r>
      <w:r w:rsidR="00330242">
        <w:t>l</w:t>
      </w:r>
      <w:r w:rsidRPr="00514D1D">
        <w:t xml:space="preserve"> (66%) y 51,2</w:t>
      </w:r>
      <w:r w:rsidR="0082530C" w:rsidRPr="0022402B">
        <w:t> </w:t>
      </w:r>
      <w:r w:rsidRPr="00514D1D">
        <w:t>ng/m</w:t>
      </w:r>
      <w:r w:rsidR="00330242">
        <w:t>l</w:t>
      </w:r>
      <w:r w:rsidRPr="00514D1D">
        <w:t xml:space="preserve"> (22%)</w:t>
      </w:r>
      <w:r w:rsidR="004C5EEA">
        <w:t>,</w:t>
      </w:r>
      <w:r w:rsidRPr="00514D1D">
        <w:t xml:space="preserve"> respectivamente.</w:t>
      </w:r>
    </w:p>
    <w:p w14:paraId="05B770BE" w14:textId="77777777" w:rsidR="00C7660F" w:rsidRDefault="00C7660F" w:rsidP="008D0873">
      <w:pPr>
        <w:numPr>
          <w:ilvl w:val="12"/>
          <w:numId w:val="0"/>
        </w:numPr>
        <w:tabs>
          <w:tab w:val="clear" w:pos="567"/>
        </w:tabs>
        <w:spacing w:line="240" w:lineRule="auto"/>
        <w:ind w:right="-2"/>
      </w:pPr>
    </w:p>
    <w:p w14:paraId="643E247F" w14:textId="70D67CE7" w:rsidR="00C1397F" w:rsidRPr="000D3E65" w:rsidRDefault="00C1397F" w:rsidP="00C1397F">
      <w:pPr>
        <w:keepNext/>
        <w:spacing w:line="240" w:lineRule="auto"/>
        <w:outlineLvl w:val="0"/>
        <w:rPr>
          <w:i/>
          <w:iCs/>
        </w:rPr>
      </w:pPr>
      <w:r w:rsidRPr="000D3E65">
        <w:rPr>
          <w:i/>
          <w:iCs/>
        </w:rPr>
        <w:t>Farmacocinética en pacientes pediátricos con dermatitis atópica</w:t>
      </w:r>
      <w:r w:rsidR="00EB70B1">
        <w:rPr>
          <w:i/>
          <w:iCs/>
        </w:rPr>
        <w:fldChar w:fldCharType="begin"/>
      </w:r>
      <w:r w:rsidR="00EB70B1">
        <w:rPr>
          <w:i/>
          <w:iCs/>
        </w:rPr>
        <w:instrText xml:space="preserve"> DOCVARIABLE vault_nd_5e18c5c8-58e8-43cb-9ff1-1a48f55e8bf1 \* MERGEFORMAT </w:instrText>
      </w:r>
      <w:r w:rsidR="00EB70B1">
        <w:rPr>
          <w:i/>
          <w:iCs/>
        </w:rPr>
        <w:fldChar w:fldCharType="separate"/>
      </w:r>
      <w:r w:rsidR="00EB70B1">
        <w:rPr>
          <w:i/>
          <w:iCs/>
        </w:rPr>
        <w:t xml:space="preserve"> </w:t>
      </w:r>
      <w:r w:rsidR="00EB70B1">
        <w:rPr>
          <w:i/>
          <w:iCs/>
        </w:rPr>
        <w:fldChar w:fldCharType="end"/>
      </w:r>
    </w:p>
    <w:p w14:paraId="3F0B0902" w14:textId="72A8FC7D" w:rsidR="00C1397F" w:rsidRPr="000D3E65" w:rsidRDefault="00C1397F" w:rsidP="00C1397F">
      <w:pPr>
        <w:keepNext/>
        <w:spacing w:line="240" w:lineRule="auto"/>
        <w:outlineLvl w:val="0"/>
      </w:pPr>
      <w:r w:rsidRPr="000D3E65">
        <w:t>La</w:t>
      </w:r>
      <w:r w:rsidR="006926DB" w:rsidRPr="0035071B">
        <w:t xml:space="preserve"> </w:t>
      </w:r>
      <w:r w:rsidRPr="0035071B">
        <w:t xml:space="preserve">semivida </w:t>
      </w:r>
      <w:r w:rsidR="00DF5CA9">
        <w:t xml:space="preserve">media </w:t>
      </w:r>
      <w:r w:rsidRPr="0035071B">
        <w:t>en</w:t>
      </w:r>
      <w:r w:rsidRPr="000D3E65">
        <w:t xml:space="preserve"> pacientes pediátricos de 2 a menos de 18</w:t>
      </w:r>
      <w:r>
        <w:t> </w:t>
      </w:r>
      <w:r w:rsidRPr="000D3E65">
        <w:t>años fue de 13 a 18</w:t>
      </w:r>
      <w:r>
        <w:t> </w:t>
      </w:r>
      <w:r w:rsidRPr="000D3E65">
        <w:t>horas.</w:t>
      </w:r>
      <w:fldSimple w:instr=" DOCVARIABLE vault_nd_18682e68-6d5b-4819-98dc-a66025cc1e5f \* MERGEFORMAT ">
        <w:r w:rsidR="00EB70B1">
          <w:t xml:space="preserve"> </w:t>
        </w:r>
      </w:fldSimple>
    </w:p>
    <w:p w14:paraId="256568A5" w14:textId="77777777" w:rsidR="00C1397F" w:rsidRPr="000D3E65" w:rsidRDefault="00C1397F" w:rsidP="00C1397F">
      <w:pPr>
        <w:spacing w:line="240" w:lineRule="auto"/>
        <w:outlineLvl w:val="0"/>
      </w:pPr>
    </w:p>
    <w:p w14:paraId="3E6C5064" w14:textId="6C12FCCB" w:rsidR="00C1397F" w:rsidRPr="000D3E65" w:rsidRDefault="00C1397F" w:rsidP="00C1397F">
      <w:pPr>
        <w:spacing w:line="240" w:lineRule="auto"/>
        <w:outlineLvl w:val="0"/>
      </w:pPr>
      <w:r w:rsidRPr="000D3E65">
        <w:rPr>
          <w:rFonts w:hint="eastAsia"/>
        </w:rPr>
        <w:t xml:space="preserve">Exposición en pacientes pediátricos que pesan </w:t>
      </w:r>
      <w:r w:rsidRPr="0022402B">
        <w:t>&lt; </w:t>
      </w:r>
      <w:r w:rsidRPr="0057047A">
        <w:rPr>
          <w:rFonts w:hint="eastAsia"/>
        </w:rPr>
        <w:t>30</w:t>
      </w:r>
      <w:r w:rsidRPr="0022402B">
        <w:t> </w:t>
      </w:r>
      <w:r w:rsidRPr="0057047A">
        <w:rPr>
          <w:rFonts w:hint="eastAsia"/>
        </w:rPr>
        <w:t>kg y</w:t>
      </w:r>
      <w:r w:rsidRPr="0057047A">
        <w:rPr>
          <w:bCs/>
          <w:noProof/>
        </w:rPr>
        <w:t xml:space="preserve"> ≥ </w:t>
      </w:r>
      <w:r w:rsidRPr="0057047A">
        <w:rPr>
          <w:rFonts w:hint="eastAsia"/>
        </w:rPr>
        <w:t>30</w:t>
      </w:r>
      <w:r w:rsidRPr="0022402B">
        <w:t> </w:t>
      </w:r>
      <w:r w:rsidRPr="0057047A">
        <w:rPr>
          <w:rFonts w:hint="eastAsia"/>
        </w:rPr>
        <w:t>kg</w:t>
      </w:r>
      <w:r w:rsidRPr="000D3E65">
        <w:rPr>
          <w:rFonts w:hint="eastAsia"/>
        </w:rPr>
        <w:t xml:space="preserve">: </w:t>
      </w:r>
      <w:r>
        <w:t>E</w:t>
      </w:r>
      <w:r w:rsidRPr="000D3E65">
        <w:rPr>
          <w:rFonts w:hint="eastAsia"/>
        </w:rPr>
        <w:t>n pacientes &lt;</w:t>
      </w:r>
      <w:r>
        <w:t> </w:t>
      </w:r>
      <w:r w:rsidRPr="000D3E65">
        <w:rPr>
          <w:rFonts w:hint="eastAsia"/>
        </w:rPr>
        <w:t>30</w:t>
      </w:r>
      <w:r>
        <w:t> </w:t>
      </w:r>
      <w:r w:rsidRPr="000D3E65">
        <w:rPr>
          <w:rFonts w:hint="eastAsia"/>
        </w:rPr>
        <w:t>kg con una edad media y rango de 6,4 (2,0-11,1)</w:t>
      </w:r>
      <w:r>
        <w:t> </w:t>
      </w:r>
      <w:r w:rsidRPr="000D3E65">
        <w:rPr>
          <w:rFonts w:hint="eastAsia"/>
        </w:rPr>
        <w:t xml:space="preserve">años, la media y el </w:t>
      </w:r>
      <w:r>
        <w:t xml:space="preserve">CV% </w:t>
      </w:r>
      <w:r w:rsidRPr="000D3E65">
        <w:rPr>
          <w:rFonts w:hint="eastAsia"/>
        </w:rPr>
        <w:t>para AUC y la C</w:t>
      </w:r>
      <w:r w:rsidRPr="00F51C6D">
        <w:rPr>
          <w:vertAlign w:val="subscript"/>
        </w:rPr>
        <w:t>max</w:t>
      </w:r>
      <w:r w:rsidRPr="000D3E65">
        <w:rPr>
          <w:rFonts w:hint="eastAsia"/>
        </w:rPr>
        <w:t xml:space="preserve"> fue 404</w:t>
      </w:r>
      <w:r>
        <w:t> </w:t>
      </w:r>
      <w:r w:rsidRPr="000D3E65">
        <w:rPr>
          <w:rFonts w:hint="eastAsia"/>
        </w:rPr>
        <w:t>h*ng/m</w:t>
      </w:r>
      <w:r>
        <w:t>l</w:t>
      </w:r>
      <w:r w:rsidRPr="000D3E65">
        <w:rPr>
          <w:rFonts w:hint="eastAsia"/>
        </w:rPr>
        <w:t xml:space="preserve"> (78%) y 60,4</w:t>
      </w:r>
      <w:r>
        <w:t> </w:t>
      </w:r>
      <w:r w:rsidRPr="000D3E65">
        <w:rPr>
          <w:rFonts w:hint="eastAsia"/>
        </w:rPr>
        <w:t>ng/m</w:t>
      </w:r>
      <w:r>
        <w:t>l</w:t>
      </w:r>
      <w:r w:rsidRPr="000D3E65">
        <w:rPr>
          <w:rFonts w:hint="eastAsia"/>
        </w:rPr>
        <w:t xml:space="preserve"> (28%), respectivamente. En pacientes </w:t>
      </w:r>
      <w:r w:rsidRPr="0022402B">
        <w:rPr>
          <w:bCs/>
          <w:noProof/>
        </w:rPr>
        <w:t>≥</w:t>
      </w:r>
      <w:r w:rsidRPr="0022402B">
        <w:t> </w:t>
      </w:r>
      <w:r w:rsidRPr="0022402B">
        <w:rPr>
          <w:rFonts w:hint="eastAsia"/>
        </w:rPr>
        <w:t>30</w:t>
      </w:r>
      <w:r w:rsidRPr="0022402B">
        <w:t> </w:t>
      </w:r>
      <w:r w:rsidRPr="0022402B">
        <w:rPr>
          <w:rFonts w:hint="eastAsia"/>
        </w:rPr>
        <w:t>kg</w:t>
      </w:r>
      <w:r w:rsidRPr="00216CA6">
        <w:rPr>
          <w:rFonts w:hint="eastAsia"/>
        </w:rPr>
        <w:t xml:space="preserve"> </w:t>
      </w:r>
      <w:r w:rsidRPr="000D3E65">
        <w:rPr>
          <w:rFonts w:hint="eastAsia"/>
        </w:rPr>
        <w:t xml:space="preserve">con </w:t>
      </w:r>
      <w:r>
        <w:t xml:space="preserve">una </w:t>
      </w:r>
      <w:r w:rsidRPr="000D3E65">
        <w:rPr>
          <w:rFonts w:hint="eastAsia"/>
        </w:rPr>
        <w:t xml:space="preserve">edad media y rango de 13,5 (6,2 </w:t>
      </w:r>
      <w:ins w:id="12" w:author="Cristina Domínguez" w:date="2025-11-12T12:03:00Z">
        <w:r w:rsidR="006401AF" w:rsidRPr="000D3E65">
          <w:rPr>
            <w:rFonts w:hint="eastAsia"/>
          </w:rPr>
          <w:t>-</w:t>
        </w:r>
      </w:ins>
      <w:del w:id="13" w:author="Cristina Domínguez" w:date="2025-11-12T12:03:00Z">
        <w:r w:rsidRPr="000D3E65" w:rsidDel="006401AF">
          <w:rPr>
            <w:rFonts w:hint="eastAsia"/>
          </w:rPr>
          <w:delText>–</w:delText>
        </w:r>
      </w:del>
      <w:r w:rsidRPr="000D3E65">
        <w:rPr>
          <w:rFonts w:hint="eastAsia"/>
        </w:rPr>
        <w:t xml:space="preserve">17,9), la media y el </w:t>
      </w:r>
      <w:r>
        <w:t>CV%</w:t>
      </w:r>
      <w:r w:rsidRPr="000D3E65">
        <w:rPr>
          <w:rFonts w:hint="eastAsia"/>
        </w:rPr>
        <w:t xml:space="preserve"> para AUC y C</w:t>
      </w:r>
      <w:r w:rsidRPr="00F51C6D">
        <w:rPr>
          <w:vertAlign w:val="subscript"/>
        </w:rPr>
        <w:t xml:space="preserve">max </w:t>
      </w:r>
      <w:r w:rsidRPr="000D3E65">
        <w:rPr>
          <w:rFonts w:hint="eastAsia"/>
        </w:rPr>
        <w:t>fue 529</w:t>
      </w:r>
      <w:r>
        <w:t> </w:t>
      </w:r>
      <w:r w:rsidRPr="000D3E65">
        <w:rPr>
          <w:rFonts w:hint="eastAsia"/>
        </w:rPr>
        <w:t>h*ng/ml (102%) y 57,0</w:t>
      </w:r>
      <w:r>
        <w:t> </w:t>
      </w:r>
      <w:r w:rsidRPr="000D3E65">
        <w:rPr>
          <w:rFonts w:hint="eastAsia"/>
        </w:rPr>
        <w:t>ng/ml (42%), respectivamente.</w:t>
      </w:r>
      <w:fldSimple w:instr=" DOCVARIABLE vault_nd_b40155a1-d82a-4336-af1a-da391a6a9206 \* MERGEFORMAT ">
        <w:r w:rsidR="00EB70B1">
          <w:t xml:space="preserve"> </w:t>
        </w:r>
      </w:fldSimple>
    </w:p>
    <w:p w14:paraId="5C54ECFC" w14:textId="77777777" w:rsidR="00C1397F" w:rsidRPr="000D3E65" w:rsidRDefault="00C1397F" w:rsidP="00C1397F">
      <w:pPr>
        <w:spacing w:line="240" w:lineRule="auto"/>
        <w:outlineLvl w:val="0"/>
      </w:pPr>
    </w:p>
    <w:p w14:paraId="3692C0C5" w14:textId="43F1B80E" w:rsidR="00C1397F" w:rsidRDefault="00C1397F" w:rsidP="00C1397F">
      <w:pPr>
        <w:spacing w:line="240" w:lineRule="auto"/>
        <w:outlineLvl w:val="0"/>
      </w:pPr>
      <w:r w:rsidRPr="000D3E65">
        <w:t xml:space="preserve">Exposición en pacientes pediátricos que pesan </w:t>
      </w:r>
      <w:r w:rsidRPr="00A17BB1">
        <w:t>de 10 a</w:t>
      </w:r>
      <w:r w:rsidRPr="0022402B">
        <w:t xml:space="preserve"> &lt; </w:t>
      </w:r>
      <w:r w:rsidRPr="00A17BB1">
        <w:t>20</w:t>
      </w:r>
      <w:r w:rsidRPr="0022402B">
        <w:t> </w:t>
      </w:r>
      <w:r w:rsidRPr="00A17BB1">
        <w:t>kg y de 20 a &lt;</w:t>
      </w:r>
      <w:r w:rsidRPr="0022402B">
        <w:t> </w:t>
      </w:r>
      <w:r w:rsidRPr="00A17BB1">
        <w:t>30</w:t>
      </w:r>
      <w:r w:rsidRPr="0022402B">
        <w:t> </w:t>
      </w:r>
      <w:r w:rsidRPr="00A17BB1">
        <w:t>kg</w:t>
      </w:r>
      <w:r w:rsidRPr="000D3E65">
        <w:t xml:space="preserve">: </w:t>
      </w:r>
      <w:r>
        <w:t>E</w:t>
      </w:r>
      <w:r w:rsidRPr="000D3E65">
        <w:t xml:space="preserve">n pacientes </w:t>
      </w:r>
      <w:r w:rsidRPr="00A17BB1">
        <w:t>de 10 a &lt;</w:t>
      </w:r>
      <w:r w:rsidRPr="0022402B">
        <w:t> </w:t>
      </w:r>
      <w:r w:rsidRPr="00A17BB1">
        <w:t>20</w:t>
      </w:r>
      <w:r w:rsidRPr="0022402B">
        <w:t> </w:t>
      </w:r>
      <w:r w:rsidRPr="00A17BB1">
        <w:t xml:space="preserve">kg con una edad media y rango </w:t>
      </w:r>
      <w:r w:rsidRPr="000D3E65">
        <w:t>de 4,8 (2,0-6,9)</w:t>
      </w:r>
      <w:r>
        <w:t> </w:t>
      </w:r>
      <w:r w:rsidRPr="000D3E65">
        <w:t>años, la media y el CV</w:t>
      </w:r>
      <w:r>
        <w:t>%</w:t>
      </w:r>
      <w:r w:rsidRPr="000D3E65">
        <w:t xml:space="preserve"> para AUC y C</w:t>
      </w:r>
      <w:r w:rsidRPr="00F51C6D">
        <w:rPr>
          <w:vertAlign w:val="subscript"/>
        </w:rPr>
        <w:t>max</w:t>
      </w:r>
      <w:r w:rsidRPr="000D3E65">
        <w:t xml:space="preserve"> fue 467</w:t>
      </w:r>
      <w:r>
        <w:t> </w:t>
      </w:r>
      <w:r w:rsidRPr="000D3E65">
        <w:t>h*ng/mL (80%) y 73,4</w:t>
      </w:r>
      <w:r>
        <w:t> </w:t>
      </w:r>
      <w:r w:rsidRPr="000D3E65">
        <w:t>ng/m</w:t>
      </w:r>
      <w:r w:rsidR="0053519A">
        <w:t>l</w:t>
      </w:r>
      <w:r w:rsidRPr="000D3E65">
        <w:t xml:space="preserve"> (21%), respectivamente. En pacientes de 20 a &lt;</w:t>
      </w:r>
      <w:r>
        <w:t> </w:t>
      </w:r>
      <w:r w:rsidRPr="000D3E65">
        <w:t>30</w:t>
      </w:r>
      <w:r>
        <w:t> </w:t>
      </w:r>
      <w:r w:rsidRPr="000D3E65">
        <w:t>kg con una edad media y rango de 7,5 (4,8–11,1), la media y el CV</w:t>
      </w:r>
      <w:r>
        <w:t xml:space="preserve">% </w:t>
      </w:r>
      <w:r w:rsidRPr="000D3E65">
        <w:t>para AUC y C</w:t>
      </w:r>
      <w:r w:rsidRPr="00F51C6D">
        <w:rPr>
          <w:vertAlign w:val="subscript"/>
        </w:rPr>
        <w:t>max</w:t>
      </w:r>
      <w:r w:rsidRPr="000D3E65">
        <w:t xml:space="preserve"> fue 363</w:t>
      </w:r>
      <w:r>
        <w:t> </w:t>
      </w:r>
      <w:r w:rsidRPr="000D3E65">
        <w:t>h*ng/ml (72%) y 52,0</w:t>
      </w:r>
      <w:r>
        <w:t> </w:t>
      </w:r>
      <w:r w:rsidRPr="000D3E65">
        <w:t>ng/ml (21%). respectivamente.</w:t>
      </w:r>
      <w:fldSimple w:instr=" DOCVARIABLE vault_nd_ba34344f-b065-4bb9-b069-aec9c5369180 \* MERGEFORMAT ">
        <w:r w:rsidR="00EB70B1">
          <w:t xml:space="preserve"> </w:t>
        </w:r>
      </w:fldSimple>
    </w:p>
    <w:p w14:paraId="5677A0CA" w14:textId="77777777" w:rsidR="00C1397F" w:rsidRDefault="00C1397F" w:rsidP="008D0873">
      <w:pPr>
        <w:numPr>
          <w:ilvl w:val="12"/>
          <w:numId w:val="0"/>
        </w:numPr>
        <w:tabs>
          <w:tab w:val="clear" w:pos="567"/>
        </w:tabs>
        <w:spacing w:line="240" w:lineRule="auto"/>
        <w:ind w:right="-2"/>
      </w:pPr>
    </w:p>
    <w:p w14:paraId="40E671FE" w14:textId="77777777" w:rsidR="008D0873" w:rsidRPr="008D0873" w:rsidRDefault="008D0873" w:rsidP="0022402B">
      <w:pPr>
        <w:keepNext/>
        <w:numPr>
          <w:ilvl w:val="12"/>
          <w:numId w:val="0"/>
        </w:numPr>
        <w:tabs>
          <w:tab w:val="clear" w:pos="567"/>
        </w:tabs>
        <w:spacing w:line="240" w:lineRule="auto"/>
        <w:rPr>
          <w:u w:val="single"/>
        </w:rPr>
      </w:pPr>
      <w:r w:rsidRPr="008D0873">
        <w:rPr>
          <w:u w:val="single"/>
        </w:rPr>
        <w:t>Otros factores intrínsecos</w:t>
      </w:r>
    </w:p>
    <w:p w14:paraId="63AFEF51" w14:textId="77777777" w:rsidR="008D0873" w:rsidRDefault="008D0873" w:rsidP="0022402B">
      <w:pPr>
        <w:keepNext/>
        <w:numPr>
          <w:ilvl w:val="12"/>
          <w:numId w:val="0"/>
        </w:numPr>
        <w:tabs>
          <w:tab w:val="clear" w:pos="567"/>
        </w:tabs>
        <w:spacing w:line="240" w:lineRule="auto"/>
      </w:pPr>
    </w:p>
    <w:p w14:paraId="6F7CF2A8" w14:textId="2C9E6E49" w:rsidR="008D0873" w:rsidRDefault="008D0873" w:rsidP="0022402B">
      <w:pPr>
        <w:keepNext/>
        <w:numPr>
          <w:ilvl w:val="12"/>
          <w:numId w:val="0"/>
        </w:numPr>
        <w:tabs>
          <w:tab w:val="clear" w:pos="567"/>
        </w:tabs>
        <w:spacing w:line="240" w:lineRule="auto"/>
      </w:pPr>
      <w:r>
        <w:t xml:space="preserve">El peso corporal, </w:t>
      </w:r>
      <w:r w:rsidR="00CC43E5">
        <w:t xml:space="preserve">la edad, </w:t>
      </w:r>
      <w:r>
        <w:t>el sexo, la raza y la etnia no tuvieron efecto clínicamente relevante sobre la farmacocinética de baricitinib</w:t>
      </w:r>
      <w:r w:rsidR="00CC43E5">
        <w:t xml:space="preserve"> en pacientes adultos</w:t>
      </w:r>
      <w:r>
        <w:t xml:space="preserve">. </w:t>
      </w:r>
      <w:r w:rsidR="00B527E3">
        <w:t>Los efectos medios de factores intrínsecos sobre parámetros farmacocinéticos (AUC y C</w:t>
      </w:r>
      <w:r w:rsidR="00B527E3" w:rsidRPr="00B2697A">
        <w:rPr>
          <w:vertAlign w:val="subscript"/>
        </w:rPr>
        <w:t>max</w:t>
      </w:r>
      <w:r w:rsidR="00B527E3">
        <w:t xml:space="preserve">) generalmente estuvieron dentro de la variabilidad </w:t>
      </w:r>
      <w:r w:rsidR="00B527E3">
        <w:lastRenderedPageBreak/>
        <w:t xml:space="preserve">farmacocinética interindividual de baricitinib. Por tanto, no es necesario ajustar la dosis </w:t>
      </w:r>
      <w:r w:rsidR="0042440E">
        <w:t>de acuerdo</w:t>
      </w:r>
      <w:r w:rsidR="00B527E3">
        <w:t xml:space="preserve"> a estos factores de los pacientes.</w:t>
      </w:r>
    </w:p>
    <w:p w14:paraId="2775F704" w14:textId="77777777" w:rsidR="008D0873" w:rsidRPr="00EE3920" w:rsidRDefault="008D0873" w:rsidP="008D0873">
      <w:pPr>
        <w:numPr>
          <w:ilvl w:val="12"/>
          <w:numId w:val="0"/>
        </w:numPr>
        <w:tabs>
          <w:tab w:val="clear" w:pos="567"/>
        </w:tabs>
        <w:spacing w:line="240" w:lineRule="auto"/>
        <w:ind w:right="-2"/>
      </w:pPr>
    </w:p>
    <w:p w14:paraId="73922227" w14:textId="56160F70" w:rsidR="00812D16" w:rsidRPr="00EE3920" w:rsidRDefault="00812D16" w:rsidP="00F354B0">
      <w:pPr>
        <w:keepNext/>
        <w:numPr>
          <w:ilvl w:val="1"/>
          <w:numId w:val="7"/>
        </w:numPr>
        <w:spacing w:line="240" w:lineRule="auto"/>
        <w:outlineLvl w:val="0"/>
      </w:pPr>
      <w:r w:rsidRPr="00EE3920">
        <w:rPr>
          <w:b/>
        </w:rPr>
        <w:t>Datos preclínicos sobre seguridad</w:t>
      </w:r>
      <w:r w:rsidR="00EB70B1">
        <w:rPr>
          <w:b/>
        </w:rPr>
        <w:fldChar w:fldCharType="begin"/>
      </w:r>
      <w:r w:rsidR="00EB70B1">
        <w:rPr>
          <w:b/>
        </w:rPr>
        <w:instrText xml:space="preserve"> DOCVARIABLE vault_nd_d8c589ef-dd85-42ba-8b47-9f92a0c9f170 \* MERGEFORMAT </w:instrText>
      </w:r>
      <w:r w:rsidR="00EB70B1">
        <w:rPr>
          <w:b/>
        </w:rPr>
        <w:fldChar w:fldCharType="separate"/>
      </w:r>
      <w:r w:rsidR="00EB70B1">
        <w:rPr>
          <w:b/>
        </w:rPr>
        <w:t xml:space="preserve"> </w:t>
      </w:r>
      <w:r w:rsidR="00EB70B1">
        <w:rPr>
          <w:b/>
        </w:rPr>
        <w:fldChar w:fldCharType="end"/>
      </w:r>
    </w:p>
    <w:p w14:paraId="483519DE" w14:textId="77777777" w:rsidR="00812D16" w:rsidRPr="00EE3920" w:rsidRDefault="00812D16" w:rsidP="00B527E3">
      <w:pPr>
        <w:keepNext/>
        <w:tabs>
          <w:tab w:val="clear" w:pos="567"/>
        </w:tabs>
        <w:spacing w:line="240" w:lineRule="auto"/>
      </w:pPr>
    </w:p>
    <w:p w14:paraId="382E4279" w14:textId="0EC73158" w:rsidR="00560EDA" w:rsidRPr="00EE3920" w:rsidRDefault="00812D16" w:rsidP="00B527E3">
      <w:pPr>
        <w:keepNext/>
        <w:tabs>
          <w:tab w:val="clear" w:pos="567"/>
        </w:tabs>
        <w:spacing w:line="240" w:lineRule="auto"/>
      </w:pPr>
      <w:r w:rsidRPr="00EE3920">
        <w:t xml:space="preserve">Los datos de los estudios </w:t>
      </w:r>
      <w:r w:rsidR="00FE59A4">
        <w:t>preclínicos</w:t>
      </w:r>
      <w:r w:rsidRPr="00EE3920">
        <w:t xml:space="preserve"> no muestran riesgos especiales para los seres humanos según los estudios convencionales de farmacología de seguridad, genotoxicidad</w:t>
      </w:r>
      <w:r w:rsidR="00B527E3">
        <w:t xml:space="preserve"> y</w:t>
      </w:r>
      <w:r w:rsidRPr="00EE3920">
        <w:t xml:space="preserve"> potencial carcinogénico</w:t>
      </w:r>
      <w:r w:rsidR="00B527E3">
        <w:t>.</w:t>
      </w:r>
    </w:p>
    <w:p w14:paraId="61B8FA37" w14:textId="77777777" w:rsidR="00B527E3" w:rsidRDefault="00B527E3" w:rsidP="00B527E3">
      <w:pPr>
        <w:tabs>
          <w:tab w:val="clear" w:pos="567"/>
        </w:tabs>
        <w:spacing w:line="240" w:lineRule="auto"/>
      </w:pPr>
    </w:p>
    <w:p w14:paraId="1063FD27" w14:textId="77777777" w:rsidR="00573B00" w:rsidRDefault="00B527E3" w:rsidP="00B527E3">
      <w:pPr>
        <w:tabs>
          <w:tab w:val="clear" w:pos="567"/>
        </w:tabs>
        <w:spacing w:line="240" w:lineRule="auto"/>
      </w:pPr>
      <w:r>
        <w:t xml:space="preserve">En ratones, ratas y perros se observaron descensos en linfocitos, eosinófilos y basófilos, así como una </w:t>
      </w:r>
      <w:r w:rsidR="00A61B13">
        <w:t xml:space="preserve">depleción </w:t>
      </w:r>
      <w:r>
        <w:t>linfoide en órganos/tejidos del sistema inmune.</w:t>
      </w:r>
      <w:r w:rsidR="00573B00">
        <w:t xml:space="preserve"> Se observaron infecciones oportunistas relacionadas con demodicosis (sarna) en perros a </w:t>
      </w:r>
      <w:r w:rsidR="00405229">
        <w:t xml:space="preserve">niveles de </w:t>
      </w:r>
      <w:r w:rsidR="00573B00">
        <w:t>exposici</w:t>
      </w:r>
      <w:r w:rsidR="00405229">
        <w:t>ó</w:t>
      </w:r>
      <w:r w:rsidR="00573B00">
        <w:t xml:space="preserve">n </w:t>
      </w:r>
      <w:r w:rsidR="00405229">
        <w:t xml:space="preserve">de </w:t>
      </w:r>
      <w:r w:rsidR="00573B00">
        <w:t xml:space="preserve">aproximadamente 7 veces </w:t>
      </w:r>
      <w:r w:rsidR="00405229">
        <w:t>la exposición humana</w:t>
      </w:r>
      <w:r w:rsidR="00573B00">
        <w:t xml:space="preserve">. Se observaron descensos en los parámetros eritrocitarios en ratones, ratas y perros a </w:t>
      </w:r>
      <w:r w:rsidR="00405229">
        <w:t>niveles de exposición a</w:t>
      </w:r>
      <w:r w:rsidR="00573B00">
        <w:t>proximadamente de 6 a 36 veces la exposición humana.</w:t>
      </w:r>
      <w:r w:rsidR="00D30D4B">
        <w:t xml:space="preserve"> Se observó degeneración de la placa epifisaria del esternón en algunos perros, con incidencia baja y también en animales control, pero que tuvo una relación dosis-efecto en cuanto a gravedad.</w:t>
      </w:r>
      <w:r w:rsidR="00F41F3F">
        <w:t xml:space="preserve"> En el momento actual se desconoce si esto es clínicamente relevante.</w:t>
      </w:r>
    </w:p>
    <w:p w14:paraId="66F38D98" w14:textId="77777777" w:rsidR="00B2697A" w:rsidRDefault="00B2697A" w:rsidP="00B527E3">
      <w:pPr>
        <w:tabs>
          <w:tab w:val="clear" w:pos="567"/>
        </w:tabs>
        <w:spacing w:line="240" w:lineRule="auto"/>
      </w:pPr>
    </w:p>
    <w:p w14:paraId="288BE48D" w14:textId="77777777" w:rsidR="00B2697A" w:rsidRDefault="00B2697A" w:rsidP="00B527E3">
      <w:pPr>
        <w:tabs>
          <w:tab w:val="clear" w:pos="567"/>
        </w:tabs>
        <w:spacing w:line="240" w:lineRule="auto"/>
      </w:pPr>
      <w:r>
        <w:t xml:space="preserve">En estudios de </w:t>
      </w:r>
      <w:r w:rsidRPr="00EE3920">
        <w:t xml:space="preserve">toxicidad para la reproducción </w:t>
      </w:r>
      <w:r>
        <w:t xml:space="preserve">en rata y conejo, se ha demostrado que baricitinib reduce el crecimiento/peso fetal y que produce malformaciones esqueléticas (a exposiciones aproximadamente entre 10 y 39 veces la exposición humana, respectivamente). No se observaron </w:t>
      </w:r>
      <w:r w:rsidR="00940A93">
        <w:t>reacciones adversas</w:t>
      </w:r>
      <w:r>
        <w:t xml:space="preserve"> fetales a </w:t>
      </w:r>
      <w:r w:rsidR="00405229">
        <w:t xml:space="preserve">niveles de exposición </w:t>
      </w:r>
      <w:r>
        <w:t>2 veces</w:t>
      </w:r>
      <w:r w:rsidR="00405229">
        <w:t xml:space="preserve"> superior a</w:t>
      </w:r>
      <w:r>
        <w:t xml:space="preserve"> la exposición humana </w:t>
      </w:r>
      <w:r w:rsidR="0042440E">
        <w:t>de acuerdo</w:t>
      </w:r>
      <w:r>
        <w:t xml:space="preserve"> al AUC.</w:t>
      </w:r>
    </w:p>
    <w:p w14:paraId="19CBB105" w14:textId="77777777" w:rsidR="00405229" w:rsidRDefault="00405229" w:rsidP="00B527E3">
      <w:pPr>
        <w:tabs>
          <w:tab w:val="clear" w:pos="567"/>
        </w:tabs>
        <w:spacing w:line="240" w:lineRule="auto"/>
      </w:pPr>
    </w:p>
    <w:p w14:paraId="3652BE58" w14:textId="77777777" w:rsidR="00405229" w:rsidRDefault="00405229" w:rsidP="00B527E3">
      <w:pPr>
        <w:tabs>
          <w:tab w:val="clear" w:pos="567"/>
        </w:tabs>
        <w:spacing w:line="240" w:lineRule="auto"/>
      </w:pPr>
      <w:r>
        <w:t xml:space="preserve">En un estudio de fertilidad combinado en ratas macho/hembra, baricitinib redujo el rendimiento global de apareamiento (índices más bajos de fertilidad y fecundación). En ratas hembra hubo una disminución en el número de cuerpos lúteos y </w:t>
      </w:r>
      <w:r w:rsidR="00940A93">
        <w:t>lugares de implantación, aumento de la pérdida preimplantación y/o reacciones adversas sobre la supervivencia intrauterina de los embriones. Dado que no hubo efectos sobre la espermatogénesis (evaluado por histopatología) o sobre los parámetros semen/espermatozoide en ratas macho, la disminución del rendimiento global de apareamiento fue probablemente el resultado de estos efectos sobre las hembras.</w:t>
      </w:r>
    </w:p>
    <w:p w14:paraId="1F5D1248" w14:textId="77777777" w:rsidR="00940A93" w:rsidRDefault="00940A93" w:rsidP="00B527E3">
      <w:pPr>
        <w:tabs>
          <w:tab w:val="clear" w:pos="567"/>
        </w:tabs>
        <w:spacing w:line="240" w:lineRule="auto"/>
      </w:pPr>
    </w:p>
    <w:p w14:paraId="5093259A" w14:textId="2B4EC364" w:rsidR="00940A93" w:rsidRDefault="00940A93" w:rsidP="00B527E3">
      <w:pPr>
        <w:tabs>
          <w:tab w:val="clear" w:pos="567"/>
        </w:tabs>
        <w:spacing w:line="240" w:lineRule="auto"/>
      </w:pPr>
      <w:r>
        <w:t xml:space="preserve">Se detectó baricitinib en la leche de ratas lactantes. En un estudio de desarrollo </w:t>
      </w:r>
      <w:r w:rsidR="00B35AE9">
        <w:t>pre y posnatal se observó una disminución del peso de l</w:t>
      </w:r>
      <w:r w:rsidR="003D1734">
        <w:t>as crías de rata</w:t>
      </w:r>
      <w:r w:rsidR="00B35AE9">
        <w:t xml:space="preserve"> y disminución de la supervivencia posnatal a niveles de exposición de 4 y 21 veces, respectivamente la exposición humana. </w:t>
      </w:r>
    </w:p>
    <w:p w14:paraId="38166FCB" w14:textId="77777777" w:rsidR="00B527E3" w:rsidRDefault="00B527E3" w:rsidP="00B527E3">
      <w:pPr>
        <w:tabs>
          <w:tab w:val="clear" w:pos="567"/>
        </w:tabs>
        <w:spacing w:line="240" w:lineRule="auto"/>
      </w:pPr>
    </w:p>
    <w:p w14:paraId="4FCB9955" w14:textId="77777777" w:rsidR="00812D16" w:rsidRPr="00EE3920" w:rsidRDefault="00812D16" w:rsidP="00B35AE9">
      <w:pPr>
        <w:tabs>
          <w:tab w:val="clear" w:pos="567"/>
        </w:tabs>
        <w:spacing w:line="240" w:lineRule="auto"/>
      </w:pPr>
    </w:p>
    <w:p w14:paraId="50C642DF" w14:textId="77777777" w:rsidR="00812D16" w:rsidRPr="00EE3920" w:rsidRDefault="00812D16" w:rsidP="00F354B0">
      <w:pPr>
        <w:keepNext/>
        <w:numPr>
          <w:ilvl w:val="0"/>
          <w:numId w:val="7"/>
        </w:numPr>
        <w:suppressAutoHyphens/>
        <w:spacing w:line="240" w:lineRule="auto"/>
        <w:rPr>
          <w:b/>
        </w:rPr>
      </w:pPr>
      <w:r w:rsidRPr="00EE3920">
        <w:rPr>
          <w:b/>
        </w:rPr>
        <w:t>DATOS FARMACÉUTICOS</w:t>
      </w:r>
    </w:p>
    <w:p w14:paraId="61003B8D" w14:textId="77777777" w:rsidR="00812D16" w:rsidRPr="00EE3920" w:rsidRDefault="00812D16" w:rsidP="00EE3920">
      <w:pPr>
        <w:keepNext/>
        <w:spacing w:line="240" w:lineRule="auto"/>
      </w:pPr>
    </w:p>
    <w:p w14:paraId="60F9888E" w14:textId="33425E0C" w:rsidR="00812D16" w:rsidRPr="00EE3920" w:rsidRDefault="00812D16" w:rsidP="00F354B0">
      <w:pPr>
        <w:keepNext/>
        <w:numPr>
          <w:ilvl w:val="1"/>
          <w:numId w:val="7"/>
        </w:numPr>
        <w:spacing w:line="240" w:lineRule="auto"/>
        <w:outlineLvl w:val="0"/>
      </w:pPr>
      <w:r w:rsidRPr="00EE3920">
        <w:rPr>
          <w:b/>
        </w:rPr>
        <w:t>Lista de excipientes</w:t>
      </w:r>
      <w:r w:rsidR="00EB70B1">
        <w:rPr>
          <w:b/>
        </w:rPr>
        <w:fldChar w:fldCharType="begin"/>
      </w:r>
      <w:r w:rsidR="00EB70B1">
        <w:rPr>
          <w:b/>
        </w:rPr>
        <w:instrText xml:space="preserve"> DOCVARIABLE vault_nd_661d2f0d-1bdc-453d-8c21-bf1dc0363da5 \* MERGEFORMAT </w:instrText>
      </w:r>
      <w:r w:rsidR="00EB70B1">
        <w:rPr>
          <w:b/>
        </w:rPr>
        <w:fldChar w:fldCharType="separate"/>
      </w:r>
      <w:r w:rsidR="00EB70B1">
        <w:rPr>
          <w:b/>
        </w:rPr>
        <w:t xml:space="preserve"> </w:t>
      </w:r>
      <w:r w:rsidR="00EB70B1">
        <w:rPr>
          <w:b/>
        </w:rPr>
        <w:fldChar w:fldCharType="end"/>
      </w:r>
    </w:p>
    <w:p w14:paraId="5FF8A4D9" w14:textId="77777777" w:rsidR="00812D16" w:rsidRPr="00EE3920" w:rsidRDefault="00812D16" w:rsidP="00E74A34">
      <w:pPr>
        <w:keepNext/>
        <w:spacing w:line="240" w:lineRule="auto"/>
        <w:rPr>
          <w:i/>
        </w:rPr>
      </w:pPr>
    </w:p>
    <w:p w14:paraId="60D8FCEF" w14:textId="77777777" w:rsidR="00812D16" w:rsidRPr="00B35AE9" w:rsidRDefault="00B35AE9" w:rsidP="003E2561">
      <w:pPr>
        <w:keepNext/>
        <w:spacing w:line="240" w:lineRule="auto"/>
        <w:rPr>
          <w:u w:val="single"/>
        </w:rPr>
      </w:pPr>
      <w:r w:rsidRPr="00B35AE9">
        <w:rPr>
          <w:u w:val="single"/>
        </w:rPr>
        <w:t>Núcleo del comprimido</w:t>
      </w:r>
    </w:p>
    <w:p w14:paraId="7F6C506F" w14:textId="77777777" w:rsidR="00812D16" w:rsidRDefault="00812D16" w:rsidP="00106351">
      <w:pPr>
        <w:keepNext/>
        <w:spacing w:line="240" w:lineRule="auto"/>
      </w:pPr>
    </w:p>
    <w:p w14:paraId="7956BCF0" w14:textId="77777777" w:rsidR="00B35AE9" w:rsidRPr="007F1A88" w:rsidRDefault="00B35AE9" w:rsidP="00106351">
      <w:pPr>
        <w:keepNext/>
        <w:tabs>
          <w:tab w:val="clear" w:pos="567"/>
        </w:tabs>
        <w:spacing w:line="240" w:lineRule="auto"/>
        <w:rPr>
          <w:noProof/>
        </w:rPr>
      </w:pPr>
      <w:r>
        <w:rPr>
          <w:noProof/>
        </w:rPr>
        <w:t>ce</w:t>
      </w:r>
      <w:r w:rsidRPr="007F1A88">
        <w:rPr>
          <w:noProof/>
        </w:rPr>
        <w:t>lulos</w:t>
      </w:r>
      <w:r>
        <w:rPr>
          <w:noProof/>
        </w:rPr>
        <w:t>a</w:t>
      </w:r>
      <w:r w:rsidRPr="007F1A88">
        <w:rPr>
          <w:noProof/>
        </w:rPr>
        <w:t xml:space="preserve"> microcr</w:t>
      </w:r>
      <w:r>
        <w:rPr>
          <w:noProof/>
        </w:rPr>
        <w:t>istalina</w:t>
      </w:r>
    </w:p>
    <w:p w14:paraId="0F9B44E4" w14:textId="77777777" w:rsidR="00B35AE9" w:rsidRPr="007F1A88" w:rsidRDefault="00B35AE9" w:rsidP="00937A21">
      <w:pPr>
        <w:tabs>
          <w:tab w:val="clear" w:pos="567"/>
        </w:tabs>
        <w:spacing w:line="240" w:lineRule="auto"/>
        <w:rPr>
          <w:noProof/>
        </w:rPr>
      </w:pPr>
      <w:r>
        <w:rPr>
          <w:noProof/>
        </w:rPr>
        <w:t>croscarme</w:t>
      </w:r>
      <w:r w:rsidRPr="007F1A88">
        <w:rPr>
          <w:noProof/>
        </w:rPr>
        <w:t>los</w:t>
      </w:r>
      <w:r>
        <w:rPr>
          <w:noProof/>
        </w:rPr>
        <w:t>a só</w:t>
      </w:r>
      <w:r w:rsidRPr="007F1A88">
        <w:rPr>
          <w:noProof/>
        </w:rPr>
        <w:t>di</w:t>
      </w:r>
      <w:r>
        <w:rPr>
          <w:noProof/>
        </w:rPr>
        <w:t>ca</w:t>
      </w:r>
    </w:p>
    <w:p w14:paraId="52AEA27D" w14:textId="77777777" w:rsidR="00B35AE9" w:rsidRPr="007F1A88" w:rsidRDefault="00B35AE9" w:rsidP="00937A21">
      <w:pPr>
        <w:tabs>
          <w:tab w:val="clear" w:pos="567"/>
        </w:tabs>
        <w:spacing w:line="240" w:lineRule="auto"/>
        <w:rPr>
          <w:noProof/>
        </w:rPr>
      </w:pPr>
      <w:r>
        <w:rPr>
          <w:noProof/>
        </w:rPr>
        <w:t>estearato de magnesio</w:t>
      </w:r>
    </w:p>
    <w:p w14:paraId="109C7014" w14:textId="77777777" w:rsidR="00B35AE9" w:rsidRPr="007F1A88" w:rsidRDefault="00B35AE9" w:rsidP="00937A21">
      <w:pPr>
        <w:tabs>
          <w:tab w:val="clear" w:pos="567"/>
        </w:tabs>
        <w:spacing w:line="240" w:lineRule="auto"/>
        <w:rPr>
          <w:noProof/>
        </w:rPr>
      </w:pPr>
      <w:r>
        <w:rPr>
          <w:noProof/>
        </w:rPr>
        <w:t>ma</w:t>
      </w:r>
      <w:r w:rsidRPr="007F1A88">
        <w:rPr>
          <w:noProof/>
        </w:rPr>
        <w:t xml:space="preserve">nitol </w:t>
      </w:r>
    </w:p>
    <w:p w14:paraId="5C845A7F" w14:textId="77777777" w:rsidR="00B35AE9" w:rsidRDefault="00B35AE9" w:rsidP="00204AAB">
      <w:pPr>
        <w:spacing w:line="240" w:lineRule="auto"/>
      </w:pPr>
    </w:p>
    <w:p w14:paraId="5C90B2EB" w14:textId="77777777" w:rsidR="00B35AE9" w:rsidRPr="00B35AE9" w:rsidRDefault="0042440E" w:rsidP="00106351">
      <w:pPr>
        <w:keepNext/>
        <w:spacing w:line="240" w:lineRule="auto"/>
        <w:rPr>
          <w:u w:val="single"/>
        </w:rPr>
      </w:pPr>
      <w:r>
        <w:rPr>
          <w:u w:val="single"/>
        </w:rPr>
        <w:t>Cubierta p</w:t>
      </w:r>
      <w:r w:rsidR="00B35AE9">
        <w:rPr>
          <w:u w:val="single"/>
        </w:rPr>
        <w:t>el</w:t>
      </w:r>
      <w:r>
        <w:rPr>
          <w:u w:val="single"/>
        </w:rPr>
        <w:t>i</w:t>
      </w:r>
      <w:r w:rsidR="00B35AE9">
        <w:rPr>
          <w:u w:val="single"/>
        </w:rPr>
        <w:t>cula</w:t>
      </w:r>
      <w:r>
        <w:rPr>
          <w:u w:val="single"/>
        </w:rPr>
        <w:t>r</w:t>
      </w:r>
    </w:p>
    <w:p w14:paraId="362CDA15" w14:textId="77777777" w:rsidR="00B35AE9" w:rsidRDefault="00B35AE9" w:rsidP="00106351">
      <w:pPr>
        <w:keepNext/>
        <w:spacing w:line="240" w:lineRule="auto"/>
      </w:pPr>
    </w:p>
    <w:p w14:paraId="71B72301" w14:textId="77777777" w:rsidR="00B35AE9" w:rsidRPr="00656C06" w:rsidRDefault="00B35AE9" w:rsidP="00106351">
      <w:pPr>
        <w:keepNext/>
        <w:tabs>
          <w:tab w:val="clear" w:pos="567"/>
        </w:tabs>
        <w:spacing w:line="240" w:lineRule="auto"/>
        <w:rPr>
          <w:noProof/>
          <w:lang w:val="pt-BR"/>
        </w:rPr>
      </w:pPr>
      <w:r w:rsidRPr="00656C06">
        <w:rPr>
          <w:noProof/>
          <w:lang w:val="pt-BR"/>
        </w:rPr>
        <w:t>óxido de hierro rojo (E172)</w:t>
      </w:r>
    </w:p>
    <w:p w14:paraId="19C6D33A" w14:textId="77777777" w:rsidR="00B35AE9" w:rsidRPr="007F1A88" w:rsidRDefault="00B35AE9" w:rsidP="00937A21">
      <w:pPr>
        <w:tabs>
          <w:tab w:val="clear" w:pos="567"/>
        </w:tabs>
        <w:spacing w:line="240" w:lineRule="auto"/>
        <w:rPr>
          <w:noProof/>
        </w:rPr>
      </w:pPr>
      <w:r w:rsidRPr="007F1A88">
        <w:rPr>
          <w:noProof/>
        </w:rPr>
        <w:t>lecitin</w:t>
      </w:r>
      <w:r>
        <w:rPr>
          <w:noProof/>
        </w:rPr>
        <w:t>a</w:t>
      </w:r>
      <w:r w:rsidRPr="007F1A88">
        <w:rPr>
          <w:noProof/>
        </w:rPr>
        <w:t xml:space="preserve"> (</w:t>
      </w:r>
      <w:r>
        <w:rPr>
          <w:noProof/>
        </w:rPr>
        <w:t>de soj</w:t>
      </w:r>
      <w:r w:rsidRPr="007F1A88">
        <w:rPr>
          <w:noProof/>
        </w:rPr>
        <w:t>a) (E322)</w:t>
      </w:r>
    </w:p>
    <w:p w14:paraId="7BA22744" w14:textId="77777777" w:rsidR="00B35AE9" w:rsidRPr="007F1A88" w:rsidRDefault="00B35AE9" w:rsidP="00937A21">
      <w:pPr>
        <w:tabs>
          <w:tab w:val="clear" w:pos="567"/>
        </w:tabs>
        <w:spacing w:line="240" w:lineRule="auto"/>
        <w:rPr>
          <w:noProof/>
        </w:rPr>
      </w:pPr>
      <w:r w:rsidRPr="007F1A88">
        <w:rPr>
          <w:noProof/>
        </w:rPr>
        <w:t>macrogol</w:t>
      </w:r>
    </w:p>
    <w:p w14:paraId="16C95BAF" w14:textId="77777777" w:rsidR="00B35AE9" w:rsidRPr="007F1A88" w:rsidRDefault="00B35AE9" w:rsidP="00937A21">
      <w:pPr>
        <w:tabs>
          <w:tab w:val="clear" w:pos="567"/>
        </w:tabs>
        <w:spacing w:line="240" w:lineRule="auto"/>
        <w:rPr>
          <w:noProof/>
        </w:rPr>
      </w:pPr>
      <w:r>
        <w:rPr>
          <w:noProof/>
        </w:rPr>
        <w:t>alcohol polivinílico</w:t>
      </w:r>
    </w:p>
    <w:p w14:paraId="45CF0557" w14:textId="77777777" w:rsidR="00B35AE9" w:rsidRPr="007F1A88" w:rsidRDefault="00B35AE9" w:rsidP="00937A21">
      <w:pPr>
        <w:tabs>
          <w:tab w:val="clear" w:pos="567"/>
        </w:tabs>
        <w:spacing w:line="240" w:lineRule="auto"/>
        <w:rPr>
          <w:noProof/>
        </w:rPr>
      </w:pPr>
      <w:r w:rsidRPr="007F1A88">
        <w:rPr>
          <w:noProof/>
        </w:rPr>
        <w:t>talc</w:t>
      </w:r>
      <w:r>
        <w:rPr>
          <w:noProof/>
        </w:rPr>
        <w:t>o</w:t>
      </w:r>
    </w:p>
    <w:p w14:paraId="320CC05C" w14:textId="77777777" w:rsidR="00B35AE9" w:rsidRPr="007F1A88" w:rsidRDefault="00B35AE9" w:rsidP="00937A21">
      <w:pPr>
        <w:tabs>
          <w:tab w:val="clear" w:pos="567"/>
        </w:tabs>
        <w:spacing w:line="240" w:lineRule="auto"/>
        <w:rPr>
          <w:noProof/>
        </w:rPr>
      </w:pPr>
      <w:r>
        <w:rPr>
          <w:noProof/>
        </w:rPr>
        <w:t xml:space="preserve">dióxido de </w:t>
      </w:r>
      <w:r w:rsidRPr="007F1A88">
        <w:rPr>
          <w:noProof/>
        </w:rPr>
        <w:t>titani</w:t>
      </w:r>
      <w:r>
        <w:rPr>
          <w:noProof/>
        </w:rPr>
        <w:t>o</w:t>
      </w:r>
      <w:r w:rsidRPr="007F1A88">
        <w:rPr>
          <w:noProof/>
        </w:rPr>
        <w:t xml:space="preserve"> (E171)</w:t>
      </w:r>
    </w:p>
    <w:p w14:paraId="2E3C5686" w14:textId="77777777" w:rsidR="00B35AE9" w:rsidRPr="00EE3920" w:rsidRDefault="00B35AE9" w:rsidP="00204AAB">
      <w:pPr>
        <w:spacing w:line="240" w:lineRule="auto"/>
      </w:pPr>
    </w:p>
    <w:p w14:paraId="5BD028FF" w14:textId="5A3F085B" w:rsidR="00812D16" w:rsidRPr="00EE3920" w:rsidRDefault="00812D16" w:rsidP="00F354B0">
      <w:pPr>
        <w:keepNext/>
        <w:numPr>
          <w:ilvl w:val="1"/>
          <w:numId w:val="7"/>
        </w:numPr>
        <w:tabs>
          <w:tab w:val="clear" w:pos="567"/>
        </w:tabs>
        <w:spacing w:line="240" w:lineRule="auto"/>
        <w:outlineLvl w:val="0"/>
      </w:pPr>
      <w:r w:rsidRPr="00EE3920">
        <w:rPr>
          <w:b/>
        </w:rPr>
        <w:lastRenderedPageBreak/>
        <w:t>Incompatibilidades</w:t>
      </w:r>
      <w:r w:rsidR="00EB70B1">
        <w:rPr>
          <w:b/>
        </w:rPr>
        <w:fldChar w:fldCharType="begin"/>
      </w:r>
      <w:r w:rsidR="00EB70B1">
        <w:rPr>
          <w:b/>
        </w:rPr>
        <w:instrText xml:space="preserve"> DOCVARIABLE vault_nd_5dea4244-09ee-4d95-ac6f-213020435876 \* MERGEFORMAT </w:instrText>
      </w:r>
      <w:r w:rsidR="00EB70B1">
        <w:rPr>
          <w:b/>
        </w:rPr>
        <w:fldChar w:fldCharType="separate"/>
      </w:r>
      <w:r w:rsidR="00EB70B1">
        <w:rPr>
          <w:b/>
        </w:rPr>
        <w:t xml:space="preserve"> </w:t>
      </w:r>
      <w:r w:rsidR="00EB70B1">
        <w:rPr>
          <w:b/>
        </w:rPr>
        <w:fldChar w:fldCharType="end"/>
      </w:r>
    </w:p>
    <w:p w14:paraId="5BC1A211" w14:textId="77777777" w:rsidR="00812D16" w:rsidRPr="00EE3920" w:rsidRDefault="00812D16" w:rsidP="00E74A34">
      <w:pPr>
        <w:keepNext/>
        <w:spacing w:line="240" w:lineRule="auto"/>
      </w:pPr>
    </w:p>
    <w:p w14:paraId="2E734171" w14:textId="77777777" w:rsidR="00812D16" w:rsidRPr="00EE3920" w:rsidRDefault="00E74A34" w:rsidP="00E74A34">
      <w:pPr>
        <w:keepNext/>
        <w:spacing w:line="240" w:lineRule="auto"/>
      </w:pPr>
      <w:r>
        <w:t>No procede.</w:t>
      </w:r>
    </w:p>
    <w:p w14:paraId="16A248AC" w14:textId="77777777" w:rsidR="00812D16" w:rsidRPr="00EE3920" w:rsidRDefault="00812D16" w:rsidP="00204AAB">
      <w:pPr>
        <w:spacing w:line="240" w:lineRule="auto"/>
      </w:pPr>
    </w:p>
    <w:p w14:paraId="6ACA9FEF" w14:textId="5318B272" w:rsidR="00812D16" w:rsidRPr="00EE3920" w:rsidRDefault="00812D16" w:rsidP="00F354B0">
      <w:pPr>
        <w:keepNext/>
        <w:numPr>
          <w:ilvl w:val="1"/>
          <w:numId w:val="7"/>
        </w:numPr>
        <w:tabs>
          <w:tab w:val="clear" w:pos="567"/>
        </w:tabs>
        <w:spacing w:line="240" w:lineRule="auto"/>
        <w:ind w:left="567" w:hanging="567"/>
        <w:outlineLvl w:val="0"/>
      </w:pPr>
      <w:r w:rsidRPr="00EE3920">
        <w:rPr>
          <w:b/>
        </w:rPr>
        <w:t>Periodo de validez</w:t>
      </w:r>
      <w:r w:rsidR="00EB70B1">
        <w:rPr>
          <w:b/>
        </w:rPr>
        <w:fldChar w:fldCharType="begin"/>
      </w:r>
      <w:r w:rsidR="00EB70B1">
        <w:rPr>
          <w:b/>
        </w:rPr>
        <w:instrText xml:space="preserve"> DOCVARIABLE vault_nd_a6d59906-877d-48d9-8458-4f1b0e5b1043 \* MERGEFORMAT </w:instrText>
      </w:r>
      <w:r w:rsidR="00EB70B1">
        <w:rPr>
          <w:b/>
        </w:rPr>
        <w:fldChar w:fldCharType="separate"/>
      </w:r>
      <w:r w:rsidR="00EB70B1">
        <w:rPr>
          <w:b/>
        </w:rPr>
        <w:t xml:space="preserve"> </w:t>
      </w:r>
      <w:r w:rsidR="00EB70B1">
        <w:rPr>
          <w:b/>
        </w:rPr>
        <w:fldChar w:fldCharType="end"/>
      </w:r>
    </w:p>
    <w:p w14:paraId="7A668F87" w14:textId="77777777" w:rsidR="00812D16" w:rsidRPr="00EE3920" w:rsidRDefault="00812D16" w:rsidP="00E74A34">
      <w:pPr>
        <w:keepNext/>
        <w:tabs>
          <w:tab w:val="clear" w:pos="567"/>
        </w:tabs>
        <w:spacing w:line="240" w:lineRule="auto"/>
      </w:pPr>
    </w:p>
    <w:p w14:paraId="4B9D2A0D" w14:textId="77777777" w:rsidR="00812D16" w:rsidRPr="00EE3920" w:rsidRDefault="00283913" w:rsidP="00E74A34">
      <w:pPr>
        <w:keepNext/>
        <w:tabs>
          <w:tab w:val="clear" w:pos="567"/>
        </w:tabs>
        <w:spacing w:line="240" w:lineRule="auto"/>
      </w:pPr>
      <w:r>
        <w:t>3</w:t>
      </w:r>
      <w:r w:rsidR="00E74A34">
        <w:t xml:space="preserve"> años.</w:t>
      </w:r>
    </w:p>
    <w:p w14:paraId="6762FFE0" w14:textId="77777777" w:rsidR="00812D16" w:rsidRPr="00EE3920" w:rsidRDefault="00812D16" w:rsidP="00E74A34">
      <w:pPr>
        <w:tabs>
          <w:tab w:val="clear" w:pos="567"/>
        </w:tabs>
        <w:spacing w:line="240" w:lineRule="auto"/>
      </w:pPr>
    </w:p>
    <w:p w14:paraId="5BFF1555" w14:textId="2647E890" w:rsidR="00812D16" w:rsidRPr="00EE3920" w:rsidRDefault="00812D16" w:rsidP="00F354B0">
      <w:pPr>
        <w:keepNext/>
        <w:numPr>
          <w:ilvl w:val="1"/>
          <w:numId w:val="7"/>
        </w:numPr>
        <w:spacing w:line="240" w:lineRule="auto"/>
        <w:outlineLvl w:val="0"/>
        <w:rPr>
          <w:b/>
        </w:rPr>
      </w:pPr>
      <w:r w:rsidRPr="00EE3920">
        <w:rPr>
          <w:b/>
        </w:rPr>
        <w:t>Precauciones especiales de conservación</w:t>
      </w:r>
      <w:r w:rsidR="00EB70B1">
        <w:rPr>
          <w:b/>
        </w:rPr>
        <w:fldChar w:fldCharType="begin"/>
      </w:r>
      <w:r w:rsidR="00EB70B1">
        <w:rPr>
          <w:b/>
        </w:rPr>
        <w:instrText xml:space="preserve"> DOCVARIABLE vault_nd_f58608a6-a351-424c-8eb8-8116e6156572 \* MERGEFORMAT </w:instrText>
      </w:r>
      <w:r w:rsidR="00EB70B1">
        <w:rPr>
          <w:b/>
        </w:rPr>
        <w:fldChar w:fldCharType="separate"/>
      </w:r>
      <w:r w:rsidR="00EB70B1">
        <w:rPr>
          <w:b/>
        </w:rPr>
        <w:t xml:space="preserve"> </w:t>
      </w:r>
      <w:r w:rsidR="00EB70B1">
        <w:rPr>
          <w:b/>
        </w:rPr>
        <w:fldChar w:fldCharType="end"/>
      </w:r>
    </w:p>
    <w:p w14:paraId="63E2395D" w14:textId="77777777" w:rsidR="005108A3" w:rsidRPr="00EE3920" w:rsidRDefault="005108A3" w:rsidP="00EE3920">
      <w:pPr>
        <w:keepNext/>
        <w:spacing w:line="240" w:lineRule="auto"/>
        <w:ind w:left="567" w:hanging="567"/>
        <w:outlineLvl w:val="0"/>
      </w:pPr>
    </w:p>
    <w:p w14:paraId="78BF9CAB" w14:textId="77777777" w:rsidR="00812D16" w:rsidRPr="00EE3920" w:rsidRDefault="00E74A34" w:rsidP="00204AAB">
      <w:pPr>
        <w:spacing w:line="240" w:lineRule="auto"/>
        <w:rPr>
          <w:i/>
        </w:rPr>
      </w:pPr>
      <w:r>
        <w:t>Este medicamento no requiere condiciones especiales de conservación.</w:t>
      </w:r>
    </w:p>
    <w:p w14:paraId="69EA3DEF" w14:textId="77777777" w:rsidR="00812D16" w:rsidRPr="00EE3920" w:rsidRDefault="00812D16" w:rsidP="00204AAB">
      <w:pPr>
        <w:spacing w:line="240" w:lineRule="auto"/>
      </w:pPr>
    </w:p>
    <w:p w14:paraId="5A56F6BA" w14:textId="0C5ED2F7" w:rsidR="00812D16" w:rsidRPr="00EE3920" w:rsidRDefault="00812D16" w:rsidP="00F354B0">
      <w:pPr>
        <w:keepNext/>
        <w:numPr>
          <w:ilvl w:val="1"/>
          <w:numId w:val="7"/>
        </w:numPr>
        <w:tabs>
          <w:tab w:val="clear" w:pos="567"/>
        </w:tabs>
        <w:spacing w:line="240" w:lineRule="auto"/>
        <w:ind w:left="567" w:hanging="567"/>
        <w:outlineLvl w:val="0"/>
        <w:rPr>
          <w:b/>
        </w:rPr>
      </w:pPr>
      <w:r w:rsidRPr="00EE3920">
        <w:rPr>
          <w:b/>
        </w:rPr>
        <w:t>Na</w:t>
      </w:r>
      <w:r w:rsidR="00E74A34">
        <w:rPr>
          <w:b/>
        </w:rPr>
        <w:t>turaleza y contenido del envase</w:t>
      </w:r>
      <w:r w:rsidR="00EB70B1">
        <w:rPr>
          <w:b/>
        </w:rPr>
        <w:fldChar w:fldCharType="begin"/>
      </w:r>
      <w:r w:rsidR="00EB70B1">
        <w:rPr>
          <w:b/>
        </w:rPr>
        <w:instrText xml:space="preserve"> DOCVARIABLE vault_nd_7fb054c3-3949-4dc6-90da-18856223eebe \* MERGEFORMAT </w:instrText>
      </w:r>
      <w:r w:rsidR="00EB70B1">
        <w:rPr>
          <w:b/>
        </w:rPr>
        <w:fldChar w:fldCharType="separate"/>
      </w:r>
      <w:r w:rsidR="00EB70B1">
        <w:rPr>
          <w:b/>
        </w:rPr>
        <w:t xml:space="preserve"> </w:t>
      </w:r>
      <w:r w:rsidR="00EB70B1">
        <w:rPr>
          <w:b/>
        </w:rPr>
        <w:fldChar w:fldCharType="end"/>
      </w:r>
    </w:p>
    <w:p w14:paraId="554435E7" w14:textId="77777777" w:rsidR="00812D16" w:rsidRDefault="00812D16" w:rsidP="00E74A34">
      <w:pPr>
        <w:keepNext/>
        <w:tabs>
          <w:tab w:val="clear" w:pos="567"/>
        </w:tabs>
        <w:spacing w:line="240" w:lineRule="auto"/>
        <w:outlineLvl w:val="0"/>
      </w:pPr>
    </w:p>
    <w:p w14:paraId="57B45636" w14:textId="77777777" w:rsidR="00DB4BA4" w:rsidRPr="00D36110" w:rsidRDefault="00DB4BA4" w:rsidP="00DB4BA4">
      <w:pPr>
        <w:keepNext/>
        <w:widowControl w:val="0"/>
        <w:tabs>
          <w:tab w:val="clear" w:pos="567"/>
        </w:tabs>
        <w:spacing w:line="240" w:lineRule="auto"/>
        <w:rPr>
          <w:u w:val="single"/>
        </w:rPr>
      </w:pPr>
      <w:r w:rsidRPr="00D36110">
        <w:rPr>
          <w:u w:val="single"/>
        </w:rPr>
        <w:t>Olumiant 1 mg comprimidos recubiertos con película</w:t>
      </w:r>
    </w:p>
    <w:p w14:paraId="765B7CC6" w14:textId="77777777" w:rsidR="00787E99" w:rsidRDefault="00787E99" w:rsidP="0042004B">
      <w:pPr>
        <w:keepNext/>
        <w:tabs>
          <w:tab w:val="clear" w:pos="567"/>
        </w:tabs>
        <w:spacing w:line="240" w:lineRule="auto"/>
        <w:outlineLvl w:val="0"/>
      </w:pPr>
    </w:p>
    <w:p w14:paraId="399DA7FA" w14:textId="22504B94" w:rsidR="0042004B" w:rsidRPr="00D5346A" w:rsidRDefault="0075455F" w:rsidP="0042004B">
      <w:pPr>
        <w:keepNext/>
        <w:tabs>
          <w:tab w:val="clear" w:pos="567"/>
        </w:tabs>
        <w:spacing w:line="240" w:lineRule="auto"/>
        <w:outlineLvl w:val="0"/>
      </w:pPr>
      <w:r>
        <w:t>Blísteres de polivinilcloruro</w:t>
      </w:r>
      <w:r w:rsidRPr="003D27C0">
        <w:t>/pol</w:t>
      </w:r>
      <w:r>
        <w:t>ietileno/</w:t>
      </w:r>
      <w:r w:rsidRPr="00D5346A">
        <w:t xml:space="preserve">policlorotrifluoroetileno </w:t>
      </w:r>
      <w:r w:rsidR="0042004B" w:rsidRPr="00D5346A">
        <w:t>-</w:t>
      </w:r>
      <w:r w:rsidR="006476C5" w:rsidRPr="00D5346A">
        <w:t xml:space="preserve"> </w:t>
      </w:r>
      <w:r w:rsidR="0042004B" w:rsidRPr="00D5346A">
        <w:t>aluminio</w:t>
      </w:r>
      <w:r w:rsidR="0042004B" w:rsidRPr="0075455F">
        <w:t xml:space="preserve"> en </w:t>
      </w:r>
      <w:r w:rsidR="006476C5">
        <w:t>envases</w:t>
      </w:r>
      <w:r w:rsidR="0042004B" w:rsidRPr="00A43B3F">
        <w:t xml:space="preserve"> de 14 o </w:t>
      </w:r>
      <w:r w:rsidR="0042004B" w:rsidRPr="00D5346A">
        <w:t>28</w:t>
      </w:r>
      <w:r w:rsidR="004963FA" w:rsidRPr="00D5346A">
        <w:t> </w:t>
      </w:r>
      <w:r w:rsidR="0042004B" w:rsidRPr="00D5346A">
        <w:t>comprimidos recubiertos con película.</w:t>
      </w:r>
      <w:fldSimple w:instr=" DOCVARIABLE vault_nd_6bf1ee38-fcd1-4925-8b5d-019c4fcf395e \* MERGEFORMAT ">
        <w:r w:rsidR="00EB70B1">
          <w:t xml:space="preserve"> </w:t>
        </w:r>
      </w:fldSimple>
    </w:p>
    <w:p w14:paraId="7042058C" w14:textId="77777777" w:rsidR="0042004B" w:rsidRPr="00D5346A" w:rsidRDefault="0042004B" w:rsidP="00D5346A">
      <w:pPr>
        <w:tabs>
          <w:tab w:val="clear" w:pos="567"/>
        </w:tabs>
        <w:spacing w:line="240" w:lineRule="auto"/>
        <w:outlineLvl w:val="0"/>
      </w:pPr>
    </w:p>
    <w:p w14:paraId="2FDBC2FF" w14:textId="1D61FCF2" w:rsidR="0042004B" w:rsidRDefault="0042004B" w:rsidP="0042004B">
      <w:pPr>
        <w:keepNext/>
        <w:tabs>
          <w:tab w:val="clear" w:pos="567"/>
        </w:tabs>
        <w:spacing w:line="240" w:lineRule="auto"/>
        <w:outlineLvl w:val="0"/>
      </w:pPr>
      <w:r w:rsidRPr="00D5346A">
        <w:t xml:space="preserve">Blísteres </w:t>
      </w:r>
      <w:r w:rsidR="00D5346A" w:rsidRPr="00D5346A">
        <w:t xml:space="preserve">precortados unidosis de polivinilcloruro/aluminio/poliamida orientada - aluminio en envases </w:t>
      </w:r>
      <w:r w:rsidRPr="00D5346A">
        <w:t>de 28</w:t>
      </w:r>
      <w:r w:rsidR="00AE17A3" w:rsidRPr="00D5346A">
        <w:t> </w:t>
      </w:r>
      <w:r w:rsidRPr="00D5346A">
        <w:t>x</w:t>
      </w:r>
      <w:r w:rsidR="00AE17A3" w:rsidRPr="00D5346A">
        <w:t> </w:t>
      </w:r>
      <w:r w:rsidRPr="00D5346A">
        <w:t>1</w:t>
      </w:r>
      <w:r w:rsidR="00AE17A3" w:rsidRPr="00D5346A">
        <w:t> </w:t>
      </w:r>
      <w:r w:rsidRPr="00D5346A">
        <w:t>comprimidos recubiertos con película</w:t>
      </w:r>
      <w:r w:rsidRPr="004963FA">
        <w:t>.</w:t>
      </w:r>
      <w:fldSimple w:instr=" DOCVARIABLE vault_nd_39d40d91-c25a-43b5-b4d8-121ca2079237 \* MERGEFORMAT ">
        <w:r w:rsidR="00EB70B1">
          <w:t xml:space="preserve"> </w:t>
        </w:r>
      </w:fldSimple>
    </w:p>
    <w:p w14:paraId="081E167F" w14:textId="77777777" w:rsidR="00062FA8" w:rsidRPr="00345B61" w:rsidRDefault="00062FA8" w:rsidP="00061D2E">
      <w:pPr>
        <w:tabs>
          <w:tab w:val="clear" w:pos="567"/>
        </w:tabs>
        <w:spacing w:line="240" w:lineRule="auto"/>
        <w:outlineLvl w:val="0"/>
      </w:pPr>
    </w:p>
    <w:p w14:paraId="5B0564A0" w14:textId="5D058515" w:rsidR="00062FA8" w:rsidRPr="00296FD2" w:rsidRDefault="00062FA8" w:rsidP="00062FA8">
      <w:pPr>
        <w:keepNext/>
        <w:widowControl w:val="0"/>
        <w:tabs>
          <w:tab w:val="clear" w:pos="567"/>
        </w:tabs>
        <w:spacing w:line="240" w:lineRule="auto"/>
        <w:rPr>
          <w:u w:val="single"/>
        </w:rPr>
      </w:pPr>
      <w:r w:rsidRPr="004963FA">
        <w:rPr>
          <w:u w:val="single"/>
        </w:rPr>
        <w:t>Olumiant 2 mg y 4 mg comprimidos recubiertos con película</w:t>
      </w:r>
    </w:p>
    <w:p w14:paraId="46B1DA8E" w14:textId="77777777" w:rsidR="00787E99" w:rsidRDefault="00787E99" w:rsidP="00E74A34">
      <w:pPr>
        <w:keepNext/>
        <w:tabs>
          <w:tab w:val="clear" w:pos="567"/>
        </w:tabs>
        <w:spacing w:line="240" w:lineRule="auto"/>
        <w:outlineLvl w:val="0"/>
      </w:pPr>
    </w:p>
    <w:p w14:paraId="34D4D42F" w14:textId="47A94A3F" w:rsidR="00E74A34" w:rsidRDefault="00E74A34" w:rsidP="00E74A34">
      <w:pPr>
        <w:keepNext/>
        <w:tabs>
          <w:tab w:val="clear" w:pos="567"/>
        </w:tabs>
        <w:spacing w:line="240" w:lineRule="auto"/>
        <w:outlineLvl w:val="0"/>
      </w:pPr>
      <w:r>
        <w:t>Blísteres de polivinilcloruro</w:t>
      </w:r>
      <w:r w:rsidRPr="003D27C0">
        <w:t>/pol</w:t>
      </w:r>
      <w:r>
        <w:t>ietileno</w:t>
      </w:r>
      <w:r w:rsidR="00B96B2A">
        <w:t>/policlorotrifluoroetileno</w:t>
      </w:r>
      <w:r w:rsidRPr="003D27C0">
        <w:t xml:space="preserve"> - alumini</w:t>
      </w:r>
      <w:r w:rsidR="00B96B2A">
        <w:t>o en envases de 14, 28, 35, 56, 84 o 98 comprimidos recubiertos con película.</w:t>
      </w:r>
      <w:fldSimple w:instr=" DOCVARIABLE vault_nd_6a7c6012-f0ed-4052-8dfc-477482c690ae \* MERGEFORMAT ">
        <w:r w:rsidR="00EB70B1">
          <w:t xml:space="preserve"> </w:t>
        </w:r>
      </w:fldSimple>
    </w:p>
    <w:p w14:paraId="63DCCCD0" w14:textId="77777777" w:rsidR="00B96B2A" w:rsidRDefault="00B96B2A" w:rsidP="00B96B2A">
      <w:pPr>
        <w:tabs>
          <w:tab w:val="clear" w:pos="567"/>
        </w:tabs>
        <w:spacing w:line="240" w:lineRule="auto"/>
        <w:outlineLvl w:val="0"/>
      </w:pPr>
    </w:p>
    <w:p w14:paraId="28AA3B2E" w14:textId="300E4DE2" w:rsidR="00B96B2A" w:rsidRDefault="00B96B2A" w:rsidP="00B96B2A">
      <w:pPr>
        <w:tabs>
          <w:tab w:val="clear" w:pos="567"/>
        </w:tabs>
        <w:spacing w:line="240" w:lineRule="auto"/>
        <w:outlineLvl w:val="0"/>
      </w:pPr>
      <w:r>
        <w:t xml:space="preserve">Blísteres </w:t>
      </w:r>
      <w:r w:rsidR="008C2FB3">
        <w:t xml:space="preserve">precortados </w:t>
      </w:r>
      <w:r>
        <w:t>unidosis de polivinilcloruro</w:t>
      </w:r>
      <w:r w:rsidRPr="003D27C0">
        <w:t>/</w:t>
      </w:r>
      <w:r>
        <w:t xml:space="preserve">aluminio/poliamida orientada </w:t>
      </w:r>
      <w:r w:rsidRPr="003D27C0">
        <w:t>- alumini</w:t>
      </w:r>
      <w:r>
        <w:t xml:space="preserve">o en envases de </w:t>
      </w:r>
      <w:r w:rsidRPr="003D27C0">
        <w:t>28</w:t>
      </w:r>
      <w:r>
        <w:t> </w:t>
      </w:r>
      <w:r w:rsidRPr="003D27C0">
        <w:t>x</w:t>
      </w:r>
      <w:r>
        <w:t> </w:t>
      </w:r>
      <w:r w:rsidRPr="003D27C0">
        <w:t>1 o 84</w:t>
      </w:r>
      <w:r>
        <w:t> </w:t>
      </w:r>
      <w:r w:rsidRPr="003D27C0">
        <w:t>x</w:t>
      </w:r>
      <w:r>
        <w:t> 1 comprimidos recubiertos con película.</w:t>
      </w:r>
      <w:fldSimple w:instr=" DOCVARIABLE vault_nd_4f5813c2-470c-43b6-9075-7a678b3c2bbc \* MERGEFORMAT ">
        <w:r w:rsidR="00EB70B1">
          <w:t xml:space="preserve"> </w:t>
        </w:r>
      </w:fldSimple>
    </w:p>
    <w:p w14:paraId="25AD119B" w14:textId="77777777" w:rsidR="00B96B2A" w:rsidRPr="00E74A34" w:rsidRDefault="00B96B2A" w:rsidP="00B96B2A">
      <w:pPr>
        <w:tabs>
          <w:tab w:val="clear" w:pos="567"/>
        </w:tabs>
        <w:spacing w:line="240" w:lineRule="auto"/>
        <w:outlineLvl w:val="0"/>
      </w:pPr>
    </w:p>
    <w:p w14:paraId="7B891C21" w14:textId="77777777" w:rsidR="00E74A34" w:rsidRPr="00EE3920" w:rsidRDefault="00812D16" w:rsidP="00204AAB">
      <w:pPr>
        <w:spacing w:line="240" w:lineRule="auto"/>
      </w:pPr>
      <w:r w:rsidRPr="00EE3920">
        <w:t>Puede que solamente estén comercializado</w:t>
      </w:r>
      <w:r w:rsidR="00E74A34">
        <w:t>s algunos tamaños de envases.</w:t>
      </w:r>
    </w:p>
    <w:p w14:paraId="5609205D" w14:textId="77777777" w:rsidR="00812D16" w:rsidRPr="00EE3920" w:rsidRDefault="00812D16" w:rsidP="00204AAB">
      <w:pPr>
        <w:spacing w:line="240" w:lineRule="auto"/>
      </w:pPr>
    </w:p>
    <w:p w14:paraId="372B6BB9" w14:textId="113946D2" w:rsidR="00812D16" w:rsidRPr="00061D2E" w:rsidRDefault="00812D16" w:rsidP="00F354B0">
      <w:pPr>
        <w:keepNext/>
        <w:numPr>
          <w:ilvl w:val="1"/>
          <w:numId w:val="7"/>
        </w:numPr>
        <w:tabs>
          <w:tab w:val="clear" w:pos="567"/>
        </w:tabs>
        <w:spacing w:line="240" w:lineRule="auto"/>
        <w:ind w:left="567" w:hanging="567"/>
        <w:outlineLvl w:val="0"/>
      </w:pPr>
      <w:bookmarkStart w:id="14" w:name="OLE_LINK1"/>
      <w:r w:rsidRPr="00061D2E">
        <w:rPr>
          <w:b/>
        </w:rPr>
        <w:t>Precauciones especiales de eliminación</w:t>
      </w:r>
      <w:r w:rsidR="008B5654" w:rsidRPr="00061D2E">
        <w:rPr>
          <w:b/>
        </w:rPr>
        <w:t xml:space="preserve"> y otras manipulaciones</w:t>
      </w:r>
      <w:r w:rsidR="00EB70B1">
        <w:rPr>
          <w:b/>
        </w:rPr>
        <w:fldChar w:fldCharType="begin"/>
      </w:r>
      <w:r w:rsidR="00EB70B1">
        <w:rPr>
          <w:b/>
        </w:rPr>
        <w:instrText xml:space="preserve"> DOCVARIABLE vault_nd_ae072ff0-8d5c-4bb0-a5eb-1f9c580a1d08 \* MERGEFORMAT </w:instrText>
      </w:r>
      <w:r w:rsidR="00EB70B1">
        <w:rPr>
          <w:b/>
        </w:rPr>
        <w:fldChar w:fldCharType="separate"/>
      </w:r>
      <w:r w:rsidR="00EB70B1">
        <w:rPr>
          <w:b/>
        </w:rPr>
        <w:t xml:space="preserve"> </w:t>
      </w:r>
      <w:r w:rsidR="00EB70B1">
        <w:rPr>
          <w:b/>
        </w:rPr>
        <w:fldChar w:fldCharType="end"/>
      </w:r>
    </w:p>
    <w:p w14:paraId="17D06D2E" w14:textId="77777777" w:rsidR="00812D16" w:rsidRPr="004946E5" w:rsidRDefault="00812D16" w:rsidP="00EE3920">
      <w:pPr>
        <w:keepNext/>
        <w:spacing w:line="240" w:lineRule="auto"/>
      </w:pPr>
    </w:p>
    <w:p w14:paraId="163DF358" w14:textId="43A1A1D2" w:rsidR="008425FC" w:rsidRPr="00F4573F" w:rsidRDefault="00E26A4F" w:rsidP="008425FC">
      <w:pPr>
        <w:spacing w:line="240" w:lineRule="auto"/>
        <w:rPr>
          <w:highlight w:val="yellow"/>
        </w:rPr>
      </w:pPr>
      <w:r w:rsidRPr="00E372A9">
        <w:t xml:space="preserve">Para pacientes pediátricos que no pueden tragar comprimidos enteros, se puede considerar dispersar los comprimidos en agua. </w:t>
      </w:r>
      <w:r w:rsidR="00F70150">
        <w:t>S</w:t>
      </w:r>
      <w:r w:rsidRPr="00E372A9">
        <w:t xml:space="preserve">e debe usar agua </w:t>
      </w:r>
      <w:r w:rsidR="00F70150">
        <w:t xml:space="preserve">únicamente </w:t>
      </w:r>
      <w:r w:rsidRPr="00E372A9">
        <w:t xml:space="preserve">para dispersar </w:t>
      </w:r>
      <w:r w:rsidR="008425FC" w:rsidRPr="00F70150">
        <w:t>el comprimido</w:t>
      </w:r>
      <w:r w:rsidRPr="00F70150">
        <w:t xml:space="preserve">. </w:t>
      </w:r>
      <w:r w:rsidR="008425FC" w:rsidRPr="00F70150">
        <w:t>S</w:t>
      </w:r>
      <w:r w:rsidR="00F70150">
        <w:t>olo s</w:t>
      </w:r>
      <w:r w:rsidR="008425FC" w:rsidRPr="00F70150">
        <w:t xml:space="preserve">e debe dispersar el número de comprimidos necesarios para la </w:t>
      </w:r>
      <w:r w:rsidR="00F70150" w:rsidRPr="00345B61">
        <w:t>dosis</w:t>
      </w:r>
      <w:r w:rsidR="008425FC" w:rsidRPr="00F70150">
        <w:t>.</w:t>
      </w:r>
    </w:p>
    <w:p w14:paraId="4B4D411D" w14:textId="61AD2EA4" w:rsidR="00E26A4F" w:rsidRPr="00E372A9" w:rsidRDefault="00E26A4F" w:rsidP="00252115">
      <w:pPr>
        <w:spacing w:line="240" w:lineRule="auto"/>
      </w:pPr>
    </w:p>
    <w:p w14:paraId="6DC7C6C1" w14:textId="01E3CD90" w:rsidR="00E26A4F" w:rsidRPr="00345B61" w:rsidRDefault="00E26A4F" w:rsidP="00B27653">
      <w:pPr>
        <w:tabs>
          <w:tab w:val="clear" w:pos="567"/>
        </w:tabs>
        <w:spacing w:line="240" w:lineRule="auto"/>
        <w:ind w:left="567" w:hanging="567"/>
      </w:pPr>
      <w:r w:rsidRPr="00B27653">
        <w:t>-</w:t>
      </w:r>
      <w:r w:rsidR="004946E5" w:rsidRPr="00252115">
        <w:tab/>
      </w:r>
      <w:r w:rsidRPr="00B27653">
        <w:t xml:space="preserve">Coloque </w:t>
      </w:r>
      <w:r w:rsidR="005F76E9" w:rsidRPr="00252115">
        <w:t>el comprimido</w:t>
      </w:r>
      <w:r w:rsidRPr="00B27653">
        <w:t xml:space="preserve"> enter</w:t>
      </w:r>
      <w:r w:rsidR="000444B3" w:rsidRPr="00252115">
        <w:t>o</w:t>
      </w:r>
      <w:r w:rsidRPr="00B27653">
        <w:t xml:space="preserve"> en un recipiente con 5</w:t>
      </w:r>
      <w:r w:rsidRPr="00345B61">
        <w:t>-10</w:t>
      </w:r>
      <w:r w:rsidR="000444B3" w:rsidRPr="00345B61">
        <w:t> </w:t>
      </w:r>
      <w:r w:rsidRPr="00345B61">
        <w:t xml:space="preserve">ml de agua a temperatura ambiente y agite suavemente para dispersar. </w:t>
      </w:r>
      <w:r w:rsidR="00BB6425" w:rsidRPr="00345B61">
        <w:t>El comprimido</w:t>
      </w:r>
      <w:r w:rsidRPr="00345B61">
        <w:t xml:space="preserve"> puede tardar hasta 10</w:t>
      </w:r>
      <w:r w:rsidR="00BB6425" w:rsidRPr="00345B61">
        <w:t> </w:t>
      </w:r>
      <w:r w:rsidRPr="00345B61">
        <w:t xml:space="preserve">minutos en dispersarse en una suspensión turbia de color rosa pálido. </w:t>
      </w:r>
      <w:r w:rsidR="00BB6425" w:rsidRPr="00345B61">
        <w:rPr>
          <w:noProof/>
        </w:rPr>
        <w:t xml:space="preserve">Puede aparecer </w:t>
      </w:r>
      <w:r w:rsidR="00EF0C9F" w:rsidRPr="00345B61">
        <w:rPr>
          <w:noProof/>
        </w:rPr>
        <w:t>algún</w:t>
      </w:r>
      <w:r w:rsidR="00BB6425" w:rsidRPr="00345B61">
        <w:rPr>
          <w:noProof/>
        </w:rPr>
        <w:t xml:space="preserve"> sedimento.</w:t>
      </w:r>
    </w:p>
    <w:p w14:paraId="2420D66C" w14:textId="31B1ED6C" w:rsidR="00E26A4F" w:rsidRPr="00252115" w:rsidRDefault="00E26A4F" w:rsidP="002625EA">
      <w:pPr>
        <w:spacing w:line="240" w:lineRule="auto"/>
        <w:ind w:left="567" w:hanging="567"/>
      </w:pPr>
      <w:r w:rsidRPr="00345B61">
        <w:t>-</w:t>
      </w:r>
      <w:r w:rsidR="00DB30A4" w:rsidRPr="00345B61">
        <w:tab/>
      </w:r>
      <w:r w:rsidRPr="00345B61">
        <w:t xml:space="preserve">Después de dispersar </w:t>
      </w:r>
      <w:r w:rsidR="001A15A6" w:rsidRPr="00345B61">
        <w:t>el comprimido</w:t>
      </w:r>
      <w:r w:rsidRPr="00345B61">
        <w:t xml:space="preserve">, </w:t>
      </w:r>
      <w:r w:rsidR="00BC32EB" w:rsidRPr="00345B61">
        <w:t>agite</w:t>
      </w:r>
      <w:r w:rsidRPr="00345B61">
        <w:t xml:space="preserve"> suavemente </w:t>
      </w:r>
      <w:r w:rsidR="00BC32EB" w:rsidRPr="00345B61">
        <w:t xml:space="preserve">de nuevo </w:t>
      </w:r>
      <w:r w:rsidRPr="00345B61">
        <w:t>y admi</w:t>
      </w:r>
      <w:r w:rsidRPr="00EF0C9F">
        <w:t xml:space="preserve">nistre </w:t>
      </w:r>
      <w:r w:rsidR="00FD7A21">
        <w:t xml:space="preserve">toda </w:t>
      </w:r>
      <w:r w:rsidRPr="00EF0C9F">
        <w:t xml:space="preserve">la suspensión </w:t>
      </w:r>
      <w:r w:rsidR="008D5B97" w:rsidRPr="00252115">
        <w:t>inmediatamente</w:t>
      </w:r>
      <w:r w:rsidRPr="00252115">
        <w:t>.</w:t>
      </w:r>
    </w:p>
    <w:p w14:paraId="1ACEADE6" w14:textId="7E94C60A" w:rsidR="00E26A4F" w:rsidRPr="002625EA" w:rsidRDefault="00E26A4F" w:rsidP="002625EA">
      <w:pPr>
        <w:spacing w:line="240" w:lineRule="auto"/>
        <w:ind w:left="567" w:hanging="567"/>
      </w:pPr>
      <w:r w:rsidRPr="00252115">
        <w:t>-</w:t>
      </w:r>
      <w:r w:rsidR="00DB30A4" w:rsidRPr="001070F7">
        <w:tab/>
      </w:r>
      <w:r w:rsidR="008D5B97" w:rsidRPr="001070F7">
        <w:t>Enjuage el recipiente</w:t>
      </w:r>
      <w:r w:rsidRPr="00252115">
        <w:t xml:space="preserve"> con</w:t>
      </w:r>
      <w:r w:rsidRPr="00DB30A4">
        <w:t xml:space="preserve"> 5-10</w:t>
      </w:r>
      <w:r w:rsidR="00DB30A4" w:rsidRPr="002625EA">
        <w:t> </w:t>
      </w:r>
      <w:r w:rsidRPr="00DB30A4">
        <w:t>m</w:t>
      </w:r>
      <w:r w:rsidR="00DB30A4" w:rsidRPr="002625EA">
        <w:t>l</w:t>
      </w:r>
      <w:r w:rsidRPr="00DB30A4">
        <w:t xml:space="preserve"> de agua a temperatura </w:t>
      </w:r>
      <w:r w:rsidRPr="002625EA">
        <w:t>ambiente y administr</w:t>
      </w:r>
      <w:r w:rsidR="002625EA" w:rsidRPr="002625EA">
        <w:t>e</w:t>
      </w:r>
      <w:r w:rsidRPr="002625EA">
        <w:t xml:space="preserve"> todo el contenido inmediatamente.</w:t>
      </w:r>
    </w:p>
    <w:p w14:paraId="05F22108" w14:textId="77777777" w:rsidR="00E26A4F" w:rsidRPr="002625EA" w:rsidRDefault="00E26A4F" w:rsidP="00061D2E">
      <w:pPr>
        <w:spacing w:line="240" w:lineRule="auto"/>
      </w:pPr>
    </w:p>
    <w:p w14:paraId="34E9E688" w14:textId="12612A31" w:rsidR="00E26A4F" w:rsidRPr="000B32E4" w:rsidRDefault="008425FC" w:rsidP="00061D2E">
      <w:pPr>
        <w:spacing w:line="240" w:lineRule="auto"/>
      </w:pPr>
      <w:r w:rsidRPr="00252115">
        <w:t xml:space="preserve">El </w:t>
      </w:r>
      <w:r w:rsidRPr="0055506C">
        <w:t>comprimido</w:t>
      </w:r>
      <w:r w:rsidR="00E26A4F" w:rsidRPr="0055506C">
        <w:t xml:space="preserve"> dispers</w:t>
      </w:r>
      <w:r w:rsidR="002625EA" w:rsidRPr="00345B61">
        <w:t>o</w:t>
      </w:r>
      <w:r w:rsidR="00E26A4F" w:rsidRPr="0055506C">
        <w:t xml:space="preserve"> en agua es estable </w:t>
      </w:r>
      <w:r w:rsidR="0082569C" w:rsidRPr="0055506C">
        <w:t>durante</w:t>
      </w:r>
      <w:r w:rsidR="0082569C" w:rsidRPr="00252115">
        <w:t xml:space="preserve"> un máximo de</w:t>
      </w:r>
      <w:r w:rsidR="00E26A4F" w:rsidRPr="000B32E4">
        <w:t xml:space="preserve"> 4</w:t>
      </w:r>
      <w:r w:rsidR="002625EA" w:rsidRPr="00252115">
        <w:t> </w:t>
      </w:r>
      <w:r w:rsidR="00E26A4F" w:rsidRPr="000B32E4">
        <w:t>horas a temperatura ambiente.</w:t>
      </w:r>
    </w:p>
    <w:p w14:paraId="0C3DB2D8" w14:textId="77777777" w:rsidR="00E26A4F" w:rsidRDefault="00E26A4F" w:rsidP="00061D2E">
      <w:pPr>
        <w:spacing w:line="240" w:lineRule="auto"/>
      </w:pPr>
      <w:r w:rsidRPr="000B32E4">
        <w:t>Si por cualquier motivo no se</w:t>
      </w:r>
      <w:r w:rsidRPr="005B25E1">
        <w:t xml:space="preserve"> administra toda la </w:t>
      </w:r>
      <w:r w:rsidRPr="008A1494">
        <w:t>suspensión, no disperse y</w:t>
      </w:r>
      <w:r w:rsidRPr="005B25E1">
        <w:t xml:space="preserve"> administre otro comprimido sino que espere hasta la siguiente dosis programada.</w:t>
      </w:r>
    </w:p>
    <w:p w14:paraId="17B8E20F" w14:textId="77777777" w:rsidR="00E26A4F" w:rsidRPr="009B0FD3" w:rsidRDefault="00E26A4F" w:rsidP="00061D2E">
      <w:pPr>
        <w:spacing w:line="240" w:lineRule="auto"/>
      </w:pPr>
    </w:p>
    <w:p w14:paraId="31F93070" w14:textId="0ABCC44E" w:rsidR="00812D16" w:rsidRPr="00613B18" w:rsidRDefault="00613B18" w:rsidP="00061D2E">
      <w:pPr>
        <w:tabs>
          <w:tab w:val="clear" w:pos="567"/>
        </w:tabs>
        <w:spacing w:line="240" w:lineRule="auto"/>
      </w:pPr>
      <w:r w:rsidRPr="009B0FD3">
        <w:t>La eliminación del medicamento no utilizado y de todos los materiales que hayan estado en contacto con él se realizará de acuerdo con la normativa local</w:t>
      </w:r>
      <w:r w:rsidR="00B96B2A" w:rsidRPr="009B0FD3">
        <w:t>.</w:t>
      </w:r>
    </w:p>
    <w:bookmarkEnd w:id="14"/>
    <w:p w14:paraId="3FC41167" w14:textId="77777777" w:rsidR="00812D16" w:rsidRPr="009727E1" w:rsidRDefault="00812D16" w:rsidP="00B96B2A">
      <w:pPr>
        <w:tabs>
          <w:tab w:val="clear" w:pos="567"/>
        </w:tabs>
        <w:spacing w:line="240" w:lineRule="auto"/>
      </w:pPr>
    </w:p>
    <w:p w14:paraId="5FDC78A7" w14:textId="77777777" w:rsidR="00812D16" w:rsidRPr="009727E1" w:rsidRDefault="00812D16" w:rsidP="00B96B2A">
      <w:pPr>
        <w:tabs>
          <w:tab w:val="clear" w:pos="567"/>
        </w:tabs>
        <w:spacing w:line="240" w:lineRule="auto"/>
      </w:pPr>
    </w:p>
    <w:p w14:paraId="280D8F83" w14:textId="77777777" w:rsidR="00812D16" w:rsidRPr="00EE3920" w:rsidRDefault="00812D16" w:rsidP="00F354B0">
      <w:pPr>
        <w:keepNext/>
        <w:numPr>
          <w:ilvl w:val="0"/>
          <w:numId w:val="7"/>
        </w:numPr>
        <w:tabs>
          <w:tab w:val="clear" w:pos="567"/>
        </w:tabs>
        <w:spacing w:line="240" w:lineRule="auto"/>
        <w:ind w:left="567" w:hanging="567"/>
      </w:pPr>
      <w:r w:rsidRPr="00EE3920">
        <w:rPr>
          <w:b/>
        </w:rPr>
        <w:t>TITULAR DE LA AUTORIZACIÓN DE COMERCIALIZACIÓN</w:t>
      </w:r>
    </w:p>
    <w:p w14:paraId="2B475D32" w14:textId="77777777" w:rsidR="00812D16" w:rsidRPr="00EE3920" w:rsidRDefault="00812D16" w:rsidP="00EE3920">
      <w:pPr>
        <w:keepNext/>
        <w:spacing w:line="240" w:lineRule="auto"/>
      </w:pPr>
    </w:p>
    <w:p w14:paraId="6BCF2160" w14:textId="7CEEC822" w:rsidR="00B96B2A" w:rsidRPr="007F1A88" w:rsidRDefault="00B96B2A" w:rsidP="00B96B2A">
      <w:pPr>
        <w:keepNext/>
        <w:spacing w:line="240" w:lineRule="auto"/>
      </w:pPr>
      <w:r w:rsidRPr="007F1A88">
        <w:t xml:space="preserve">Eli Lilly Nederland B.V., </w:t>
      </w:r>
      <w:ins w:id="15" w:author="Cristina Domínguez" w:date="2025-11-12T10:28:00Z">
        <w:r w:rsidR="00566DBA" w:rsidRPr="00566DBA">
          <w:rPr>
            <w:rPrChange w:id="16" w:author="Cristina Domínguez" w:date="2025-11-12T10:28:00Z">
              <w:rPr>
                <w:lang w:val="en-GB"/>
              </w:rPr>
            </w:rPrChange>
          </w:rPr>
          <w:t>Orteliuslaan 1000</w:t>
        </w:r>
      </w:ins>
      <w:del w:id="17" w:author="Cristina Domínguez" w:date="2025-11-12T10:28:00Z">
        <w:r w:rsidRPr="007F1A88" w:rsidDel="00566DBA">
          <w:delText>Papendorpseweg 83</w:delText>
        </w:r>
      </w:del>
      <w:r w:rsidRPr="007F1A88">
        <w:t>, 3528</w:t>
      </w:r>
      <w:ins w:id="18" w:author="Cristina Domínguez" w:date="2025-11-12T10:28:00Z">
        <w:r w:rsidR="00566DBA">
          <w:t> </w:t>
        </w:r>
      </w:ins>
      <w:r w:rsidRPr="007F1A88">
        <w:t>B</w:t>
      </w:r>
      <w:ins w:id="19" w:author="Cristina Domínguez" w:date="2025-11-12T10:28:00Z">
        <w:r w:rsidR="00566DBA">
          <w:t>D</w:t>
        </w:r>
      </w:ins>
      <w:del w:id="20" w:author="Cristina Domínguez" w:date="2025-11-12T10:28:00Z">
        <w:r w:rsidRPr="007F1A88" w:rsidDel="00566DBA">
          <w:delText>J</w:delText>
        </w:r>
      </w:del>
      <w:r w:rsidRPr="007F1A88">
        <w:t xml:space="preserve"> Utrecht, </w:t>
      </w:r>
      <w:r>
        <w:t>Países Bajos</w:t>
      </w:r>
      <w:r w:rsidRPr="007F1A88">
        <w:t>.</w:t>
      </w:r>
    </w:p>
    <w:p w14:paraId="04405464" w14:textId="77777777" w:rsidR="00812D16" w:rsidRDefault="00812D16" w:rsidP="00204AAB">
      <w:pPr>
        <w:spacing w:line="240" w:lineRule="auto"/>
      </w:pPr>
    </w:p>
    <w:p w14:paraId="32F24530" w14:textId="77777777" w:rsidR="00B96B2A" w:rsidRPr="00EE3920" w:rsidRDefault="00B96B2A" w:rsidP="00204AAB">
      <w:pPr>
        <w:spacing w:line="240" w:lineRule="auto"/>
      </w:pPr>
    </w:p>
    <w:p w14:paraId="13551982" w14:textId="77777777" w:rsidR="00812D16" w:rsidRPr="00EE3920" w:rsidRDefault="00812D16" w:rsidP="00014FA4">
      <w:pPr>
        <w:keepNext/>
        <w:numPr>
          <w:ilvl w:val="0"/>
          <w:numId w:val="7"/>
        </w:numPr>
        <w:tabs>
          <w:tab w:val="clear" w:pos="567"/>
        </w:tabs>
        <w:spacing w:line="240" w:lineRule="auto"/>
        <w:ind w:left="567" w:hanging="567"/>
        <w:rPr>
          <w:b/>
        </w:rPr>
      </w:pPr>
      <w:r w:rsidRPr="00EE3920">
        <w:rPr>
          <w:b/>
        </w:rPr>
        <w:t xml:space="preserve">NÚMEROS DE AUTORIZACIÓN DE COMERCIALIZACIÓN </w:t>
      </w:r>
    </w:p>
    <w:p w14:paraId="42C04640" w14:textId="77777777" w:rsidR="00812D16" w:rsidRDefault="00812D16" w:rsidP="00014FA4">
      <w:pPr>
        <w:keepNext/>
        <w:spacing w:line="240" w:lineRule="auto"/>
      </w:pPr>
    </w:p>
    <w:p w14:paraId="0F39ED78" w14:textId="76866C20" w:rsidR="00D55F9D" w:rsidRPr="007F1A88" w:rsidRDefault="00D55F9D" w:rsidP="00D55F9D">
      <w:pPr>
        <w:keepNext/>
        <w:widowControl w:val="0"/>
        <w:tabs>
          <w:tab w:val="clear" w:pos="567"/>
        </w:tabs>
        <w:spacing w:line="240" w:lineRule="auto"/>
        <w:rPr>
          <w:u w:val="single"/>
        </w:rPr>
      </w:pPr>
      <w:r w:rsidRPr="007F1A88">
        <w:rPr>
          <w:u w:val="single"/>
        </w:rPr>
        <w:t xml:space="preserve">Olumiant </w:t>
      </w:r>
      <w:r>
        <w:rPr>
          <w:u w:val="single"/>
        </w:rPr>
        <w:t>1</w:t>
      </w:r>
      <w:r w:rsidRPr="007F1A88">
        <w:rPr>
          <w:noProof/>
          <w:u w:val="single"/>
        </w:rPr>
        <w:t xml:space="preserve"> mg </w:t>
      </w:r>
      <w:r>
        <w:rPr>
          <w:u w:val="single"/>
        </w:rPr>
        <w:t>comprimidos recubiertos con película</w:t>
      </w:r>
    </w:p>
    <w:p w14:paraId="3C57DA0E" w14:textId="77777777" w:rsidR="00D55F9D" w:rsidRDefault="00D55F9D" w:rsidP="007E3A5D">
      <w:pPr>
        <w:keepNext/>
        <w:tabs>
          <w:tab w:val="clear" w:pos="567"/>
        </w:tabs>
        <w:spacing w:line="240" w:lineRule="auto"/>
      </w:pPr>
    </w:p>
    <w:p w14:paraId="11550D2D" w14:textId="08B9FF66" w:rsidR="00D55F9D" w:rsidRPr="00656C06" w:rsidRDefault="00D55F9D" w:rsidP="007E3A5D">
      <w:pPr>
        <w:keepNext/>
        <w:tabs>
          <w:tab w:val="clear" w:pos="567"/>
        </w:tabs>
        <w:spacing w:line="240" w:lineRule="auto"/>
        <w:rPr>
          <w:lang w:val="pt-BR"/>
        </w:rPr>
      </w:pPr>
      <w:r w:rsidRPr="00656C06">
        <w:rPr>
          <w:lang w:val="pt-BR"/>
        </w:rPr>
        <w:t>EU/1/16/1170/017</w:t>
      </w:r>
    </w:p>
    <w:p w14:paraId="06E732C5" w14:textId="26D71EA4" w:rsidR="00D55F9D" w:rsidRPr="00656C06" w:rsidRDefault="00D55F9D" w:rsidP="00656C06">
      <w:pPr>
        <w:keepNext/>
        <w:tabs>
          <w:tab w:val="clear" w:pos="567"/>
        </w:tabs>
        <w:spacing w:line="240" w:lineRule="auto"/>
        <w:rPr>
          <w:lang w:val="pt-BR"/>
        </w:rPr>
      </w:pPr>
      <w:r w:rsidRPr="00656C06">
        <w:rPr>
          <w:lang w:val="pt-BR"/>
        </w:rPr>
        <w:t>EU/1/16/1170/018</w:t>
      </w:r>
    </w:p>
    <w:p w14:paraId="6E93649D" w14:textId="130E1664" w:rsidR="00D55F9D" w:rsidRPr="00656C06" w:rsidRDefault="00D55F9D" w:rsidP="00656C06">
      <w:pPr>
        <w:keepNext/>
        <w:tabs>
          <w:tab w:val="clear" w:pos="567"/>
        </w:tabs>
        <w:spacing w:line="240" w:lineRule="auto"/>
        <w:rPr>
          <w:lang w:val="pt-BR"/>
        </w:rPr>
      </w:pPr>
      <w:r w:rsidRPr="00656C06">
        <w:rPr>
          <w:lang w:val="pt-BR"/>
        </w:rPr>
        <w:t>EU/1/16/1170/019</w:t>
      </w:r>
    </w:p>
    <w:p w14:paraId="36093040" w14:textId="77777777" w:rsidR="00D55F9D" w:rsidRPr="00656C06" w:rsidRDefault="00D55F9D" w:rsidP="00656C06">
      <w:pPr>
        <w:keepNext/>
        <w:spacing w:line="240" w:lineRule="auto"/>
        <w:rPr>
          <w:lang w:val="pt-BR"/>
        </w:rPr>
      </w:pPr>
    </w:p>
    <w:p w14:paraId="6553DDAA" w14:textId="77777777" w:rsidR="00F423AB" w:rsidRPr="00656C06" w:rsidRDefault="00F423AB" w:rsidP="007E3A5D">
      <w:pPr>
        <w:keepNext/>
        <w:widowControl w:val="0"/>
        <w:tabs>
          <w:tab w:val="clear" w:pos="567"/>
        </w:tabs>
        <w:spacing w:line="240" w:lineRule="auto"/>
        <w:rPr>
          <w:u w:val="single"/>
          <w:lang w:val="pt-BR"/>
        </w:rPr>
      </w:pPr>
      <w:r w:rsidRPr="00656C06">
        <w:rPr>
          <w:u w:val="single"/>
          <w:lang w:val="pt-BR"/>
        </w:rPr>
        <w:t>Olumiant 2</w:t>
      </w:r>
      <w:r w:rsidRPr="00656C06">
        <w:rPr>
          <w:noProof/>
          <w:u w:val="single"/>
          <w:lang w:val="pt-BR"/>
        </w:rPr>
        <w:t xml:space="preserve"> mg </w:t>
      </w:r>
      <w:r w:rsidRPr="00656C06">
        <w:rPr>
          <w:u w:val="single"/>
          <w:lang w:val="pt-BR"/>
        </w:rPr>
        <w:t>comprimidos recubiertos con película</w:t>
      </w:r>
    </w:p>
    <w:p w14:paraId="34DFC92D" w14:textId="77777777" w:rsidR="00063066" w:rsidRPr="00656C06" w:rsidRDefault="00063066" w:rsidP="00656C06">
      <w:pPr>
        <w:keepNext/>
        <w:tabs>
          <w:tab w:val="clear" w:pos="567"/>
        </w:tabs>
        <w:spacing w:line="240" w:lineRule="auto"/>
        <w:rPr>
          <w:lang w:val="pt-BR"/>
        </w:rPr>
      </w:pPr>
    </w:p>
    <w:p w14:paraId="5D6BA97C" w14:textId="5F54020E" w:rsidR="00F423AB" w:rsidRPr="00656C06" w:rsidRDefault="00F423AB" w:rsidP="00656C06">
      <w:pPr>
        <w:keepNext/>
        <w:tabs>
          <w:tab w:val="clear" w:pos="567"/>
        </w:tabs>
        <w:spacing w:line="240" w:lineRule="auto"/>
        <w:rPr>
          <w:lang w:val="pt-BR"/>
        </w:rPr>
      </w:pPr>
      <w:r w:rsidRPr="00656C06">
        <w:rPr>
          <w:lang w:val="pt-BR"/>
        </w:rPr>
        <w:t>EU/1/16/1170/001</w:t>
      </w:r>
    </w:p>
    <w:p w14:paraId="0651D503" w14:textId="77777777" w:rsidR="00F423AB" w:rsidRPr="00656C06" w:rsidRDefault="00F423AB" w:rsidP="00656C06">
      <w:pPr>
        <w:keepNext/>
        <w:tabs>
          <w:tab w:val="clear" w:pos="567"/>
        </w:tabs>
        <w:spacing w:line="240" w:lineRule="auto"/>
        <w:rPr>
          <w:lang w:val="pt-BR"/>
        </w:rPr>
      </w:pPr>
      <w:r w:rsidRPr="00656C06">
        <w:rPr>
          <w:lang w:val="pt-BR"/>
        </w:rPr>
        <w:t>EU/1/16/1170/002</w:t>
      </w:r>
    </w:p>
    <w:p w14:paraId="0C659B33" w14:textId="77777777" w:rsidR="00F423AB" w:rsidRPr="00656C06" w:rsidRDefault="00F423AB" w:rsidP="00656C06">
      <w:pPr>
        <w:keepNext/>
        <w:tabs>
          <w:tab w:val="clear" w:pos="567"/>
        </w:tabs>
        <w:spacing w:line="240" w:lineRule="auto"/>
        <w:rPr>
          <w:lang w:val="pt-BR"/>
        </w:rPr>
      </w:pPr>
      <w:r w:rsidRPr="00656C06">
        <w:rPr>
          <w:lang w:val="pt-BR"/>
        </w:rPr>
        <w:t>EU/1/16/1170/003</w:t>
      </w:r>
    </w:p>
    <w:p w14:paraId="30FFB577" w14:textId="77777777" w:rsidR="00F423AB" w:rsidRPr="00656C06" w:rsidRDefault="00F423AB" w:rsidP="00656C06">
      <w:pPr>
        <w:keepNext/>
        <w:tabs>
          <w:tab w:val="clear" w:pos="567"/>
        </w:tabs>
        <w:spacing w:line="240" w:lineRule="auto"/>
        <w:rPr>
          <w:lang w:val="pt-BR"/>
        </w:rPr>
      </w:pPr>
      <w:r w:rsidRPr="00656C06">
        <w:rPr>
          <w:lang w:val="pt-BR"/>
        </w:rPr>
        <w:t>EU/1/16/1170/004</w:t>
      </w:r>
    </w:p>
    <w:p w14:paraId="5CE16A13" w14:textId="77777777" w:rsidR="00F423AB" w:rsidRPr="00656C06" w:rsidRDefault="00F423AB" w:rsidP="00656C06">
      <w:pPr>
        <w:keepNext/>
        <w:tabs>
          <w:tab w:val="clear" w:pos="567"/>
        </w:tabs>
        <w:spacing w:line="240" w:lineRule="auto"/>
        <w:rPr>
          <w:lang w:val="pt-BR"/>
        </w:rPr>
      </w:pPr>
      <w:r w:rsidRPr="00656C06">
        <w:rPr>
          <w:lang w:val="pt-BR"/>
        </w:rPr>
        <w:t>EU/1/16/1170/005</w:t>
      </w:r>
    </w:p>
    <w:p w14:paraId="4EAF3E8E" w14:textId="77777777" w:rsidR="00F423AB" w:rsidRPr="00656C06" w:rsidRDefault="00F423AB" w:rsidP="00656C06">
      <w:pPr>
        <w:keepNext/>
        <w:tabs>
          <w:tab w:val="clear" w:pos="567"/>
        </w:tabs>
        <w:spacing w:line="240" w:lineRule="auto"/>
        <w:rPr>
          <w:lang w:val="pt-BR"/>
        </w:rPr>
      </w:pPr>
      <w:r w:rsidRPr="00656C06">
        <w:rPr>
          <w:lang w:val="pt-BR"/>
        </w:rPr>
        <w:t>EU/1/16/1170/006</w:t>
      </w:r>
    </w:p>
    <w:p w14:paraId="33FFBDC1" w14:textId="77777777" w:rsidR="00F423AB" w:rsidRPr="00656C06" w:rsidRDefault="00F423AB" w:rsidP="00656C06">
      <w:pPr>
        <w:keepNext/>
        <w:tabs>
          <w:tab w:val="clear" w:pos="567"/>
        </w:tabs>
        <w:spacing w:line="240" w:lineRule="auto"/>
        <w:rPr>
          <w:lang w:val="pt-BR"/>
        </w:rPr>
      </w:pPr>
      <w:r w:rsidRPr="00656C06">
        <w:rPr>
          <w:lang w:val="pt-BR"/>
        </w:rPr>
        <w:t>EU/1/16/1170/007</w:t>
      </w:r>
    </w:p>
    <w:p w14:paraId="751F6BBA" w14:textId="77777777" w:rsidR="00F423AB" w:rsidRPr="00656C06" w:rsidRDefault="00F423AB" w:rsidP="00656C06">
      <w:pPr>
        <w:keepNext/>
        <w:tabs>
          <w:tab w:val="clear" w:pos="567"/>
        </w:tabs>
        <w:spacing w:line="240" w:lineRule="auto"/>
        <w:rPr>
          <w:lang w:val="pt-BR"/>
        </w:rPr>
      </w:pPr>
      <w:r w:rsidRPr="00656C06">
        <w:rPr>
          <w:lang w:val="pt-BR"/>
        </w:rPr>
        <w:t>EU/1/16/1170/008</w:t>
      </w:r>
    </w:p>
    <w:p w14:paraId="5174BDDF" w14:textId="77777777" w:rsidR="00F423AB" w:rsidRPr="00656C06" w:rsidRDefault="00F423AB" w:rsidP="00656C06">
      <w:pPr>
        <w:keepNext/>
        <w:tabs>
          <w:tab w:val="clear" w:pos="567"/>
        </w:tabs>
        <w:spacing w:line="240" w:lineRule="auto"/>
        <w:rPr>
          <w:lang w:val="pt-BR"/>
        </w:rPr>
      </w:pPr>
    </w:p>
    <w:p w14:paraId="06A5053B" w14:textId="77777777" w:rsidR="00F423AB" w:rsidRPr="00656C06" w:rsidRDefault="00F423AB" w:rsidP="007E3A5D">
      <w:pPr>
        <w:keepNext/>
        <w:widowControl w:val="0"/>
        <w:tabs>
          <w:tab w:val="clear" w:pos="567"/>
        </w:tabs>
        <w:spacing w:line="240" w:lineRule="auto"/>
        <w:rPr>
          <w:u w:val="single"/>
          <w:lang w:val="pt-BR"/>
        </w:rPr>
      </w:pPr>
      <w:r w:rsidRPr="00656C06">
        <w:rPr>
          <w:u w:val="single"/>
          <w:lang w:val="pt-BR"/>
        </w:rPr>
        <w:t>Olumiant 4</w:t>
      </w:r>
      <w:r w:rsidRPr="00656C06">
        <w:rPr>
          <w:noProof/>
          <w:u w:val="single"/>
          <w:lang w:val="pt-BR"/>
        </w:rPr>
        <w:t xml:space="preserve"> mg </w:t>
      </w:r>
      <w:r w:rsidRPr="00656C06">
        <w:rPr>
          <w:u w:val="single"/>
          <w:lang w:val="pt-BR"/>
        </w:rPr>
        <w:t>comprimidos recubiertos con película</w:t>
      </w:r>
    </w:p>
    <w:p w14:paraId="07A33CBD" w14:textId="77777777" w:rsidR="00063066" w:rsidRPr="00656C06" w:rsidRDefault="00063066" w:rsidP="007E3A5D">
      <w:pPr>
        <w:keepNext/>
        <w:tabs>
          <w:tab w:val="clear" w:pos="567"/>
        </w:tabs>
        <w:spacing w:line="240" w:lineRule="auto"/>
        <w:rPr>
          <w:lang w:val="pt-BR"/>
        </w:rPr>
      </w:pPr>
    </w:p>
    <w:p w14:paraId="03C66D85" w14:textId="08358104" w:rsidR="00F423AB" w:rsidRPr="00656C06" w:rsidRDefault="00F423AB" w:rsidP="007E3A5D">
      <w:pPr>
        <w:keepNext/>
        <w:tabs>
          <w:tab w:val="clear" w:pos="567"/>
        </w:tabs>
        <w:spacing w:line="240" w:lineRule="auto"/>
        <w:rPr>
          <w:lang w:val="pt-BR"/>
        </w:rPr>
      </w:pPr>
      <w:r w:rsidRPr="00656C06">
        <w:rPr>
          <w:lang w:val="pt-BR"/>
        </w:rPr>
        <w:t>EU/1/16/1170/009</w:t>
      </w:r>
    </w:p>
    <w:p w14:paraId="6E644CEC" w14:textId="77777777" w:rsidR="00F423AB" w:rsidRPr="00656C06" w:rsidRDefault="00F423AB" w:rsidP="00656C06">
      <w:pPr>
        <w:keepNext/>
        <w:tabs>
          <w:tab w:val="clear" w:pos="567"/>
        </w:tabs>
        <w:spacing w:line="240" w:lineRule="auto"/>
        <w:rPr>
          <w:lang w:val="pt-BR"/>
        </w:rPr>
      </w:pPr>
      <w:r w:rsidRPr="00656C06">
        <w:rPr>
          <w:lang w:val="pt-BR"/>
        </w:rPr>
        <w:t>EU/1/16/1170/010</w:t>
      </w:r>
    </w:p>
    <w:p w14:paraId="18E7F020" w14:textId="77777777" w:rsidR="00F423AB" w:rsidRPr="00656C06" w:rsidRDefault="00F423AB" w:rsidP="00656C06">
      <w:pPr>
        <w:keepNext/>
        <w:tabs>
          <w:tab w:val="clear" w:pos="567"/>
        </w:tabs>
        <w:spacing w:line="240" w:lineRule="auto"/>
        <w:rPr>
          <w:lang w:val="pt-BR"/>
        </w:rPr>
      </w:pPr>
      <w:r w:rsidRPr="00656C06">
        <w:rPr>
          <w:lang w:val="pt-BR"/>
        </w:rPr>
        <w:t>EU/1/16/1170/011</w:t>
      </w:r>
    </w:p>
    <w:p w14:paraId="14F3AECE" w14:textId="77777777" w:rsidR="00F423AB" w:rsidRPr="00656C06" w:rsidRDefault="00F423AB" w:rsidP="00656C06">
      <w:pPr>
        <w:keepNext/>
        <w:tabs>
          <w:tab w:val="clear" w:pos="567"/>
        </w:tabs>
        <w:spacing w:line="240" w:lineRule="auto"/>
        <w:rPr>
          <w:lang w:val="pt-BR"/>
        </w:rPr>
      </w:pPr>
      <w:r w:rsidRPr="00656C06">
        <w:rPr>
          <w:lang w:val="pt-BR"/>
        </w:rPr>
        <w:t>EU/1/16/1170/012</w:t>
      </w:r>
    </w:p>
    <w:p w14:paraId="6385CAA2" w14:textId="77777777" w:rsidR="00F423AB" w:rsidRPr="00656C06" w:rsidRDefault="00F423AB" w:rsidP="00656C06">
      <w:pPr>
        <w:keepNext/>
        <w:tabs>
          <w:tab w:val="clear" w:pos="567"/>
        </w:tabs>
        <w:spacing w:line="240" w:lineRule="auto"/>
        <w:rPr>
          <w:lang w:val="pt-BR"/>
        </w:rPr>
      </w:pPr>
      <w:r w:rsidRPr="00656C06">
        <w:rPr>
          <w:lang w:val="pt-BR"/>
        </w:rPr>
        <w:t>EU/1/16/1170/013</w:t>
      </w:r>
    </w:p>
    <w:p w14:paraId="1EBB92BA" w14:textId="77777777" w:rsidR="00F423AB" w:rsidRPr="00014FA4" w:rsidRDefault="00F423AB" w:rsidP="00656C06">
      <w:pPr>
        <w:keepNext/>
        <w:tabs>
          <w:tab w:val="clear" w:pos="567"/>
        </w:tabs>
        <w:spacing w:line="240" w:lineRule="auto"/>
      </w:pPr>
      <w:r w:rsidRPr="00014FA4">
        <w:t>EU/1/16/1170/014</w:t>
      </w:r>
    </w:p>
    <w:p w14:paraId="1CF8B64D" w14:textId="77777777" w:rsidR="00F423AB" w:rsidRPr="00014FA4" w:rsidRDefault="00F423AB" w:rsidP="00656C06">
      <w:pPr>
        <w:keepNext/>
        <w:tabs>
          <w:tab w:val="clear" w:pos="567"/>
        </w:tabs>
        <w:spacing w:line="240" w:lineRule="auto"/>
      </w:pPr>
      <w:r w:rsidRPr="00014FA4">
        <w:t>EU/1/16/1170/015</w:t>
      </w:r>
    </w:p>
    <w:p w14:paraId="0C765B74" w14:textId="77777777" w:rsidR="00F423AB" w:rsidRPr="00014FA4" w:rsidRDefault="00F423AB" w:rsidP="00656C06">
      <w:pPr>
        <w:keepNext/>
        <w:tabs>
          <w:tab w:val="clear" w:pos="567"/>
        </w:tabs>
        <w:spacing w:line="240" w:lineRule="auto"/>
      </w:pPr>
      <w:r w:rsidRPr="00014FA4">
        <w:t>EU/1/16/1170/016</w:t>
      </w:r>
    </w:p>
    <w:p w14:paraId="339F1C73" w14:textId="77777777" w:rsidR="00F423AB" w:rsidRDefault="00F423AB" w:rsidP="00204AAB">
      <w:pPr>
        <w:spacing w:line="240" w:lineRule="auto"/>
      </w:pPr>
    </w:p>
    <w:p w14:paraId="7A13412A" w14:textId="77777777" w:rsidR="00F423AB" w:rsidRPr="00EE3920" w:rsidRDefault="00F423AB" w:rsidP="00204AAB">
      <w:pPr>
        <w:spacing w:line="240" w:lineRule="auto"/>
      </w:pPr>
    </w:p>
    <w:p w14:paraId="4FB7DCD8" w14:textId="77777777" w:rsidR="00812D16" w:rsidRPr="00EE3920" w:rsidRDefault="00812D16" w:rsidP="00F354B0">
      <w:pPr>
        <w:keepNext/>
        <w:numPr>
          <w:ilvl w:val="0"/>
          <w:numId w:val="7"/>
        </w:numPr>
        <w:tabs>
          <w:tab w:val="clear" w:pos="567"/>
        </w:tabs>
        <w:spacing w:line="240" w:lineRule="auto"/>
        <w:ind w:left="567" w:hanging="567"/>
      </w:pPr>
      <w:r w:rsidRPr="00EE3920">
        <w:rPr>
          <w:b/>
        </w:rPr>
        <w:t>FECHA DE LA PRIMERA AUTORIZACIÓN/RENOVACIÓN DE LA AUTORIZACIÓN</w:t>
      </w:r>
    </w:p>
    <w:p w14:paraId="5BA03C95" w14:textId="77777777" w:rsidR="00812D16" w:rsidRPr="00EE3920" w:rsidRDefault="00812D16" w:rsidP="00EE3920">
      <w:pPr>
        <w:keepNext/>
        <w:spacing w:line="240" w:lineRule="auto"/>
        <w:rPr>
          <w:i/>
        </w:rPr>
      </w:pPr>
    </w:p>
    <w:p w14:paraId="2D411279" w14:textId="45FD9524" w:rsidR="00812D16" w:rsidRDefault="00812D16" w:rsidP="00204AAB">
      <w:pPr>
        <w:spacing w:line="240" w:lineRule="auto"/>
      </w:pPr>
      <w:r w:rsidRPr="00EE3920">
        <w:t>Fecha de la primera autorización</w:t>
      </w:r>
      <w:r w:rsidR="00DA7BFE">
        <w:t>:</w:t>
      </w:r>
      <w:r w:rsidR="0018161D">
        <w:t xml:space="preserve"> 13/febrero/2017</w:t>
      </w:r>
    </w:p>
    <w:p w14:paraId="2C4F5E0C" w14:textId="043E6551" w:rsidR="00780984" w:rsidRPr="00EE3920" w:rsidRDefault="00780984" w:rsidP="00204AAB">
      <w:pPr>
        <w:spacing w:line="240" w:lineRule="auto"/>
        <w:rPr>
          <w:i/>
        </w:rPr>
      </w:pPr>
      <w:r>
        <w:t>Fecha de la última renovación:</w:t>
      </w:r>
      <w:r w:rsidR="002173D5">
        <w:t xml:space="preserve"> 12/noviembre/2021</w:t>
      </w:r>
    </w:p>
    <w:p w14:paraId="346E667A" w14:textId="77777777" w:rsidR="00812D16" w:rsidRPr="00EE3920" w:rsidRDefault="00812D16" w:rsidP="00204AAB">
      <w:pPr>
        <w:spacing w:line="240" w:lineRule="auto"/>
      </w:pPr>
    </w:p>
    <w:p w14:paraId="0A5E2AD8" w14:textId="77777777" w:rsidR="00812D16" w:rsidRPr="00EE3920" w:rsidRDefault="00812D16" w:rsidP="00204AAB">
      <w:pPr>
        <w:spacing w:line="240" w:lineRule="auto"/>
      </w:pPr>
    </w:p>
    <w:p w14:paraId="599E4FBF" w14:textId="77777777" w:rsidR="00812D16" w:rsidRPr="00EE3920" w:rsidRDefault="00812D16" w:rsidP="00F354B0">
      <w:pPr>
        <w:keepNext/>
        <w:numPr>
          <w:ilvl w:val="0"/>
          <w:numId w:val="7"/>
        </w:numPr>
        <w:spacing w:line="240" w:lineRule="auto"/>
        <w:rPr>
          <w:b/>
        </w:rPr>
      </w:pPr>
      <w:r w:rsidRPr="00EE3920">
        <w:rPr>
          <w:b/>
        </w:rPr>
        <w:t>FECHA DE LA REVISIÓN DEL TEXTO</w:t>
      </w:r>
    </w:p>
    <w:p w14:paraId="296643D4" w14:textId="77777777" w:rsidR="00812D16" w:rsidRPr="00EE3920" w:rsidRDefault="00812D16" w:rsidP="00EE3920">
      <w:pPr>
        <w:keepNext/>
        <w:spacing w:line="240" w:lineRule="auto"/>
      </w:pPr>
    </w:p>
    <w:p w14:paraId="5344F601" w14:textId="77777777" w:rsidR="00812D16" w:rsidRDefault="00812D16" w:rsidP="00204AAB">
      <w:pPr>
        <w:spacing w:line="240" w:lineRule="auto"/>
      </w:pPr>
    </w:p>
    <w:p w14:paraId="179E63F9" w14:textId="77777777" w:rsidR="00DA7BFE" w:rsidRPr="00EE3920" w:rsidRDefault="00DA7BFE" w:rsidP="00204AAB">
      <w:pPr>
        <w:spacing w:line="240" w:lineRule="auto"/>
      </w:pPr>
    </w:p>
    <w:p w14:paraId="326E189B" w14:textId="77777777" w:rsidR="00812D16" w:rsidRPr="00EE3920" w:rsidRDefault="00812D16" w:rsidP="00204AAB">
      <w:pPr>
        <w:numPr>
          <w:ilvl w:val="12"/>
          <w:numId w:val="0"/>
        </w:numPr>
        <w:spacing w:line="240" w:lineRule="auto"/>
        <w:ind w:right="-2"/>
      </w:pPr>
    </w:p>
    <w:p w14:paraId="44B2C148" w14:textId="77777777" w:rsidR="008929AA" w:rsidRPr="00EE3920" w:rsidRDefault="00812D16" w:rsidP="00B96B2A">
      <w:pPr>
        <w:numPr>
          <w:ilvl w:val="12"/>
          <w:numId w:val="0"/>
        </w:numPr>
        <w:tabs>
          <w:tab w:val="clear" w:pos="567"/>
        </w:tabs>
        <w:spacing w:line="240" w:lineRule="auto"/>
        <w:ind w:right="-2"/>
      </w:pPr>
      <w:r w:rsidRPr="00EE3920">
        <w:t xml:space="preserve">La información detallada de este medicamento está disponible en la página web de la Agencia Europea de Medicamentos </w:t>
      </w:r>
      <w:hyperlink r:id="rId17" w:history="1">
        <w:r w:rsidRPr="001D34FF">
          <w:rPr>
            <w:rStyle w:val="Hyperlink"/>
            <w:noProof/>
          </w:rPr>
          <w:t>http://www.ema.europa.eu</w:t>
        </w:r>
      </w:hyperlink>
      <w:r w:rsidR="00B96B2A">
        <w:rPr>
          <w:rStyle w:val="Hyperlink"/>
          <w:noProof/>
        </w:rPr>
        <w:t>.</w:t>
      </w:r>
    </w:p>
    <w:p w14:paraId="18ADD23B" w14:textId="77777777" w:rsidR="008929AA" w:rsidRPr="008929AA" w:rsidRDefault="008929AA" w:rsidP="00B96B2A">
      <w:pPr>
        <w:numPr>
          <w:ilvl w:val="12"/>
          <w:numId w:val="0"/>
        </w:numPr>
        <w:tabs>
          <w:tab w:val="clear" w:pos="567"/>
        </w:tabs>
        <w:spacing w:line="240" w:lineRule="auto"/>
        <w:ind w:right="-2"/>
        <w:rPr>
          <w:noProof/>
        </w:rPr>
      </w:pPr>
    </w:p>
    <w:p w14:paraId="5F66EA90" w14:textId="77777777" w:rsidR="00812D16" w:rsidRPr="00067B16" w:rsidRDefault="00A26F79" w:rsidP="00204AAB">
      <w:pPr>
        <w:numPr>
          <w:ilvl w:val="12"/>
          <w:numId w:val="0"/>
        </w:numPr>
        <w:spacing w:line="240" w:lineRule="auto"/>
        <w:ind w:right="-2"/>
        <w:rPr>
          <w:noProof/>
        </w:rPr>
      </w:pPr>
      <w:r>
        <w:br w:type="page"/>
      </w:r>
    </w:p>
    <w:p w14:paraId="0A417AF2" w14:textId="77777777" w:rsidR="00812D16" w:rsidRPr="00B3208E" w:rsidRDefault="00812D16" w:rsidP="00204AAB">
      <w:pPr>
        <w:spacing w:line="240" w:lineRule="auto"/>
        <w:rPr>
          <w:noProof/>
        </w:rPr>
      </w:pPr>
    </w:p>
    <w:p w14:paraId="0D164738" w14:textId="77777777" w:rsidR="00812D16" w:rsidRPr="00EE3920" w:rsidRDefault="00812D16" w:rsidP="00204AAB">
      <w:pPr>
        <w:spacing w:line="240" w:lineRule="auto"/>
      </w:pPr>
    </w:p>
    <w:p w14:paraId="2AB6F6C1" w14:textId="77777777" w:rsidR="00812D16" w:rsidRPr="00EE3920" w:rsidRDefault="00812D16" w:rsidP="00204AAB">
      <w:pPr>
        <w:spacing w:line="240" w:lineRule="auto"/>
      </w:pPr>
    </w:p>
    <w:p w14:paraId="4825018F" w14:textId="77777777" w:rsidR="00812D16" w:rsidRPr="00EE3920" w:rsidRDefault="00812D16" w:rsidP="00204AAB">
      <w:pPr>
        <w:spacing w:line="240" w:lineRule="auto"/>
      </w:pPr>
    </w:p>
    <w:p w14:paraId="4EB9B4AC" w14:textId="77777777" w:rsidR="00812D16" w:rsidRPr="00EE3920" w:rsidRDefault="00812D16" w:rsidP="00204AAB">
      <w:pPr>
        <w:spacing w:line="240" w:lineRule="auto"/>
      </w:pPr>
    </w:p>
    <w:p w14:paraId="45550FA3" w14:textId="77777777" w:rsidR="00812D16" w:rsidRPr="00EE3920" w:rsidRDefault="00812D16" w:rsidP="00204AAB">
      <w:pPr>
        <w:spacing w:line="240" w:lineRule="auto"/>
      </w:pPr>
    </w:p>
    <w:p w14:paraId="6B45C24B" w14:textId="77777777" w:rsidR="00812D16" w:rsidRPr="00EE3920" w:rsidRDefault="00812D16" w:rsidP="00204AAB">
      <w:pPr>
        <w:spacing w:line="240" w:lineRule="auto"/>
      </w:pPr>
    </w:p>
    <w:p w14:paraId="6E3BAE88" w14:textId="77777777" w:rsidR="00812D16" w:rsidRPr="00EE3920" w:rsidRDefault="00812D16" w:rsidP="00204AAB">
      <w:pPr>
        <w:spacing w:line="240" w:lineRule="auto"/>
      </w:pPr>
    </w:p>
    <w:p w14:paraId="02A377D8" w14:textId="77777777" w:rsidR="00812D16" w:rsidRPr="00EE3920" w:rsidRDefault="00812D16" w:rsidP="00204AAB">
      <w:pPr>
        <w:spacing w:line="240" w:lineRule="auto"/>
      </w:pPr>
    </w:p>
    <w:p w14:paraId="54394440" w14:textId="77777777" w:rsidR="00812D16" w:rsidRPr="00EE3920" w:rsidRDefault="00812D16" w:rsidP="00204AAB">
      <w:pPr>
        <w:spacing w:line="240" w:lineRule="auto"/>
      </w:pPr>
    </w:p>
    <w:p w14:paraId="33FC4097" w14:textId="77777777" w:rsidR="00812D16" w:rsidRPr="00EE3920" w:rsidRDefault="00812D16" w:rsidP="00204AAB">
      <w:pPr>
        <w:spacing w:line="240" w:lineRule="auto"/>
      </w:pPr>
    </w:p>
    <w:p w14:paraId="6F46BC91" w14:textId="77777777" w:rsidR="00812D16" w:rsidRPr="00EE3920" w:rsidRDefault="00812D16" w:rsidP="00204AAB">
      <w:pPr>
        <w:spacing w:line="240" w:lineRule="auto"/>
      </w:pPr>
    </w:p>
    <w:p w14:paraId="07BCED1B" w14:textId="77777777" w:rsidR="00812D16" w:rsidRPr="00EE3920" w:rsidRDefault="00812D16" w:rsidP="00204AAB">
      <w:pPr>
        <w:spacing w:line="240" w:lineRule="auto"/>
      </w:pPr>
    </w:p>
    <w:p w14:paraId="75E0E3F8" w14:textId="77777777" w:rsidR="00812D16" w:rsidRPr="00EE3920" w:rsidRDefault="00812D16" w:rsidP="00204AAB">
      <w:pPr>
        <w:spacing w:line="240" w:lineRule="auto"/>
      </w:pPr>
    </w:p>
    <w:p w14:paraId="4F96A604" w14:textId="77777777" w:rsidR="00812D16" w:rsidRPr="00EE3920" w:rsidRDefault="00812D16" w:rsidP="00204AAB">
      <w:pPr>
        <w:spacing w:line="240" w:lineRule="auto"/>
      </w:pPr>
    </w:p>
    <w:p w14:paraId="616BCA48" w14:textId="77777777" w:rsidR="00812D16" w:rsidRPr="00EE3920" w:rsidRDefault="00812D16" w:rsidP="00204AAB">
      <w:pPr>
        <w:spacing w:line="240" w:lineRule="auto"/>
      </w:pPr>
    </w:p>
    <w:p w14:paraId="7F3C1C65" w14:textId="77777777" w:rsidR="00812D16" w:rsidRPr="00EE3920" w:rsidRDefault="00812D16" w:rsidP="00204AAB">
      <w:pPr>
        <w:spacing w:line="240" w:lineRule="auto"/>
      </w:pPr>
    </w:p>
    <w:p w14:paraId="401A52A4" w14:textId="77777777" w:rsidR="00812D16" w:rsidRPr="00EE3920" w:rsidRDefault="00812D16" w:rsidP="00204AAB">
      <w:pPr>
        <w:spacing w:line="240" w:lineRule="auto"/>
      </w:pPr>
    </w:p>
    <w:p w14:paraId="4CE13279" w14:textId="77777777" w:rsidR="00812D16" w:rsidRPr="00EE3920" w:rsidRDefault="00812D16" w:rsidP="00204AAB">
      <w:pPr>
        <w:spacing w:line="240" w:lineRule="auto"/>
      </w:pPr>
    </w:p>
    <w:p w14:paraId="765A1E13" w14:textId="77777777" w:rsidR="00812D16" w:rsidRPr="00EE3920" w:rsidRDefault="00812D16" w:rsidP="00204AAB">
      <w:pPr>
        <w:spacing w:line="240" w:lineRule="auto"/>
      </w:pPr>
    </w:p>
    <w:p w14:paraId="7A40C219" w14:textId="77777777" w:rsidR="00812D16" w:rsidRPr="00EE3920" w:rsidRDefault="00812D16" w:rsidP="00204AAB">
      <w:pPr>
        <w:spacing w:line="240" w:lineRule="auto"/>
      </w:pPr>
    </w:p>
    <w:p w14:paraId="21633B62" w14:textId="77777777" w:rsidR="00812D16" w:rsidRPr="00EE3920" w:rsidRDefault="00812D16" w:rsidP="00204AAB">
      <w:pPr>
        <w:spacing w:line="240" w:lineRule="auto"/>
      </w:pPr>
    </w:p>
    <w:p w14:paraId="76E9F3A4" w14:textId="77777777" w:rsidR="00FA7E47" w:rsidRPr="00EE3920" w:rsidRDefault="00FA7E47" w:rsidP="00204AAB">
      <w:pPr>
        <w:spacing w:line="240" w:lineRule="auto"/>
      </w:pPr>
    </w:p>
    <w:p w14:paraId="0834E101" w14:textId="77777777" w:rsidR="00812D16" w:rsidRPr="00EE3920" w:rsidRDefault="00812D16" w:rsidP="00204AAB">
      <w:pPr>
        <w:spacing w:line="240" w:lineRule="auto"/>
        <w:jc w:val="center"/>
      </w:pPr>
      <w:r w:rsidRPr="00EE3920">
        <w:rPr>
          <w:b/>
        </w:rPr>
        <w:t>ANEXO II</w:t>
      </w:r>
    </w:p>
    <w:p w14:paraId="6FA891BE" w14:textId="77777777" w:rsidR="00812D16" w:rsidRPr="00EE3920" w:rsidRDefault="00812D16" w:rsidP="00EE3920">
      <w:pPr>
        <w:spacing w:line="240" w:lineRule="auto"/>
        <w:ind w:right="1416"/>
      </w:pPr>
    </w:p>
    <w:p w14:paraId="30EC1093" w14:textId="77777777" w:rsidR="00812D16" w:rsidRPr="00EE3920" w:rsidRDefault="00812D16" w:rsidP="00F354B0">
      <w:pPr>
        <w:numPr>
          <w:ilvl w:val="0"/>
          <w:numId w:val="8"/>
        </w:numPr>
        <w:tabs>
          <w:tab w:val="left" w:pos="1701"/>
        </w:tabs>
        <w:spacing w:line="240" w:lineRule="auto"/>
        <w:ind w:right="1418"/>
        <w:rPr>
          <w:b/>
        </w:rPr>
      </w:pPr>
      <w:r w:rsidRPr="00EE3920">
        <w:rPr>
          <w:b/>
        </w:rPr>
        <w:t>FABRICANTE RESPONSABLE DE LA LIBERACIÓN DE LOS LOTES</w:t>
      </w:r>
    </w:p>
    <w:p w14:paraId="6B449644" w14:textId="77777777" w:rsidR="00812D16" w:rsidRPr="00EE3920" w:rsidRDefault="00812D16" w:rsidP="00EE3920">
      <w:pPr>
        <w:spacing w:line="240" w:lineRule="auto"/>
        <w:ind w:left="567" w:hanging="1701"/>
      </w:pPr>
    </w:p>
    <w:p w14:paraId="414597C1" w14:textId="77777777" w:rsidR="00812D16" w:rsidRPr="00EE3920" w:rsidRDefault="00812D16" w:rsidP="00F354B0">
      <w:pPr>
        <w:numPr>
          <w:ilvl w:val="0"/>
          <w:numId w:val="8"/>
        </w:numPr>
        <w:tabs>
          <w:tab w:val="left" w:pos="1701"/>
        </w:tabs>
        <w:spacing w:line="240" w:lineRule="auto"/>
        <w:ind w:right="1418"/>
        <w:rPr>
          <w:b/>
        </w:rPr>
      </w:pPr>
      <w:r w:rsidRPr="00EE3920">
        <w:rPr>
          <w:b/>
        </w:rPr>
        <w:t>CONDICIONES O RESTRICCIONES DE SUMINISTRO Y USO</w:t>
      </w:r>
    </w:p>
    <w:p w14:paraId="25DB9411" w14:textId="77777777" w:rsidR="00812D16" w:rsidRPr="00EE3920" w:rsidRDefault="00812D16" w:rsidP="00204AAB">
      <w:pPr>
        <w:spacing w:line="240" w:lineRule="auto"/>
        <w:ind w:left="567" w:hanging="567"/>
      </w:pPr>
    </w:p>
    <w:p w14:paraId="73CC188E" w14:textId="77777777" w:rsidR="00812D16" w:rsidRPr="00EE3920" w:rsidRDefault="00150060" w:rsidP="00F354B0">
      <w:pPr>
        <w:numPr>
          <w:ilvl w:val="0"/>
          <w:numId w:val="8"/>
        </w:numPr>
        <w:tabs>
          <w:tab w:val="left" w:pos="1701"/>
        </w:tabs>
        <w:spacing w:line="240" w:lineRule="auto"/>
        <w:ind w:right="1418"/>
        <w:rPr>
          <w:b/>
        </w:rPr>
      </w:pPr>
      <w:r w:rsidRPr="00EE3920">
        <w:rPr>
          <w:b/>
        </w:rPr>
        <w:t>OTRAS CONDICIONES Y REQUISITOS DE LA AUTORIZACIÓN DE COMERCIALIZACIÓN</w:t>
      </w:r>
    </w:p>
    <w:p w14:paraId="77D6EB41" w14:textId="77777777" w:rsidR="009B5C19" w:rsidRPr="00EE3920" w:rsidRDefault="009B5C19" w:rsidP="00204AAB">
      <w:pPr>
        <w:spacing w:line="240" w:lineRule="auto"/>
        <w:ind w:right="1558"/>
        <w:rPr>
          <w:b/>
        </w:rPr>
      </w:pPr>
    </w:p>
    <w:p w14:paraId="0B0C1D92" w14:textId="77777777" w:rsidR="009B5C19" w:rsidRPr="00EE3920" w:rsidRDefault="009B5C19" w:rsidP="00F354B0">
      <w:pPr>
        <w:numPr>
          <w:ilvl w:val="0"/>
          <w:numId w:val="8"/>
        </w:numPr>
        <w:tabs>
          <w:tab w:val="left" w:pos="1701"/>
        </w:tabs>
        <w:spacing w:line="240" w:lineRule="auto"/>
        <w:ind w:right="1418"/>
        <w:rPr>
          <w:b/>
        </w:rPr>
      </w:pPr>
      <w:r>
        <w:rPr>
          <w:b/>
          <w:caps/>
        </w:rPr>
        <w:t>CONDICIONES O RESTRICCIONES</w:t>
      </w:r>
      <w:r w:rsidRPr="00EE3920">
        <w:rPr>
          <w:b/>
          <w:caps/>
        </w:rPr>
        <w:t xml:space="preserve"> EN RELACIÓN CON LA UTILIZACIÓN SEGURA </w:t>
      </w:r>
      <w:r>
        <w:rPr>
          <w:b/>
          <w:caps/>
        </w:rPr>
        <w:t>Y</w:t>
      </w:r>
      <w:r w:rsidRPr="00EE3920">
        <w:rPr>
          <w:b/>
          <w:caps/>
        </w:rPr>
        <w:t xml:space="preserve"> EFICAZ </w:t>
      </w:r>
      <w:r>
        <w:rPr>
          <w:b/>
          <w:caps/>
        </w:rPr>
        <w:t>DEL MEDICAMENTO</w:t>
      </w:r>
    </w:p>
    <w:p w14:paraId="6AD70E61" w14:textId="77777777" w:rsidR="009B5C19" w:rsidRPr="00EE3920" w:rsidRDefault="009B5C19" w:rsidP="00204AAB">
      <w:pPr>
        <w:spacing w:line="240" w:lineRule="auto"/>
        <w:ind w:right="1416"/>
        <w:rPr>
          <w:b/>
        </w:rPr>
      </w:pPr>
    </w:p>
    <w:p w14:paraId="574F7CBF" w14:textId="77777777" w:rsidR="00812D16" w:rsidRPr="00EE3920" w:rsidRDefault="00812D16" w:rsidP="00710DF6">
      <w:pPr>
        <w:pStyle w:val="TitleB"/>
      </w:pPr>
      <w:r>
        <w:br w:type="page"/>
      </w:r>
      <w:r w:rsidRPr="00EE3920">
        <w:lastRenderedPageBreak/>
        <w:t>FABRICANTE RESPONSABLE DE LA LIBERACIÓN DE LOS LOTES</w:t>
      </w:r>
    </w:p>
    <w:p w14:paraId="1F719F9A" w14:textId="77777777" w:rsidR="00812D16" w:rsidRPr="00EE3920" w:rsidRDefault="00812D16" w:rsidP="00EE3920">
      <w:pPr>
        <w:keepNext/>
        <w:spacing w:line="240" w:lineRule="auto"/>
        <w:ind w:right="1416"/>
      </w:pPr>
    </w:p>
    <w:p w14:paraId="6504A638" w14:textId="2944CC02" w:rsidR="00812D16" w:rsidRPr="00EE3920" w:rsidRDefault="00F535E2" w:rsidP="00204AAB">
      <w:pPr>
        <w:spacing w:line="240" w:lineRule="auto"/>
        <w:outlineLvl w:val="0"/>
      </w:pPr>
      <w:r w:rsidRPr="00EE3920">
        <w:rPr>
          <w:u w:val="single"/>
        </w:rPr>
        <w:t>Nombre y dirección del fabricante responsable de la liberación de los lotes</w:t>
      </w:r>
      <w:r w:rsidR="00EB70B1">
        <w:rPr>
          <w:u w:val="single"/>
        </w:rPr>
        <w:fldChar w:fldCharType="begin"/>
      </w:r>
      <w:r w:rsidR="00EB70B1">
        <w:rPr>
          <w:u w:val="single"/>
        </w:rPr>
        <w:instrText xml:space="preserve"> DOCVARIABLE vault_nd_a8b12b45-beb5-488f-bf1a-c6886cf0deb0 \* MERGEFORMAT </w:instrText>
      </w:r>
      <w:r w:rsidR="00EB70B1">
        <w:rPr>
          <w:u w:val="single"/>
        </w:rPr>
        <w:fldChar w:fldCharType="separate"/>
      </w:r>
      <w:r w:rsidR="00EB70B1">
        <w:rPr>
          <w:u w:val="single"/>
        </w:rPr>
        <w:t xml:space="preserve"> </w:t>
      </w:r>
      <w:r w:rsidR="00EB70B1">
        <w:rPr>
          <w:u w:val="single"/>
        </w:rPr>
        <w:fldChar w:fldCharType="end"/>
      </w:r>
    </w:p>
    <w:p w14:paraId="7E6992EC" w14:textId="77777777" w:rsidR="00812D16" w:rsidRPr="00EE3920" w:rsidRDefault="00812D16" w:rsidP="00204AAB">
      <w:pPr>
        <w:spacing w:line="240" w:lineRule="auto"/>
      </w:pPr>
    </w:p>
    <w:p w14:paraId="33366D1C" w14:textId="77777777" w:rsidR="005264BF" w:rsidRDefault="005264BF" w:rsidP="005264BF">
      <w:pPr>
        <w:spacing w:line="240" w:lineRule="auto"/>
      </w:pPr>
      <w:r>
        <w:t>Lilly S.A.</w:t>
      </w:r>
    </w:p>
    <w:p w14:paraId="4A048AF0" w14:textId="77777777" w:rsidR="005264BF" w:rsidRDefault="005264BF" w:rsidP="005264BF">
      <w:pPr>
        <w:spacing w:line="240" w:lineRule="auto"/>
      </w:pPr>
      <w:r>
        <w:t>Avda. de la Industria, 30</w:t>
      </w:r>
    </w:p>
    <w:p w14:paraId="2B52E2C5" w14:textId="77777777" w:rsidR="005264BF" w:rsidRDefault="005264BF" w:rsidP="005264BF">
      <w:pPr>
        <w:spacing w:line="240" w:lineRule="auto"/>
      </w:pPr>
      <w:r>
        <w:t>Alcobendas</w:t>
      </w:r>
    </w:p>
    <w:p w14:paraId="25D26148" w14:textId="77777777" w:rsidR="005264BF" w:rsidRDefault="005264BF" w:rsidP="005264BF">
      <w:pPr>
        <w:spacing w:line="240" w:lineRule="auto"/>
      </w:pPr>
      <w:r>
        <w:t>28108 Madrid</w:t>
      </w:r>
    </w:p>
    <w:p w14:paraId="12EAC619" w14:textId="77777777" w:rsidR="00812D16" w:rsidRPr="00EE3920" w:rsidRDefault="005264BF" w:rsidP="005264BF">
      <w:pPr>
        <w:spacing w:line="240" w:lineRule="auto"/>
      </w:pPr>
      <w:r>
        <w:t>ESPAÑA</w:t>
      </w:r>
    </w:p>
    <w:p w14:paraId="53BE76BC" w14:textId="77777777" w:rsidR="00812D16" w:rsidRPr="00EE3920" w:rsidRDefault="00812D16" w:rsidP="00204AAB">
      <w:pPr>
        <w:spacing w:line="240" w:lineRule="auto"/>
      </w:pPr>
    </w:p>
    <w:p w14:paraId="4CDDF957" w14:textId="77777777" w:rsidR="001D34FF" w:rsidRPr="00EE3920" w:rsidRDefault="001D34FF" w:rsidP="00204AAB">
      <w:pPr>
        <w:spacing w:line="240" w:lineRule="auto"/>
      </w:pPr>
    </w:p>
    <w:p w14:paraId="7AB35FC9" w14:textId="77777777" w:rsidR="00A73A74" w:rsidRPr="00EE3920" w:rsidRDefault="00812D16" w:rsidP="00710DF6">
      <w:pPr>
        <w:pStyle w:val="TitleB"/>
      </w:pPr>
      <w:bookmarkStart w:id="21" w:name="OLE_LINK2"/>
      <w:r w:rsidRPr="00EE3920">
        <w:t xml:space="preserve">CONDICIONES O RESTRICCIONES DE SUMINISTRO Y USO </w:t>
      </w:r>
    </w:p>
    <w:bookmarkEnd w:id="21"/>
    <w:p w14:paraId="4E6E9269" w14:textId="77777777" w:rsidR="00812D16" w:rsidRPr="00EE3920" w:rsidRDefault="00812D16" w:rsidP="00EE3920">
      <w:pPr>
        <w:keepNext/>
        <w:spacing w:line="240" w:lineRule="auto"/>
      </w:pPr>
    </w:p>
    <w:p w14:paraId="02F3B1AC" w14:textId="77777777" w:rsidR="00812D16" w:rsidRPr="00EE3920" w:rsidRDefault="00812D16" w:rsidP="005264BF">
      <w:pPr>
        <w:numPr>
          <w:ilvl w:val="12"/>
          <w:numId w:val="0"/>
        </w:numPr>
        <w:tabs>
          <w:tab w:val="clear" w:pos="567"/>
        </w:tabs>
        <w:spacing w:line="240" w:lineRule="auto"/>
      </w:pPr>
      <w:r w:rsidRPr="00EE3920">
        <w:t>Medicamento sujeto a prescripción médica restringida (ver Anexo I: Ficha Técnica o Resumen de las Características del Producto, secció</w:t>
      </w:r>
      <w:r w:rsidR="005264BF">
        <w:t>n 4.2).</w:t>
      </w:r>
    </w:p>
    <w:p w14:paraId="59F3B9B2" w14:textId="77777777" w:rsidR="00812D16" w:rsidRPr="00EE3920" w:rsidRDefault="00812D16" w:rsidP="005264BF">
      <w:pPr>
        <w:numPr>
          <w:ilvl w:val="12"/>
          <w:numId w:val="0"/>
        </w:numPr>
        <w:tabs>
          <w:tab w:val="clear" w:pos="567"/>
        </w:tabs>
        <w:spacing w:line="240" w:lineRule="auto"/>
      </w:pPr>
    </w:p>
    <w:p w14:paraId="7627D3EE" w14:textId="77777777" w:rsidR="00C97C7F" w:rsidRPr="00EE3920" w:rsidRDefault="00C97C7F" w:rsidP="005264BF">
      <w:pPr>
        <w:numPr>
          <w:ilvl w:val="12"/>
          <w:numId w:val="0"/>
        </w:numPr>
        <w:tabs>
          <w:tab w:val="clear" w:pos="567"/>
        </w:tabs>
        <w:spacing w:line="240" w:lineRule="auto"/>
      </w:pPr>
    </w:p>
    <w:p w14:paraId="70FA4260" w14:textId="77777777" w:rsidR="00812D16" w:rsidRPr="00EE3920" w:rsidRDefault="00A73A74" w:rsidP="00710DF6">
      <w:pPr>
        <w:pStyle w:val="TitleB"/>
      </w:pPr>
      <w:r w:rsidRPr="00EE3920">
        <w:t>OTRAS CONDICIONES Y REQUISITOS DE LA AUTORIZACIÓN DE COMERCIALIZACIÓN</w:t>
      </w:r>
    </w:p>
    <w:p w14:paraId="4BD152E3" w14:textId="77777777" w:rsidR="009B5C19" w:rsidRPr="00EE3920" w:rsidRDefault="009B5C19" w:rsidP="00EE3920">
      <w:pPr>
        <w:keepNext/>
        <w:spacing w:line="240" w:lineRule="auto"/>
        <w:ind w:right="-1"/>
        <w:rPr>
          <w:u w:val="single"/>
        </w:rPr>
      </w:pPr>
    </w:p>
    <w:p w14:paraId="3865AB9A" w14:textId="4E0A14DF" w:rsidR="009B5C19" w:rsidRPr="00EE3920" w:rsidRDefault="009B5C19" w:rsidP="005264BF">
      <w:pPr>
        <w:keepNext/>
        <w:numPr>
          <w:ilvl w:val="0"/>
          <w:numId w:val="6"/>
        </w:numPr>
        <w:tabs>
          <w:tab w:val="clear" w:pos="567"/>
          <w:tab w:val="clear" w:pos="720"/>
        </w:tabs>
        <w:spacing w:line="240" w:lineRule="auto"/>
        <w:ind w:left="567" w:right="-1" w:hanging="567"/>
        <w:rPr>
          <w:b/>
        </w:rPr>
      </w:pPr>
      <w:r w:rsidRPr="00EE3920">
        <w:rPr>
          <w:b/>
        </w:rPr>
        <w:t>Informes periódicos de seguridad (IPS</w:t>
      </w:r>
      <w:r w:rsidR="00071147">
        <w:rPr>
          <w:b/>
        </w:rPr>
        <w:t>s</w:t>
      </w:r>
      <w:r w:rsidRPr="00EE3920">
        <w:rPr>
          <w:b/>
        </w:rPr>
        <w:t>)</w:t>
      </w:r>
    </w:p>
    <w:p w14:paraId="2F750452" w14:textId="77777777" w:rsidR="009B5C19" w:rsidRPr="00EE3920" w:rsidRDefault="009B5C19" w:rsidP="00EE3920">
      <w:pPr>
        <w:keepNext/>
        <w:tabs>
          <w:tab w:val="left" w:pos="0"/>
        </w:tabs>
        <w:spacing w:line="240" w:lineRule="auto"/>
        <w:ind w:right="567"/>
      </w:pPr>
    </w:p>
    <w:p w14:paraId="37337B4E" w14:textId="49DB8F44" w:rsidR="009B5C19" w:rsidRPr="00EE3920" w:rsidRDefault="009B5C19" w:rsidP="005264BF">
      <w:pPr>
        <w:tabs>
          <w:tab w:val="clear" w:pos="567"/>
          <w:tab w:val="left" w:pos="0"/>
        </w:tabs>
        <w:spacing w:line="240" w:lineRule="auto"/>
        <w:ind w:right="567"/>
      </w:pPr>
      <w:r w:rsidRPr="00EE3920">
        <w:t xml:space="preserve">Los requerimientos para la presentación de los </w:t>
      </w:r>
      <w:r w:rsidR="00693BCC">
        <w:t>IPS</w:t>
      </w:r>
      <w:r w:rsidR="00712C39">
        <w:t>s</w:t>
      </w:r>
      <w:r w:rsidRPr="00EE3920">
        <w:t xml:space="preserve"> para este medicamento se establecen en la lista de fechas de referencia de la Unión (lista EURD) prevista en el artículo 107quater, apartado 7, de la Directiva 2001/83/CE y </w:t>
      </w:r>
      <w:r w:rsidR="00AB5A38">
        <w:t xml:space="preserve">cualquier actualización posterior </w:t>
      </w:r>
      <w:r w:rsidRPr="00EE3920">
        <w:t xml:space="preserve">publicada en el portal </w:t>
      </w:r>
      <w:r w:rsidR="005264BF">
        <w:t>web europeo sobre medicamentos.</w:t>
      </w:r>
    </w:p>
    <w:p w14:paraId="4D0E3E0B" w14:textId="77777777" w:rsidR="00E11D49" w:rsidRPr="00EE3920" w:rsidRDefault="00E11D49" w:rsidP="00204AAB">
      <w:pPr>
        <w:tabs>
          <w:tab w:val="left" w:pos="0"/>
        </w:tabs>
        <w:spacing w:line="240" w:lineRule="auto"/>
        <w:ind w:right="567"/>
      </w:pPr>
    </w:p>
    <w:p w14:paraId="0696DEAA" w14:textId="77777777" w:rsidR="00910624" w:rsidRPr="00EE3920" w:rsidRDefault="00910624" w:rsidP="00204AAB">
      <w:pPr>
        <w:spacing w:line="240" w:lineRule="auto"/>
        <w:ind w:right="-1"/>
        <w:rPr>
          <w:u w:val="single"/>
        </w:rPr>
      </w:pPr>
    </w:p>
    <w:p w14:paraId="64E8C66B" w14:textId="77777777" w:rsidR="00910624" w:rsidRPr="00EE3920" w:rsidRDefault="00910624" w:rsidP="00710DF6">
      <w:pPr>
        <w:pStyle w:val="TitleB"/>
      </w:pPr>
      <w:r w:rsidRPr="00EE3920">
        <w:t>CONDICIONES O RESTRICCIONES EN RELACIÓN CON LA UTILIZACIÓN S</w:t>
      </w:r>
      <w:r w:rsidR="005264BF">
        <w:t>EGURA Y EFICAZ DEL MEDICAMENTO</w:t>
      </w:r>
    </w:p>
    <w:p w14:paraId="5110EC95" w14:textId="77777777" w:rsidR="00812D16" w:rsidRPr="005264BF" w:rsidRDefault="00812D16" w:rsidP="005264BF">
      <w:pPr>
        <w:keepNext/>
        <w:tabs>
          <w:tab w:val="clear" w:pos="567"/>
        </w:tabs>
        <w:spacing w:line="240" w:lineRule="auto"/>
        <w:ind w:right="-1"/>
      </w:pPr>
    </w:p>
    <w:p w14:paraId="1150F7AF" w14:textId="0D260A06" w:rsidR="00812D16" w:rsidRPr="00EE3920" w:rsidRDefault="00812D16" w:rsidP="005264BF">
      <w:pPr>
        <w:keepNext/>
        <w:numPr>
          <w:ilvl w:val="0"/>
          <w:numId w:val="6"/>
        </w:numPr>
        <w:tabs>
          <w:tab w:val="clear" w:pos="567"/>
          <w:tab w:val="clear" w:pos="720"/>
        </w:tabs>
        <w:spacing w:line="240" w:lineRule="auto"/>
        <w:ind w:left="567" w:right="-1" w:hanging="567"/>
        <w:rPr>
          <w:b/>
        </w:rPr>
      </w:pPr>
      <w:r w:rsidRPr="00EE3920">
        <w:rPr>
          <w:b/>
        </w:rPr>
        <w:t xml:space="preserve">Plan de </w:t>
      </w:r>
      <w:r w:rsidR="00693BCC">
        <w:rPr>
          <w:b/>
        </w:rPr>
        <w:t>g</w:t>
      </w:r>
      <w:r w:rsidRPr="00EE3920">
        <w:rPr>
          <w:b/>
        </w:rPr>
        <w:t xml:space="preserve">estión de </w:t>
      </w:r>
      <w:r w:rsidR="00693BCC">
        <w:rPr>
          <w:b/>
        </w:rPr>
        <w:t>r</w:t>
      </w:r>
      <w:r w:rsidRPr="00EE3920">
        <w:rPr>
          <w:b/>
        </w:rPr>
        <w:t>iesgos (PGR)</w:t>
      </w:r>
    </w:p>
    <w:p w14:paraId="6A3AA919" w14:textId="77777777" w:rsidR="00CB31DA" w:rsidRPr="005264BF" w:rsidRDefault="00CB31DA" w:rsidP="005264BF">
      <w:pPr>
        <w:tabs>
          <w:tab w:val="clear" w:pos="567"/>
        </w:tabs>
        <w:spacing w:line="240" w:lineRule="auto"/>
        <w:ind w:right="567"/>
      </w:pPr>
    </w:p>
    <w:p w14:paraId="67760A95" w14:textId="4EEE9CBD" w:rsidR="00812D16" w:rsidRPr="00EE3920" w:rsidRDefault="00812D16" w:rsidP="005264BF">
      <w:pPr>
        <w:tabs>
          <w:tab w:val="clear" w:pos="567"/>
        </w:tabs>
        <w:spacing w:line="240" w:lineRule="auto"/>
        <w:ind w:right="567"/>
      </w:pPr>
      <w:r w:rsidRPr="00EE3920">
        <w:t xml:space="preserve">El </w:t>
      </w:r>
      <w:r w:rsidR="00693BCC">
        <w:t>titular de la autorización de comercialización (</w:t>
      </w:r>
      <w:r w:rsidRPr="00EE3920">
        <w:t>TAC</w:t>
      </w:r>
      <w:r w:rsidR="00693BCC">
        <w:t>)</w:t>
      </w:r>
      <w:r w:rsidRPr="00EE3920">
        <w:t xml:space="preserve"> realizará las actividades e intervenciones de farmacovigilancia necesarias según lo acordado en la versión del PGR incluido en el Módulo 1.8.2 de la </w:t>
      </w:r>
      <w:r w:rsidR="003278D3">
        <w:t>a</w:t>
      </w:r>
      <w:r w:rsidRPr="00EE3920">
        <w:t xml:space="preserve">utorización de </w:t>
      </w:r>
      <w:r w:rsidR="003278D3">
        <w:t>c</w:t>
      </w:r>
      <w:r w:rsidRPr="00EE3920">
        <w:t>omercialización y en cualquier actualización del PGR que se acuerde posteriormente.</w:t>
      </w:r>
    </w:p>
    <w:p w14:paraId="3680E28D" w14:textId="77777777" w:rsidR="00812D16" w:rsidRPr="00EE3920" w:rsidRDefault="00812D16" w:rsidP="00204AAB">
      <w:pPr>
        <w:spacing w:line="240" w:lineRule="auto"/>
        <w:ind w:right="-1"/>
      </w:pPr>
    </w:p>
    <w:p w14:paraId="09800EB2" w14:textId="77777777" w:rsidR="00812D16" w:rsidRPr="00EE3920" w:rsidRDefault="007B31AB" w:rsidP="00204AAB">
      <w:pPr>
        <w:spacing w:line="240" w:lineRule="auto"/>
        <w:ind w:right="-1"/>
      </w:pPr>
      <w:r w:rsidRPr="00EE3920">
        <w:t>Se debe presentar un PGR actualizado:</w:t>
      </w:r>
    </w:p>
    <w:p w14:paraId="10C0837B" w14:textId="77777777" w:rsidR="00660403" w:rsidRPr="00EE3920" w:rsidRDefault="00660403" w:rsidP="00F354B0">
      <w:pPr>
        <w:numPr>
          <w:ilvl w:val="0"/>
          <w:numId w:val="4"/>
        </w:numPr>
        <w:spacing w:line="240" w:lineRule="auto"/>
        <w:ind w:right="-1"/>
      </w:pPr>
      <w:r w:rsidRPr="00EE3920">
        <w:t>A petición de la Agencia Europea de Medicamentos.</w:t>
      </w:r>
    </w:p>
    <w:p w14:paraId="4480BDBB" w14:textId="77777777" w:rsidR="00812D16" w:rsidRPr="00EE3920" w:rsidRDefault="00812D16" w:rsidP="00F354B0">
      <w:pPr>
        <w:numPr>
          <w:ilvl w:val="0"/>
          <w:numId w:val="4"/>
        </w:numPr>
        <w:tabs>
          <w:tab w:val="clear" w:pos="567"/>
          <w:tab w:val="clear" w:pos="720"/>
        </w:tabs>
        <w:spacing w:line="240" w:lineRule="auto"/>
        <w:ind w:left="567" w:right="-1" w:hanging="207"/>
      </w:pPr>
      <w:r w:rsidRPr="00EE3920">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19FB83AE" w14:textId="77777777" w:rsidR="00CB31DA" w:rsidRPr="00EE3920" w:rsidRDefault="00CB31DA" w:rsidP="00204AAB">
      <w:pPr>
        <w:spacing w:line="240" w:lineRule="auto"/>
        <w:ind w:right="-1"/>
      </w:pPr>
    </w:p>
    <w:p w14:paraId="60F76E65" w14:textId="77777777" w:rsidR="00CB31DA" w:rsidRPr="00EE3920" w:rsidRDefault="00CB31DA" w:rsidP="00BF23D8">
      <w:pPr>
        <w:numPr>
          <w:ilvl w:val="0"/>
          <w:numId w:val="6"/>
        </w:numPr>
        <w:tabs>
          <w:tab w:val="clear" w:pos="567"/>
          <w:tab w:val="clear" w:pos="720"/>
        </w:tabs>
        <w:spacing w:line="240" w:lineRule="auto"/>
        <w:ind w:left="567" w:right="-1" w:hanging="567"/>
      </w:pPr>
      <w:r w:rsidRPr="00EE3920">
        <w:rPr>
          <w:b/>
        </w:rPr>
        <w:t>Medidas adicionales de minimización de riesgos</w:t>
      </w:r>
    </w:p>
    <w:p w14:paraId="0F52FDC6" w14:textId="77777777" w:rsidR="00C179B0" w:rsidRDefault="00C179B0" w:rsidP="00204AAB">
      <w:pPr>
        <w:spacing w:line="240" w:lineRule="auto"/>
        <w:ind w:right="-1"/>
        <w:rPr>
          <w:b/>
        </w:rPr>
      </w:pPr>
    </w:p>
    <w:p w14:paraId="7DDE49AD" w14:textId="2CA2D9F8" w:rsidR="00BF23D8" w:rsidRDefault="00BF23D8" w:rsidP="008C2FB3">
      <w:pPr>
        <w:tabs>
          <w:tab w:val="clear" w:pos="567"/>
        </w:tabs>
        <w:spacing w:line="240" w:lineRule="auto"/>
        <w:ind w:right="-1"/>
      </w:pPr>
      <w:r w:rsidRPr="00BF23D8">
        <w:t xml:space="preserve">Previo </w:t>
      </w:r>
      <w:r>
        <w:t xml:space="preserve">al lanzamiento de </w:t>
      </w:r>
      <w:r w:rsidR="00D81F53">
        <w:t>baricitinib</w:t>
      </w:r>
      <w:r>
        <w:t xml:space="preserve"> en cada Estado Miembro, el TAC debe acordar con las Autoridades Nacionales Competentes el contenido y formato de los materiales </w:t>
      </w:r>
      <w:r w:rsidR="0042440E">
        <w:t>informativos</w:t>
      </w:r>
      <w:r>
        <w:t>, incluyendo medios de comunicación, modalidades de distribución</w:t>
      </w:r>
      <w:r w:rsidR="008C2FB3">
        <w:t>,</w:t>
      </w:r>
      <w:r>
        <w:t xml:space="preserve"> y cualquier otro aspecto del </w:t>
      </w:r>
      <w:r w:rsidR="009F01D8">
        <w:t xml:space="preserve">programa </w:t>
      </w:r>
      <w:r w:rsidR="0042440E">
        <w:t>informativo</w:t>
      </w:r>
      <w:r>
        <w:t>.</w:t>
      </w:r>
    </w:p>
    <w:p w14:paraId="5C5814CC" w14:textId="77777777" w:rsidR="002C4044" w:rsidRDefault="002C4044" w:rsidP="008C2FB3">
      <w:pPr>
        <w:tabs>
          <w:tab w:val="clear" w:pos="567"/>
        </w:tabs>
        <w:spacing w:line="240" w:lineRule="auto"/>
        <w:ind w:right="-1"/>
      </w:pPr>
    </w:p>
    <w:p w14:paraId="53BD6D41" w14:textId="7E90C1C7" w:rsidR="00BF23D8" w:rsidRDefault="00BF23D8" w:rsidP="00204AAB">
      <w:pPr>
        <w:spacing w:line="240" w:lineRule="auto"/>
        <w:ind w:right="-1"/>
      </w:pPr>
      <w:r>
        <w:t xml:space="preserve">Los principales objetivos del </w:t>
      </w:r>
      <w:r w:rsidR="009F01D8">
        <w:t>programa</w:t>
      </w:r>
      <w:r w:rsidR="00EA0351">
        <w:t xml:space="preserve"> son informar a los prescriptores de los riesgos asociados </w:t>
      </w:r>
      <w:r w:rsidR="009F01D8">
        <w:t>a</w:t>
      </w:r>
      <w:r w:rsidR="00EA0351">
        <w:t xml:space="preserve">l uso del medicamento, y </w:t>
      </w:r>
      <w:r w:rsidR="009F4181">
        <w:t xml:space="preserve">destacar </w:t>
      </w:r>
      <w:r w:rsidR="00EA0351">
        <w:t xml:space="preserve">las medidas específicas de minimización de riesgos a realizar antes y durante el tratamiento con </w:t>
      </w:r>
      <w:r w:rsidR="00D81F53">
        <w:t>baricitinib</w:t>
      </w:r>
      <w:r w:rsidR="00EA0351">
        <w:t>.</w:t>
      </w:r>
    </w:p>
    <w:p w14:paraId="640EDD8B" w14:textId="77777777" w:rsidR="002C4044" w:rsidRDefault="002C4044" w:rsidP="00204AAB">
      <w:pPr>
        <w:spacing w:line="240" w:lineRule="auto"/>
        <w:ind w:right="-1"/>
      </w:pPr>
    </w:p>
    <w:p w14:paraId="251536C0" w14:textId="100A8364" w:rsidR="00EA0351" w:rsidRPr="009F4181" w:rsidRDefault="00EA0351" w:rsidP="00313DF4">
      <w:pPr>
        <w:tabs>
          <w:tab w:val="clear" w:pos="567"/>
        </w:tabs>
        <w:spacing w:line="240" w:lineRule="auto"/>
        <w:ind w:right="-1"/>
      </w:pPr>
      <w:r w:rsidRPr="009F4181">
        <w:lastRenderedPageBreak/>
        <w:t xml:space="preserve">El TAC debe asegurar que en cada Estado Miembro donde </w:t>
      </w:r>
      <w:r w:rsidR="00D81F53">
        <w:t>baricitinib</w:t>
      </w:r>
      <w:r w:rsidRPr="009F4181">
        <w:t xml:space="preserve"> se comercialice,</w:t>
      </w:r>
      <w:r w:rsidR="009F4181" w:rsidRPr="009F4181">
        <w:t xml:space="preserve"> se proporcione el material </w:t>
      </w:r>
      <w:r w:rsidR="0042440E">
        <w:t>informativo</w:t>
      </w:r>
      <w:r w:rsidR="009F4181" w:rsidRPr="009F4181">
        <w:t xml:space="preserve"> </w:t>
      </w:r>
      <w:r w:rsidR="009C4D3A">
        <w:t>sanitario</w:t>
      </w:r>
      <w:r w:rsidRPr="009F4181">
        <w:t xml:space="preserve"> </w:t>
      </w:r>
      <w:r w:rsidR="009F01D8" w:rsidRPr="009F4181">
        <w:t xml:space="preserve">a </w:t>
      </w:r>
      <w:r w:rsidRPr="009F4181">
        <w:t>todos los profesionales sanitarios que pued</w:t>
      </w:r>
      <w:r w:rsidR="009F4181" w:rsidRPr="009F4181">
        <w:t>a</w:t>
      </w:r>
      <w:r w:rsidRPr="009F4181">
        <w:t xml:space="preserve">n prescribir </w:t>
      </w:r>
      <w:r w:rsidR="00D81F53">
        <w:t>baricitinib</w:t>
      </w:r>
      <w:r w:rsidR="00BC5096" w:rsidRPr="009F4181">
        <w:t>, que debe contener:</w:t>
      </w:r>
    </w:p>
    <w:p w14:paraId="39E218F3" w14:textId="77777777" w:rsidR="009F4181" w:rsidRDefault="009F4181" w:rsidP="009F4181">
      <w:pPr>
        <w:numPr>
          <w:ilvl w:val="0"/>
          <w:numId w:val="27"/>
        </w:numPr>
        <w:tabs>
          <w:tab w:val="clear" w:pos="567"/>
        </w:tabs>
        <w:spacing w:line="240" w:lineRule="auto"/>
        <w:rPr>
          <w:rFonts w:eastAsia="Verdana"/>
          <w:lang w:eastAsia="en-US"/>
        </w:rPr>
      </w:pPr>
      <w:r w:rsidRPr="009F4181">
        <w:rPr>
          <w:rFonts w:eastAsia="Verdana"/>
          <w:lang w:eastAsia="en-US"/>
        </w:rPr>
        <w:t>La Ficha Técnica o Resumen de las Características del Producto</w:t>
      </w:r>
    </w:p>
    <w:p w14:paraId="31E3FAC5" w14:textId="77777777" w:rsidR="009F4181" w:rsidRDefault="009F4181" w:rsidP="009F4181">
      <w:pPr>
        <w:numPr>
          <w:ilvl w:val="0"/>
          <w:numId w:val="27"/>
        </w:numPr>
        <w:tabs>
          <w:tab w:val="clear" w:pos="567"/>
        </w:tabs>
        <w:spacing w:line="240" w:lineRule="auto"/>
        <w:rPr>
          <w:rFonts w:eastAsia="Verdana"/>
          <w:lang w:eastAsia="en-US"/>
        </w:rPr>
      </w:pPr>
      <w:r>
        <w:rPr>
          <w:rFonts w:eastAsia="Verdana"/>
          <w:lang w:eastAsia="en-US"/>
        </w:rPr>
        <w:t xml:space="preserve">El Prospecto incluyendo la Tarjeta de </w:t>
      </w:r>
      <w:r w:rsidR="0042440E">
        <w:rPr>
          <w:rFonts w:eastAsia="Verdana"/>
          <w:lang w:eastAsia="en-US"/>
        </w:rPr>
        <w:t>Información</w:t>
      </w:r>
      <w:r>
        <w:rPr>
          <w:rFonts w:eastAsia="Verdana"/>
          <w:lang w:eastAsia="en-US"/>
        </w:rPr>
        <w:t xml:space="preserve"> para el Paciente</w:t>
      </w:r>
    </w:p>
    <w:p w14:paraId="12181EE7" w14:textId="77777777" w:rsidR="009F4181" w:rsidRDefault="008955AC" w:rsidP="009F4181">
      <w:pPr>
        <w:numPr>
          <w:ilvl w:val="0"/>
          <w:numId w:val="27"/>
        </w:numPr>
        <w:tabs>
          <w:tab w:val="clear" w:pos="567"/>
        </w:tabs>
        <w:spacing w:line="240" w:lineRule="auto"/>
        <w:rPr>
          <w:rFonts w:eastAsia="Verdana"/>
          <w:lang w:eastAsia="en-US"/>
        </w:rPr>
      </w:pPr>
      <w:r>
        <w:rPr>
          <w:rFonts w:eastAsia="Verdana"/>
          <w:lang w:eastAsia="en-US"/>
        </w:rPr>
        <w:t>La guía de apoyo para profesionales sanitarios de asesoramiento al paciente</w:t>
      </w:r>
    </w:p>
    <w:p w14:paraId="42663466" w14:textId="77777777" w:rsidR="005126FB" w:rsidRPr="009F4181" w:rsidRDefault="005126FB" w:rsidP="009F4181">
      <w:pPr>
        <w:numPr>
          <w:ilvl w:val="0"/>
          <w:numId w:val="27"/>
        </w:numPr>
        <w:tabs>
          <w:tab w:val="clear" w:pos="567"/>
        </w:tabs>
        <w:spacing w:line="240" w:lineRule="auto"/>
        <w:rPr>
          <w:rFonts w:eastAsia="Verdana"/>
          <w:lang w:eastAsia="en-US"/>
        </w:rPr>
      </w:pPr>
      <w:r>
        <w:rPr>
          <w:rFonts w:eastAsia="Verdana"/>
          <w:lang w:eastAsia="en-US"/>
        </w:rPr>
        <w:t xml:space="preserve">Tarjetas de </w:t>
      </w:r>
      <w:r w:rsidR="0042440E">
        <w:rPr>
          <w:rFonts w:eastAsia="Verdana"/>
          <w:lang w:eastAsia="en-US"/>
        </w:rPr>
        <w:t>Información</w:t>
      </w:r>
      <w:r>
        <w:rPr>
          <w:rFonts w:eastAsia="Verdana"/>
          <w:lang w:eastAsia="en-US"/>
        </w:rPr>
        <w:t xml:space="preserve"> para el Paciente adicionales</w:t>
      </w:r>
    </w:p>
    <w:p w14:paraId="65F4F489" w14:textId="77777777" w:rsidR="00C179B0" w:rsidRDefault="00C179B0" w:rsidP="00204AAB">
      <w:pPr>
        <w:pStyle w:val="NormalAgency"/>
        <w:rPr>
          <w:rFonts w:ascii="Times New Roman" w:eastAsia="Times New Roman" w:hAnsi="Times New Roman" w:cs="Times New Roman"/>
          <w:sz w:val="22"/>
          <w:szCs w:val="20"/>
        </w:rPr>
      </w:pPr>
    </w:p>
    <w:p w14:paraId="0156108D" w14:textId="77777777" w:rsidR="00313DF4" w:rsidRDefault="00313DF4" w:rsidP="00204AAB">
      <w:pPr>
        <w:pStyle w:val="NormalAgency"/>
        <w:rPr>
          <w:rFonts w:ascii="Times New Roman" w:eastAsia="Times New Roman" w:hAnsi="Times New Roman" w:cs="Times New Roman"/>
          <w:sz w:val="22"/>
          <w:szCs w:val="20"/>
        </w:rPr>
      </w:pPr>
      <w:r>
        <w:rPr>
          <w:rFonts w:ascii="Times New Roman" w:eastAsia="Times New Roman" w:hAnsi="Times New Roman" w:cs="Times New Roman"/>
          <w:b/>
          <w:sz w:val="22"/>
          <w:szCs w:val="20"/>
        </w:rPr>
        <w:t xml:space="preserve">La guía para profesionales sanitarios </w:t>
      </w:r>
      <w:r w:rsidRPr="00313DF4">
        <w:rPr>
          <w:rFonts w:ascii="Times New Roman" w:eastAsia="Times New Roman" w:hAnsi="Times New Roman" w:cs="Times New Roman"/>
          <w:sz w:val="22"/>
          <w:szCs w:val="20"/>
        </w:rPr>
        <w:t>debe</w:t>
      </w:r>
      <w:r>
        <w:rPr>
          <w:rFonts w:ascii="Times New Roman" w:eastAsia="Times New Roman" w:hAnsi="Times New Roman" w:cs="Times New Roman"/>
          <w:sz w:val="22"/>
          <w:szCs w:val="20"/>
        </w:rPr>
        <w:t xml:space="preserve"> contener los siguientes elementos principales:</w:t>
      </w:r>
    </w:p>
    <w:p w14:paraId="04E22884" w14:textId="25AAC390" w:rsidR="00F402FC" w:rsidRPr="00106351" w:rsidRDefault="00F402FC" w:rsidP="6E37474A">
      <w:pPr>
        <w:numPr>
          <w:ilvl w:val="0"/>
          <w:numId w:val="27"/>
        </w:numPr>
        <w:tabs>
          <w:tab w:val="clear" w:pos="567"/>
        </w:tabs>
        <w:spacing w:line="240" w:lineRule="auto"/>
      </w:pPr>
      <w:r>
        <w:rPr>
          <w:rFonts w:eastAsia="Verdana"/>
          <w:lang w:eastAsia="en-US"/>
        </w:rPr>
        <w:t>Información proporcionada en las i</w:t>
      </w:r>
      <w:r w:rsidRPr="00F402FC">
        <w:rPr>
          <w:rFonts w:eastAsia="Verdana"/>
          <w:lang w:eastAsia="en-US"/>
        </w:rPr>
        <w:t>ndicaciones y posología para reforzar e</w:t>
      </w:r>
      <w:r w:rsidR="00E05C2F">
        <w:rPr>
          <w:rFonts w:eastAsia="Verdana"/>
          <w:lang w:eastAsia="en-US"/>
        </w:rPr>
        <w:t>n qué pacientes se debe utilizar</w:t>
      </w:r>
      <w:r w:rsidRPr="00F402FC">
        <w:rPr>
          <w:rFonts w:eastAsia="Verdana"/>
          <w:lang w:eastAsia="en-US"/>
        </w:rPr>
        <w:t xml:space="preserve"> baricitinib</w:t>
      </w:r>
    </w:p>
    <w:p w14:paraId="4C51D618" w14:textId="231D2A8E" w:rsidR="47883E6A" w:rsidRDefault="47883E6A" w:rsidP="6E37474A">
      <w:pPr>
        <w:numPr>
          <w:ilvl w:val="0"/>
          <w:numId w:val="27"/>
        </w:numPr>
        <w:tabs>
          <w:tab w:val="clear" w:pos="567"/>
        </w:tabs>
        <w:spacing w:line="240" w:lineRule="auto"/>
      </w:pPr>
      <w:r w:rsidRPr="6E37474A">
        <w:rPr>
          <w:rFonts w:eastAsia="Verdana"/>
          <w:lang w:eastAsia="en-US"/>
        </w:rPr>
        <w:t xml:space="preserve">Que </w:t>
      </w:r>
      <w:r w:rsidR="0FBDAAD7" w:rsidRPr="6E37474A">
        <w:rPr>
          <w:rFonts w:eastAsia="Verdana"/>
          <w:lang w:eastAsia="en-US"/>
        </w:rPr>
        <w:t>baricitinib</w:t>
      </w:r>
      <w:r w:rsidRPr="6E37474A">
        <w:rPr>
          <w:rFonts w:eastAsia="Verdana"/>
          <w:lang w:eastAsia="en-US"/>
        </w:rPr>
        <w:t xml:space="preserve"> aumenta el riesgo potencial de infecciones. Se debe indicar a los pacientes que busquen atención médica inmediata si aparecen signos o síntomas que sugieran una infección.</w:t>
      </w:r>
      <w:r w:rsidR="5F86CBA9" w:rsidRPr="6E37474A">
        <w:rPr>
          <w:rFonts w:eastAsia="Verdana"/>
          <w:lang w:eastAsia="en-US"/>
        </w:rPr>
        <w:t xml:space="preserve"> Dado que existe una mayor incidencia de infecciones en los </w:t>
      </w:r>
      <w:r w:rsidR="1C7BD063" w:rsidRPr="6E37474A">
        <w:rPr>
          <w:rFonts w:eastAsia="Verdana"/>
          <w:lang w:eastAsia="en-US"/>
        </w:rPr>
        <w:t xml:space="preserve">pacientes de edad avanzada </w:t>
      </w:r>
      <w:r w:rsidR="5F86CBA9" w:rsidRPr="6E37474A">
        <w:rPr>
          <w:rFonts w:eastAsia="Verdana"/>
          <w:lang w:eastAsia="en-US"/>
        </w:rPr>
        <w:t xml:space="preserve">y en las poblaciones diabéticas en general, se debe tener precaución al tratar a los </w:t>
      </w:r>
      <w:r w:rsidR="29430643" w:rsidRPr="6E37474A">
        <w:rPr>
          <w:rFonts w:eastAsia="Verdana"/>
          <w:lang w:eastAsia="en-US"/>
        </w:rPr>
        <w:t>pacientes de edad avanzada</w:t>
      </w:r>
      <w:r w:rsidR="5F86CBA9" w:rsidRPr="6E37474A">
        <w:rPr>
          <w:rFonts w:eastAsia="Verdana"/>
          <w:lang w:eastAsia="en-US"/>
        </w:rPr>
        <w:t xml:space="preserve"> y a los pacientes con diabetes.</w:t>
      </w:r>
      <w:r w:rsidR="362F9993" w:rsidRPr="6E37474A">
        <w:rPr>
          <w:rFonts w:eastAsia="Verdana"/>
          <w:lang w:eastAsia="en-US"/>
        </w:rPr>
        <w:t xml:space="preserve"> </w:t>
      </w:r>
      <w:r w:rsidR="2D2CC574">
        <w:t>En los pacientes mayores de 65</w:t>
      </w:r>
      <w:r w:rsidR="00727BD2">
        <w:t> </w:t>
      </w:r>
      <w:r w:rsidR="00171584">
        <w:t>años de edad</w:t>
      </w:r>
      <w:r w:rsidR="2D2CC574">
        <w:t>, baricitinib solo se debe utilizar si no se dispone de alternativas terapéuticas adecuadas.</w:t>
      </w:r>
    </w:p>
    <w:p w14:paraId="040F8466" w14:textId="2A13DC75" w:rsidR="00ED67F2" w:rsidRDefault="00ED67F2" w:rsidP="00313DF4">
      <w:pPr>
        <w:numPr>
          <w:ilvl w:val="0"/>
          <w:numId w:val="27"/>
        </w:numPr>
        <w:tabs>
          <w:tab w:val="clear" w:pos="567"/>
        </w:tabs>
        <w:spacing w:line="240" w:lineRule="auto"/>
        <w:rPr>
          <w:rFonts w:eastAsia="Verdana"/>
          <w:lang w:eastAsia="en-US"/>
        </w:rPr>
      </w:pPr>
      <w:r>
        <w:rPr>
          <w:rFonts w:eastAsia="Verdana"/>
          <w:lang w:eastAsia="en-US"/>
        </w:rPr>
        <w:t>Que en caso de que una infección por herpes zóster o cualquier otra infección no responda al tratamiento estándar</w:t>
      </w:r>
      <w:r w:rsidR="00070A7A">
        <w:rPr>
          <w:rFonts w:eastAsia="Verdana"/>
          <w:lang w:eastAsia="en-US"/>
        </w:rPr>
        <w:t xml:space="preserve">, el uso de </w:t>
      </w:r>
      <w:r w:rsidR="00D81F53">
        <w:rPr>
          <w:rFonts w:eastAsia="Verdana"/>
          <w:lang w:eastAsia="en-US"/>
        </w:rPr>
        <w:t>baricitinib</w:t>
      </w:r>
      <w:r w:rsidR="00070A7A">
        <w:rPr>
          <w:rFonts w:eastAsia="Verdana"/>
          <w:lang w:eastAsia="en-US"/>
        </w:rPr>
        <w:t xml:space="preserve"> se debe interrumpir</w:t>
      </w:r>
      <w:r>
        <w:rPr>
          <w:rFonts w:eastAsia="Verdana"/>
          <w:lang w:eastAsia="en-US"/>
        </w:rPr>
        <w:t xml:space="preserve"> has</w:t>
      </w:r>
      <w:r w:rsidR="00070A7A">
        <w:rPr>
          <w:rFonts w:eastAsia="Verdana"/>
          <w:lang w:eastAsia="en-US"/>
        </w:rPr>
        <w:t xml:space="preserve">ta que el episodio se resuelva. Los pacientes no deben ser inmunizados utilizando vacunas vivas atenuadas poco tiempo antes o durante el tratamiento con </w:t>
      </w:r>
      <w:r w:rsidR="00D81F53">
        <w:rPr>
          <w:rFonts w:eastAsia="Verdana"/>
          <w:lang w:eastAsia="en-US"/>
        </w:rPr>
        <w:t>baricitinib</w:t>
      </w:r>
      <w:r w:rsidR="00070A7A">
        <w:rPr>
          <w:rFonts w:eastAsia="Verdana"/>
          <w:lang w:eastAsia="en-US"/>
        </w:rPr>
        <w:t>.</w:t>
      </w:r>
    </w:p>
    <w:p w14:paraId="0CE3C362" w14:textId="73B49889" w:rsidR="005D1397" w:rsidRDefault="005D1397" w:rsidP="00313DF4">
      <w:pPr>
        <w:numPr>
          <w:ilvl w:val="0"/>
          <w:numId w:val="27"/>
        </w:numPr>
        <w:tabs>
          <w:tab w:val="clear" w:pos="567"/>
        </w:tabs>
        <w:spacing w:line="240" w:lineRule="auto"/>
        <w:rPr>
          <w:rFonts w:eastAsia="Verdana"/>
          <w:lang w:eastAsia="en-US"/>
        </w:rPr>
      </w:pPr>
      <w:r w:rsidRPr="005D1397">
        <w:rPr>
          <w:rFonts w:eastAsia="Verdana"/>
          <w:lang w:eastAsia="en-US"/>
        </w:rPr>
        <w:t>Antes de iniciar el tratamiento se recomienda que todos los pacientes, especialmente los pacientes pediátricos, tengan actualizadas todas las vacunas de acuerdo con las recomendaciones de vacunación</w:t>
      </w:r>
      <w:r w:rsidR="00C6632E">
        <w:rPr>
          <w:rFonts w:eastAsia="Verdana"/>
          <w:lang w:eastAsia="en-US"/>
        </w:rPr>
        <w:t xml:space="preserve"> locales</w:t>
      </w:r>
      <w:r w:rsidRPr="005D1397">
        <w:rPr>
          <w:rFonts w:eastAsia="Verdana"/>
          <w:lang w:eastAsia="en-US"/>
        </w:rPr>
        <w:t xml:space="preserve"> vigentes.</w:t>
      </w:r>
    </w:p>
    <w:p w14:paraId="625700B7" w14:textId="56FD2F19" w:rsidR="00471138" w:rsidRDefault="00471138" w:rsidP="00313DF4">
      <w:pPr>
        <w:numPr>
          <w:ilvl w:val="0"/>
          <w:numId w:val="27"/>
        </w:numPr>
        <w:tabs>
          <w:tab w:val="clear" w:pos="567"/>
        </w:tabs>
        <w:spacing w:line="240" w:lineRule="auto"/>
        <w:rPr>
          <w:rFonts w:eastAsia="Verdana"/>
          <w:lang w:eastAsia="en-US"/>
        </w:rPr>
      </w:pPr>
      <w:r>
        <w:rPr>
          <w:rFonts w:eastAsia="Verdana"/>
          <w:lang w:eastAsia="en-US"/>
        </w:rPr>
        <w:t xml:space="preserve">Los </w:t>
      </w:r>
      <w:r w:rsidR="0042440E">
        <w:rPr>
          <w:rFonts w:eastAsia="Verdana"/>
          <w:lang w:eastAsia="en-US"/>
        </w:rPr>
        <w:t xml:space="preserve">médicos </w:t>
      </w:r>
      <w:r>
        <w:rPr>
          <w:rFonts w:eastAsia="Verdana"/>
          <w:lang w:eastAsia="en-US"/>
        </w:rPr>
        <w:t xml:space="preserve">prescriptores deben realizar pruebas de detección de hepatitis viral a los pacientes antes de iniciar el tratamiento con </w:t>
      </w:r>
      <w:r w:rsidR="00D81F53">
        <w:rPr>
          <w:rFonts w:eastAsia="Verdana"/>
          <w:lang w:eastAsia="en-US"/>
        </w:rPr>
        <w:t>baricitinib</w:t>
      </w:r>
      <w:r>
        <w:rPr>
          <w:rFonts w:eastAsia="Verdana"/>
          <w:lang w:eastAsia="en-US"/>
        </w:rPr>
        <w:t>. También se debe descartar la tuberculosis activa.</w:t>
      </w:r>
    </w:p>
    <w:p w14:paraId="3AF9145B" w14:textId="30F648C0" w:rsidR="007304CB" w:rsidRDefault="40ABBEF6" w:rsidP="6E37474A">
      <w:pPr>
        <w:numPr>
          <w:ilvl w:val="0"/>
          <w:numId w:val="27"/>
        </w:numPr>
        <w:tabs>
          <w:tab w:val="clear" w:pos="567"/>
        </w:tabs>
        <w:spacing w:line="240" w:lineRule="auto"/>
        <w:rPr>
          <w:rFonts w:eastAsia="Verdana"/>
          <w:lang w:eastAsia="en-US"/>
        </w:rPr>
      </w:pPr>
      <w:r w:rsidRPr="6E37474A">
        <w:rPr>
          <w:rFonts w:eastAsia="Verdana"/>
          <w:lang w:eastAsia="en-US"/>
        </w:rPr>
        <w:t xml:space="preserve">Que el uso de </w:t>
      </w:r>
      <w:r w:rsidR="0FBDAAD7" w:rsidRPr="6E37474A">
        <w:rPr>
          <w:rFonts w:eastAsia="Verdana"/>
          <w:lang w:eastAsia="en-US"/>
        </w:rPr>
        <w:t>baricitinib</w:t>
      </w:r>
      <w:r w:rsidRPr="6E37474A">
        <w:rPr>
          <w:rFonts w:eastAsia="Verdana"/>
          <w:lang w:eastAsia="en-US"/>
        </w:rPr>
        <w:t xml:space="preserve"> se asocia con hiperlipidemia; los </w:t>
      </w:r>
      <w:r w:rsidR="44C9289E" w:rsidRPr="6E37474A">
        <w:rPr>
          <w:rFonts w:eastAsia="Verdana"/>
          <w:lang w:eastAsia="en-US"/>
        </w:rPr>
        <w:t xml:space="preserve">médicos </w:t>
      </w:r>
      <w:r w:rsidRPr="6E37474A">
        <w:rPr>
          <w:rFonts w:eastAsia="Verdana"/>
          <w:lang w:eastAsia="en-US"/>
        </w:rPr>
        <w:t xml:space="preserve">prescriptores deben </w:t>
      </w:r>
      <w:r w:rsidR="539572D6" w:rsidRPr="6E37474A">
        <w:rPr>
          <w:rFonts w:eastAsia="Verdana"/>
          <w:lang w:eastAsia="en-US"/>
        </w:rPr>
        <w:t>controlar</w:t>
      </w:r>
      <w:r w:rsidRPr="6E37474A">
        <w:rPr>
          <w:rFonts w:eastAsia="Verdana"/>
          <w:lang w:eastAsia="en-US"/>
        </w:rPr>
        <w:t xml:space="preserve"> los </w:t>
      </w:r>
      <w:r w:rsidR="539572D6" w:rsidRPr="6E37474A">
        <w:rPr>
          <w:rFonts w:eastAsia="Verdana"/>
          <w:lang w:eastAsia="en-US"/>
        </w:rPr>
        <w:t>niveles de lípidos</w:t>
      </w:r>
      <w:r w:rsidRPr="6E37474A">
        <w:rPr>
          <w:rFonts w:eastAsia="Verdana"/>
          <w:lang w:eastAsia="en-US"/>
        </w:rPr>
        <w:t xml:space="preserve"> del paciente y tratar la hiperlipidemia en caso de que se detecte.</w:t>
      </w:r>
    </w:p>
    <w:p w14:paraId="648D2809" w14:textId="47FEF6DB" w:rsidR="00D65E32" w:rsidRPr="007304CB" w:rsidRDefault="315A5082" w:rsidP="007304CB">
      <w:pPr>
        <w:numPr>
          <w:ilvl w:val="0"/>
          <w:numId w:val="27"/>
        </w:numPr>
        <w:tabs>
          <w:tab w:val="clear" w:pos="567"/>
        </w:tabs>
        <w:spacing w:line="240" w:lineRule="auto"/>
        <w:rPr>
          <w:rFonts w:eastAsia="Verdana"/>
          <w:lang w:eastAsia="en-US"/>
        </w:rPr>
      </w:pPr>
      <w:r w:rsidRPr="6E37474A">
        <w:rPr>
          <w:rFonts w:eastAsia="Verdana"/>
          <w:lang w:eastAsia="en-US"/>
        </w:rPr>
        <w:t>B</w:t>
      </w:r>
      <w:r w:rsidRPr="007304CB">
        <w:rPr>
          <w:rFonts w:eastAsia="Verdana"/>
          <w:lang w:eastAsia="en-US"/>
        </w:rPr>
        <w:t xml:space="preserve">aricitinib aumenta el riesgo de trombosis venosa profunda y embolia pulmonar. </w:t>
      </w:r>
      <w:r w:rsidR="77A1C4E3" w:rsidRPr="007304CB">
        <w:rPr>
          <w:rFonts w:eastAsia="Verdana"/>
          <w:lang w:eastAsia="en-US"/>
        </w:rPr>
        <w:t>B</w:t>
      </w:r>
      <w:r w:rsidR="0FBDAAD7" w:rsidRPr="007304CB">
        <w:rPr>
          <w:rFonts w:eastAsia="Verdana"/>
          <w:lang w:eastAsia="en-US"/>
        </w:rPr>
        <w:t>aricitinib</w:t>
      </w:r>
      <w:r w:rsidR="042A0FFB" w:rsidRPr="007304CB">
        <w:rPr>
          <w:rFonts w:eastAsia="Verdana"/>
          <w:lang w:eastAsia="en-US"/>
        </w:rPr>
        <w:t xml:space="preserve"> se debe utilizar con precaución en pacientes con factores de riesgo </w:t>
      </w:r>
      <w:r w:rsidR="74BD3769" w:rsidRPr="007304CB">
        <w:rPr>
          <w:rFonts w:eastAsia="Verdana"/>
          <w:lang w:eastAsia="en-US"/>
        </w:rPr>
        <w:t xml:space="preserve">conocidos </w:t>
      </w:r>
      <w:r w:rsidR="042A0FFB" w:rsidRPr="007304CB">
        <w:rPr>
          <w:rFonts w:eastAsia="Verdana"/>
          <w:lang w:eastAsia="en-US"/>
        </w:rPr>
        <w:t>de TVP/EP</w:t>
      </w:r>
      <w:r w:rsidR="60A38B09" w:rsidRPr="007304CB">
        <w:rPr>
          <w:rFonts w:eastAsia="Verdana"/>
          <w:lang w:eastAsia="en-US"/>
        </w:rPr>
        <w:t xml:space="preserve"> distintos de los factores de riesgo cardiovasculares o de malignidad</w:t>
      </w:r>
      <w:r w:rsidR="042A0FFB" w:rsidRPr="007304CB">
        <w:rPr>
          <w:rFonts w:eastAsia="Verdana"/>
          <w:lang w:eastAsia="en-US"/>
        </w:rPr>
        <w:t xml:space="preserve">. Se debe </w:t>
      </w:r>
      <w:r w:rsidR="4C4E8EA8" w:rsidRPr="007304CB">
        <w:rPr>
          <w:rFonts w:eastAsia="Verdana"/>
          <w:lang w:eastAsia="en-US"/>
        </w:rPr>
        <w:t>indicar</w:t>
      </w:r>
      <w:r w:rsidR="042A0FFB" w:rsidRPr="007304CB">
        <w:rPr>
          <w:rFonts w:eastAsia="Verdana"/>
          <w:lang w:eastAsia="en-US"/>
        </w:rPr>
        <w:t xml:space="preserve"> a los pacientes que busquen atención médica inmediata si aparecen signos o síntomas de TVP/EP.</w:t>
      </w:r>
    </w:p>
    <w:p w14:paraId="746A8B93" w14:textId="0F3E7E38" w:rsidR="006B816C" w:rsidRPr="00106351" w:rsidRDefault="006B816C" w:rsidP="6E37474A">
      <w:pPr>
        <w:numPr>
          <w:ilvl w:val="0"/>
          <w:numId w:val="27"/>
        </w:numPr>
        <w:tabs>
          <w:tab w:val="clear" w:pos="567"/>
        </w:tabs>
        <w:spacing w:line="240" w:lineRule="auto"/>
        <w:rPr>
          <w:rFonts w:eastAsia="Times New Roman"/>
        </w:rPr>
      </w:pPr>
      <w:r w:rsidRPr="00106351">
        <w:rPr>
          <w:rFonts w:eastAsia="Times New Roman"/>
        </w:rPr>
        <w:t>Que existe un riesgo potencialmente mayor de MACE en pacientes con ciertos factores de riesgo que reciben tratamiento con un inhibidor de JAK, incluido baricitinib. En pacientes de 65</w:t>
      </w:r>
      <w:r w:rsidR="00727BD2">
        <w:rPr>
          <w:rFonts w:eastAsia="Times New Roman"/>
        </w:rPr>
        <w:t> </w:t>
      </w:r>
      <w:r w:rsidRPr="00106351">
        <w:rPr>
          <w:rFonts w:eastAsia="Times New Roman"/>
        </w:rPr>
        <w:t>años de edad y mayores, pacientes que</w:t>
      </w:r>
      <w:r w:rsidR="7BBB766E" w:rsidRPr="00106351">
        <w:t xml:space="preserve"> son </w:t>
      </w:r>
      <w:r w:rsidR="000E43E5" w:rsidRPr="00106351">
        <w:t>fumadores o exfumadores que han fumado durante un largo periodo de tiempo</w:t>
      </w:r>
      <w:r w:rsidRPr="00106351">
        <w:rPr>
          <w:rFonts w:eastAsia="Times New Roman"/>
        </w:rPr>
        <w:t xml:space="preserve"> y pacientes con otros factores de riesgo cardiovascular, baricitinib solo se</w:t>
      </w:r>
      <w:r w:rsidR="555E42A1" w:rsidRPr="00106351">
        <w:rPr>
          <w:rFonts w:eastAsia="Times New Roman"/>
        </w:rPr>
        <w:t xml:space="preserve"> </w:t>
      </w:r>
      <w:r w:rsidRPr="00106351">
        <w:rPr>
          <w:rFonts w:eastAsia="Times New Roman"/>
        </w:rPr>
        <w:t xml:space="preserve">debe </w:t>
      </w:r>
      <w:r w:rsidR="35AAB143" w:rsidRPr="00106351">
        <w:rPr>
          <w:rFonts w:eastAsia="Times New Roman"/>
        </w:rPr>
        <w:t>utilizar</w:t>
      </w:r>
      <w:r w:rsidRPr="00106351">
        <w:rPr>
          <w:rFonts w:eastAsia="Times New Roman"/>
        </w:rPr>
        <w:t xml:space="preserve"> si no </w:t>
      </w:r>
      <w:r w:rsidR="7B4A0DE1" w:rsidRPr="00106351">
        <w:rPr>
          <w:rFonts w:eastAsia="Times New Roman"/>
        </w:rPr>
        <w:t>se dispone de</w:t>
      </w:r>
      <w:r w:rsidRPr="00106351">
        <w:rPr>
          <w:rFonts w:eastAsia="Times New Roman"/>
        </w:rPr>
        <w:t xml:space="preserve"> alternativas </w:t>
      </w:r>
      <w:r w:rsidR="631063E0" w:rsidRPr="00106351">
        <w:rPr>
          <w:rFonts w:eastAsia="Times New Roman"/>
        </w:rPr>
        <w:t>terapéuticas</w:t>
      </w:r>
      <w:r w:rsidRPr="00106351">
        <w:rPr>
          <w:rFonts w:eastAsia="Times New Roman"/>
        </w:rPr>
        <w:t xml:space="preserve"> adecuadas.</w:t>
      </w:r>
    </w:p>
    <w:p w14:paraId="48ADE063" w14:textId="572EE06A" w:rsidR="714FAB6F" w:rsidRDefault="006B816C" w:rsidP="00106351">
      <w:pPr>
        <w:pStyle w:val="ListParagraph"/>
        <w:numPr>
          <w:ilvl w:val="0"/>
          <w:numId w:val="27"/>
        </w:numPr>
        <w:tabs>
          <w:tab w:val="clear" w:pos="567"/>
          <w:tab w:val="left" w:pos="709"/>
        </w:tabs>
        <w:rPr>
          <w:rFonts w:eastAsia="Times New Roman"/>
        </w:rPr>
      </w:pPr>
      <w:r w:rsidRPr="00106351">
        <w:rPr>
          <w:rFonts w:eastAsia="Times New Roman"/>
        </w:rPr>
        <w:t>Que se han notificado linfomas y otras neoplasias malignas en pacientes que reciben inhibidores de JAK, incluido baricitinib. En pacientes mayores de 65</w:t>
      </w:r>
      <w:r w:rsidR="00727BD2">
        <w:rPr>
          <w:rFonts w:eastAsia="Times New Roman"/>
        </w:rPr>
        <w:t> </w:t>
      </w:r>
      <w:r w:rsidR="00171584">
        <w:rPr>
          <w:rFonts w:eastAsia="Times New Roman"/>
        </w:rPr>
        <w:t>años de edad</w:t>
      </w:r>
      <w:r w:rsidRPr="00106351">
        <w:rPr>
          <w:rFonts w:eastAsia="Times New Roman"/>
        </w:rPr>
        <w:t xml:space="preserve">, </w:t>
      </w:r>
      <w:r w:rsidR="019DDAB1" w:rsidRPr="00106351">
        <w:t xml:space="preserve">pacientes </w:t>
      </w:r>
      <w:r w:rsidR="000E43E5" w:rsidRPr="00106351">
        <w:t>fumadores o exfumadores que han fumado durante un largo periodo de tiempo</w:t>
      </w:r>
      <w:r w:rsidR="000E43E5" w:rsidRPr="00106351">
        <w:rPr>
          <w:rFonts w:eastAsia="Times New Roman"/>
        </w:rPr>
        <w:t xml:space="preserve"> </w:t>
      </w:r>
      <w:r w:rsidRPr="00106351">
        <w:rPr>
          <w:rFonts w:eastAsia="Times New Roman"/>
        </w:rPr>
        <w:t>o con otros factores de riesgo de malignidad (</w:t>
      </w:r>
      <w:r w:rsidR="00DC4B80" w:rsidRPr="000E43E5">
        <w:rPr>
          <w:lang w:eastAsia="en-US"/>
        </w:rPr>
        <w:t xml:space="preserve">por ejemplo, </w:t>
      </w:r>
      <w:r w:rsidR="00D97B74">
        <w:rPr>
          <w:lang w:eastAsia="en-US"/>
        </w:rPr>
        <w:t>neoplasias</w:t>
      </w:r>
      <w:r w:rsidR="00DC4B80" w:rsidRPr="000E43E5">
        <w:t xml:space="preserve"> malign</w:t>
      </w:r>
      <w:r w:rsidR="00D97B74">
        <w:t>a</w:t>
      </w:r>
      <w:r w:rsidR="00DC4B80" w:rsidRPr="000E43E5">
        <w:t xml:space="preserve">s actuales o antecedentes de </w:t>
      </w:r>
      <w:r w:rsidR="00D97B74">
        <w:t>neoplasias</w:t>
      </w:r>
      <w:r w:rsidR="00DC4B80" w:rsidRPr="000E43E5">
        <w:t xml:space="preserve"> malign</w:t>
      </w:r>
      <w:r w:rsidR="00D97B74">
        <w:t>a</w:t>
      </w:r>
      <w:r w:rsidR="00DC4B80" w:rsidRPr="000E43E5">
        <w:t>s</w:t>
      </w:r>
      <w:r w:rsidRPr="00106351">
        <w:rPr>
          <w:rFonts w:eastAsia="Times New Roman"/>
        </w:rPr>
        <w:t xml:space="preserve">), baricitinib </w:t>
      </w:r>
      <w:r w:rsidR="384763C5" w:rsidRPr="00106351">
        <w:rPr>
          <w:rFonts w:eastAsia="Times New Roman"/>
        </w:rPr>
        <w:t>solo se debe utilizar si no se dispone de alternativas terapéuticas adecuadas</w:t>
      </w:r>
      <w:r w:rsidRPr="00106351">
        <w:rPr>
          <w:rFonts w:eastAsia="Times New Roman"/>
        </w:rPr>
        <w:t>.</w:t>
      </w:r>
    </w:p>
    <w:p w14:paraId="1645DA0F" w14:textId="32FFCCA9" w:rsidR="004A5F7B" w:rsidRDefault="004A5F7B" w:rsidP="00313DF4">
      <w:pPr>
        <w:numPr>
          <w:ilvl w:val="0"/>
          <w:numId w:val="27"/>
        </w:numPr>
        <w:tabs>
          <w:tab w:val="clear" w:pos="567"/>
        </w:tabs>
        <w:spacing w:line="240" w:lineRule="auto"/>
        <w:rPr>
          <w:rFonts w:eastAsia="Verdana"/>
          <w:lang w:eastAsia="en-US"/>
        </w:rPr>
      </w:pPr>
      <w:r>
        <w:rPr>
          <w:rFonts w:eastAsia="Verdana"/>
          <w:lang w:eastAsia="en-US"/>
        </w:rPr>
        <w:t xml:space="preserve">Que </w:t>
      </w:r>
      <w:r w:rsidR="00D81F53">
        <w:rPr>
          <w:rFonts w:eastAsia="Verdana"/>
          <w:lang w:eastAsia="en-US"/>
        </w:rPr>
        <w:t>baricitinib</w:t>
      </w:r>
      <w:r>
        <w:rPr>
          <w:rFonts w:eastAsia="Verdana"/>
          <w:lang w:eastAsia="en-US"/>
        </w:rPr>
        <w:t xml:space="preserve"> está contraindicado en el embarazo </w:t>
      </w:r>
      <w:r w:rsidR="00BC0A89">
        <w:rPr>
          <w:rFonts w:eastAsia="Verdana"/>
          <w:lang w:eastAsia="en-US"/>
        </w:rPr>
        <w:t>ya</w:t>
      </w:r>
      <w:r>
        <w:rPr>
          <w:rFonts w:eastAsia="Verdana"/>
          <w:lang w:eastAsia="en-US"/>
        </w:rPr>
        <w:t xml:space="preserve"> que datos </w:t>
      </w:r>
      <w:r w:rsidR="008C581F">
        <w:rPr>
          <w:rFonts w:eastAsia="Verdana"/>
          <w:lang w:eastAsia="en-US"/>
        </w:rPr>
        <w:t>pre</w:t>
      </w:r>
      <w:r>
        <w:rPr>
          <w:rFonts w:eastAsia="Verdana"/>
          <w:lang w:eastAsia="en-US"/>
        </w:rPr>
        <w:t>clínicos mostraron reducción del crecimiento fetal y malformaciones.</w:t>
      </w:r>
      <w:r w:rsidR="00041C90">
        <w:rPr>
          <w:rFonts w:eastAsia="Verdana"/>
          <w:lang w:eastAsia="en-US"/>
        </w:rPr>
        <w:t xml:space="preserve"> Los médicos deben aconsejar a las mujeres en edad fértil que utilicen un método anticonceptivo durante el tratamiento y</w:t>
      </w:r>
      <w:r w:rsidR="00041C90" w:rsidRPr="00041C90">
        <w:t xml:space="preserve"> </w:t>
      </w:r>
      <w:r w:rsidR="00041C90" w:rsidRPr="004204B0">
        <w:t>durante una semana tras finalizar el tratamiento</w:t>
      </w:r>
      <w:r w:rsidR="00041C90">
        <w:rPr>
          <w:rFonts w:eastAsia="Verdana"/>
          <w:lang w:eastAsia="en-US"/>
        </w:rPr>
        <w:t xml:space="preserve">. Si se planea un embarazo, el tratamiento con </w:t>
      </w:r>
      <w:r w:rsidR="00D81F53">
        <w:rPr>
          <w:rFonts w:eastAsia="Verdana"/>
          <w:lang w:eastAsia="en-US"/>
        </w:rPr>
        <w:t>baricitinib</w:t>
      </w:r>
      <w:r w:rsidR="00041C90">
        <w:rPr>
          <w:rFonts w:eastAsia="Verdana"/>
          <w:lang w:eastAsia="en-US"/>
        </w:rPr>
        <w:t xml:space="preserve"> debe interrumpirse.</w:t>
      </w:r>
    </w:p>
    <w:p w14:paraId="10CB1D6F" w14:textId="77777777" w:rsidR="00041C90" w:rsidRDefault="00041C90" w:rsidP="00313DF4">
      <w:pPr>
        <w:numPr>
          <w:ilvl w:val="0"/>
          <w:numId w:val="27"/>
        </w:numPr>
        <w:tabs>
          <w:tab w:val="clear" w:pos="567"/>
        </w:tabs>
        <w:spacing w:line="240" w:lineRule="auto"/>
        <w:rPr>
          <w:rFonts w:eastAsia="Verdana"/>
          <w:lang w:eastAsia="en-US"/>
        </w:rPr>
      </w:pPr>
      <w:r>
        <w:rPr>
          <w:rFonts w:eastAsia="Verdana"/>
          <w:lang w:eastAsia="en-US"/>
        </w:rPr>
        <w:t xml:space="preserve">El propósito y utilización de la Tarjeta de </w:t>
      </w:r>
      <w:r w:rsidR="0042440E">
        <w:rPr>
          <w:rFonts w:eastAsia="Verdana"/>
          <w:lang w:eastAsia="en-US"/>
        </w:rPr>
        <w:t>Información</w:t>
      </w:r>
      <w:r>
        <w:rPr>
          <w:rFonts w:eastAsia="Verdana"/>
          <w:lang w:eastAsia="en-US"/>
        </w:rPr>
        <w:t xml:space="preserve"> para el Paciente</w:t>
      </w:r>
      <w:r w:rsidR="008749EA">
        <w:rPr>
          <w:rFonts w:eastAsia="Verdana"/>
          <w:lang w:eastAsia="en-US"/>
        </w:rPr>
        <w:t>.</w:t>
      </w:r>
    </w:p>
    <w:p w14:paraId="5B34F6B3" w14:textId="77777777" w:rsidR="00313DF4" w:rsidRDefault="00313DF4" w:rsidP="00204AAB">
      <w:pPr>
        <w:pStyle w:val="NormalAgency"/>
        <w:rPr>
          <w:rFonts w:ascii="Times New Roman" w:eastAsia="Times New Roman" w:hAnsi="Times New Roman" w:cs="Times New Roman"/>
          <w:sz w:val="22"/>
          <w:szCs w:val="20"/>
        </w:rPr>
      </w:pPr>
    </w:p>
    <w:p w14:paraId="19E926E4" w14:textId="77777777" w:rsidR="00041C90" w:rsidRDefault="00041C90" w:rsidP="00204AAB">
      <w:pPr>
        <w:pStyle w:val="NormalAgency"/>
        <w:rPr>
          <w:rFonts w:ascii="Times New Roman" w:eastAsia="Times New Roman" w:hAnsi="Times New Roman" w:cs="Times New Roman"/>
          <w:sz w:val="22"/>
          <w:szCs w:val="20"/>
        </w:rPr>
      </w:pPr>
      <w:r w:rsidRPr="00041C90">
        <w:rPr>
          <w:rFonts w:ascii="Times New Roman" w:eastAsia="Times New Roman" w:hAnsi="Times New Roman" w:cs="Times New Roman"/>
          <w:b/>
          <w:sz w:val="22"/>
          <w:szCs w:val="20"/>
        </w:rPr>
        <w:t xml:space="preserve">La tarjeta de </w:t>
      </w:r>
      <w:r w:rsidR="0042440E">
        <w:rPr>
          <w:rFonts w:ascii="Times New Roman" w:eastAsia="Times New Roman" w:hAnsi="Times New Roman" w:cs="Times New Roman"/>
          <w:b/>
          <w:sz w:val="22"/>
          <w:szCs w:val="20"/>
        </w:rPr>
        <w:t>información</w:t>
      </w:r>
      <w:r w:rsidRPr="00041C90">
        <w:rPr>
          <w:rFonts w:ascii="Times New Roman" w:eastAsia="Times New Roman" w:hAnsi="Times New Roman" w:cs="Times New Roman"/>
          <w:b/>
          <w:sz w:val="22"/>
          <w:szCs w:val="20"/>
        </w:rPr>
        <w:t xml:space="preserve"> para el paciente</w:t>
      </w:r>
      <w:r>
        <w:rPr>
          <w:rFonts w:ascii="Times New Roman" w:eastAsia="Times New Roman" w:hAnsi="Times New Roman" w:cs="Times New Roman"/>
          <w:sz w:val="22"/>
          <w:szCs w:val="20"/>
        </w:rPr>
        <w:t xml:space="preserve"> debe contener los siguientes mensajes principales:</w:t>
      </w:r>
    </w:p>
    <w:p w14:paraId="2085C7F4" w14:textId="55FF7442" w:rsidR="00041C90" w:rsidRDefault="585D0FA3" w:rsidP="00041C90">
      <w:pPr>
        <w:numPr>
          <w:ilvl w:val="0"/>
          <w:numId w:val="27"/>
        </w:numPr>
        <w:tabs>
          <w:tab w:val="clear" w:pos="567"/>
        </w:tabs>
        <w:spacing w:line="240" w:lineRule="auto"/>
        <w:rPr>
          <w:rFonts w:eastAsia="Verdana"/>
          <w:lang w:eastAsia="en-US"/>
        </w:rPr>
      </w:pPr>
      <w:r w:rsidRPr="6E37474A">
        <w:rPr>
          <w:rFonts w:eastAsia="Verdana"/>
          <w:lang w:eastAsia="en-US"/>
        </w:rPr>
        <w:t xml:space="preserve">Que el tratamiento con </w:t>
      </w:r>
      <w:r w:rsidR="0FBDAAD7" w:rsidRPr="6E37474A">
        <w:rPr>
          <w:rFonts w:eastAsia="Verdana"/>
          <w:lang w:eastAsia="en-US"/>
        </w:rPr>
        <w:t>baricitinib</w:t>
      </w:r>
      <w:r w:rsidRPr="6E37474A">
        <w:rPr>
          <w:rFonts w:eastAsia="Verdana"/>
          <w:lang w:eastAsia="en-US"/>
        </w:rPr>
        <w:t xml:space="preserve"> puede aumentar el riesgo de infecciones y de reactivación viral</w:t>
      </w:r>
      <w:r w:rsidR="3A4E5A27" w:rsidRPr="6E37474A">
        <w:rPr>
          <w:rFonts w:eastAsia="Verdana"/>
          <w:lang w:eastAsia="en-US"/>
        </w:rPr>
        <w:t xml:space="preserve"> que puede </w:t>
      </w:r>
      <w:r w:rsidR="3A4E5A27" w:rsidRPr="007304CB">
        <w:rPr>
          <w:rFonts w:eastAsia="Verdana"/>
          <w:lang w:eastAsia="en-US"/>
        </w:rPr>
        <w:t xml:space="preserve">agravarse </w:t>
      </w:r>
      <w:r w:rsidR="3A4E5A27" w:rsidRPr="6E37474A">
        <w:rPr>
          <w:rFonts w:eastAsia="Verdana"/>
          <w:lang w:eastAsia="en-US"/>
        </w:rPr>
        <w:t>si no se trata</w:t>
      </w:r>
      <w:r w:rsidR="0248F559" w:rsidRPr="6E37474A">
        <w:rPr>
          <w:rFonts w:eastAsia="Verdana"/>
          <w:lang w:eastAsia="en-US"/>
        </w:rPr>
        <w:t>.</w:t>
      </w:r>
    </w:p>
    <w:p w14:paraId="60DBE403" w14:textId="5B5A25BD" w:rsidR="0248F559" w:rsidRDefault="0248F559" w:rsidP="6E37474A">
      <w:pPr>
        <w:numPr>
          <w:ilvl w:val="0"/>
          <w:numId w:val="27"/>
        </w:numPr>
        <w:tabs>
          <w:tab w:val="clear" w:pos="567"/>
        </w:tabs>
        <w:spacing w:line="240" w:lineRule="auto"/>
        <w:rPr>
          <w:rFonts w:eastAsia="Verdana"/>
          <w:lang w:eastAsia="en-US"/>
        </w:rPr>
      </w:pPr>
      <w:r w:rsidRPr="6E37474A">
        <w:rPr>
          <w:rFonts w:eastAsia="Verdana"/>
          <w:lang w:eastAsia="en-US"/>
        </w:rPr>
        <w:lastRenderedPageBreak/>
        <w:t>Signos o síntomas de infecciones incluyendo síntomas generales, y específicamente signos y síntomas de tuberculosis y herpes zóster; y una advertencia para que los pacientes busquen atención médica inmediata si aparecen signos o síntomas</w:t>
      </w:r>
      <w:r w:rsidR="13251318" w:rsidRPr="6E37474A">
        <w:rPr>
          <w:rFonts w:eastAsia="Verdana"/>
          <w:lang w:eastAsia="en-US"/>
        </w:rPr>
        <w:t xml:space="preserve"> que sugieran una infección.</w:t>
      </w:r>
    </w:p>
    <w:p w14:paraId="3EE3DBEC" w14:textId="6647A3C9" w:rsidR="11A99283" w:rsidRDefault="11A99283" w:rsidP="00106351">
      <w:pPr>
        <w:pStyle w:val="ListParagraph"/>
        <w:numPr>
          <w:ilvl w:val="0"/>
          <w:numId w:val="27"/>
        </w:numPr>
        <w:tabs>
          <w:tab w:val="clear" w:pos="567"/>
          <w:tab w:val="left" w:pos="709"/>
        </w:tabs>
        <w:rPr>
          <w:rFonts w:eastAsia="Times New Roman"/>
        </w:rPr>
      </w:pPr>
      <w:r w:rsidRPr="6E37474A">
        <w:rPr>
          <w:rFonts w:eastAsia="Times New Roman"/>
        </w:rPr>
        <w:t>Los pacientes deben buscar atención médica inmediata si presentan signos y síntomas de infarto de miocardio o accidente cerebrovascular.</w:t>
      </w:r>
    </w:p>
    <w:p w14:paraId="16AF0DC6" w14:textId="605E1399" w:rsidR="00761264" w:rsidRDefault="00761264" w:rsidP="00041C90">
      <w:pPr>
        <w:numPr>
          <w:ilvl w:val="0"/>
          <w:numId w:val="27"/>
        </w:numPr>
        <w:tabs>
          <w:tab w:val="clear" w:pos="567"/>
        </w:tabs>
        <w:spacing w:line="240" w:lineRule="auto"/>
        <w:rPr>
          <w:rFonts w:eastAsia="Verdana"/>
          <w:lang w:eastAsia="en-US"/>
        </w:rPr>
      </w:pPr>
      <w:r>
        <w:rPr>
          <w:rFonts w:eastAsia="Verdana"/>
          <w:lang w:eastAsia="en-US"/>
        </w:rPr>
        <w:t xml:space="preserve">Que no se debe tomar </w:t>
      </w:r>
      <w:r w:rsidR="00D81F53">
        <w:rPr>
          <w:rFonts w:eastAsia="Verdana"/>
          <w:lang w:eastAsia="en-US"/>
        </w:rPr>
        <w:t>baricitinib</w:t>
      </w:r>
      <w:r>
        <w:rPr>
          <w:rFonts w:eastAsia="Verdana"/>
          <w:lang w:eastAsia="en-US"/>
        </w:rPr>
        <w:t xml:space="preserve"> durante el embarazo y que las mujeres deben informar a su médico en caso de que se queden (o deseen quedarse) embarazadas.</w:t>
      </w:r>
    </w:p>
    <w:p w14:paraId="045FCB8A" w14:textId="1422D0BE" w:rsidR="002970C2" w:rsidRDefault="34B42F23" w:rsidP="00041C90">
      <w:pPr>
        <w:numPr>
          <w:ilvl w:val="0"/>
          <w:numId w:val="27"/>
        </w:numPr>
        <w:tabs>
          <w:tab w:val="clear" w:pos="567"/>
        </w:tabs>
        <w:spacing w:line="240" w:lineRule="auto"/>
        <w:rPr>
          <w:rFonts w:eastAsia="Verdana"/>
          <w:lang w:eastAsia="en-US"/>
        </w:rPr>
      </w:pPr>
      <w:r w:rsidRPr="6E37474A">
        <w:rPr>
          <w:rFonts w:eastAsia="Verdana"/>
          <w:lang w:eastAsia="en-US"/>
        </w:rPr>
        <w:t xml:space="preserve">Que </w:t>
      </w:r>
      <w:r w:rsidR="0FBDAAD7" w:rsidRPr="6E37474A">
        <w:rPr>
          <w:rFonts w:eastAsia="Verdana"/>
          <w:lang w:eastAsia="en-US"/>
        </w:rPr>
        <w:t>baricitinib</w:t>
      </w:r>
      <w:r w:rsidRPr="6E37474A">
        <w:rPr>
          <w:rFonts w:eastAsia="Verdana"/>
          <w:lang w:eastAsia="en-US"/>
        </w:rPr>
        <w:t xml:space="preserve"> puede causar coágulo</w:t>
      </w:r>
      <w:r w:rsidR="60E4AA7E" w:rsidRPr="6E37474A">
        <w:rPr>
          <w:rFonts w:eastAsia="Verdana"/>
          <w:lang w:eastAsia="en-US"/>
        </w:rPr>
        <w:t>s</w:t>
      </w:r>
      <w:r w:rsidRPr="6E37474A">
        <w:rPr>
          <w:rFonts w:eastAsia="Verdana"/>
          <w:lang w:eastAsia="en-US"/>
        </w:rPr>
        <w:t xml:space="preserve"> sanguíneo</w:t>
      </w:r>
      <w:r w:rsidR="60E4AA7E" w:rsidRPr="6E37474A">
        <w:rPr>
          <w:rFonts w:eastAsia="Verdana"/>
          <w:lang w:eastAsia="en-US"/>
        </w:rPr>
        <w:t>s</w:t>
      </w:r>
      <w:r w:rsidRPr="6E37474A">
        <w:rPr>
          <w:rFonts w:eastAsia="Verdana"/>
          <w:lang w:eastAsia="en-US"/>
        </w:rPr>
        <w:t xml:space="preserve"> en la</w:t>
      </w:r>
      <w:r w:rsidR="07BE0F01" w:rsidRPr="6E37474A">
        <w:rPr>
          <w:rFonts w:eastAsia="Verdana"/>
          <w:lang w:eastAsia="en-US"/>
        </w:rPr>
        <w:t>s</w:t>
      </w:r>
      <w:r w:rsidRPr="6E37474A">
        <w:rPr>
          <w:rFonts w:eastAsia="Verdana"/>
          <w:lang w:eastAsia="en-US"/>
        </w:rPr>
        <w:t xml:space="preserve"> pierna</w:t>
      </w:r>
      <w:r w:rsidR="07BE0F01" w:rsidRPr="6E37474A">
        <w:rPr>
          <w:rFonts w:eastAsia="Verdana"/>
          <w:lang w:eastAsia="en-US"/>
        </w:rPr>
        <w:t>s</w:t>
      </w:r>
      <w:r w:rsidRPr="6E37474A">
        <w:rPr>
          <w:rFonts w:eastAsia="Verdana"/>
          <w:lang w:eastAsia="en-US"/>
        </w:rPr>
        <w:t xml:space="preserve"> que puede</w:t>
      </w:r>
      <w:r w:rsidR="07BE0F01" w:rsidRPr="6E37474A">
        <w:rPr>
          <w:rFonts w:eastAsia="Verdana"/>
          <w:lang w:eastAsia="en-US"/>
        </w:rPr>
        <w:t>n</w:t>
      </w:r>
      <w:r w:rsidRPr="6E37474A">
        <w:rPr>
          <w:rFonts w:eastAsia="Verdana"/>
          <w:lang w:eastAsia="en-US"/>
        </w:rPr>
        <w:t xml:space="preserve"> </w:t>
      </w:r>
      <w:r w:rsidR="60E4AA7E" w:rsidRPr="6E37474A">
        <w:rPr>
          <w:rFonts w:eastAsia="Verdana"/>
          <w:lang w:eastAsia="en-US"/>
        </w:rPr>
        <w:t>desplazarse</w:t>
      </w:r>
      <w:r w:rsidRPr="6E37474A">
        <w:rPr>
          <w:rFonts w:eastAsia="Verdana"/>
          <w:lang w:eastAsia="en-US"/>
        </w:rPr>
        <w:t xml:space="preserve"> a los pulmones; se proporciona una descripción de los signos y síntomas, junto con una advertencia para que los pacientes busquen atención médica inmediata si aparecen signos o síntomas que sugieran</w:t>
      </w:r>
      <w:r w:rsidR="0BF2C421" w:rsidRPr="6E37474A">
        <w:rPr>
          <w:rFonts w:eastAsia="Verdana"/>
          <w:lang w:eastAsia="en-US"/>
        </w:rPr>
        <w:t xml:space="preserve"> la formación de</w:t>
      </w:r>
      <w:r w:rsidR="77971EC1" w:rsidRPr="6E37474A">
        <w:rPr>
          <w:rFonts w:eastAsia="Verdana"/>
          <w:lang w:eastAsia="en-US"/>
        </w:rPr>
        <w:t xml:space="preserve"> un</w:t>
      </w:r>
      <w:r w:rsidRPr="6E37474A">
        <w:rPr>
          <w:rFonts w:eastAsia="Verdana"/>
          <w:lang w:eastAsia="en-US"/>
        </w:rPr>
        <w:t xml:space="preserve"> coágulo sanguíneo.</w:t>
      </w:r>
    </w:p>
    <w:p w14:paraId="7385A512" w14:textId="464E69A2" w:rsidR="00D3089A" w:rsidRDefault="667BA888" w:rsidP="007304CB">
      <w:pPr>
        <w:numPr>
          <w:ilvl w:val="0"/>
          <w:numId w:val="27"/>
        </w:numPr>
        <w:tabs>
          <w:tab w:val="clear" w:pos="567"/>
        </w:tabs>
        <w:spacing w:line="240" w:lineRule="auto"/>
        <w:rPr>
          <w:rFonts w:eastAsia="Verdana"/>
          <w:lang w:eastAsia="en-US"/>
        </w:rPr>
      </w:pPr>
      <w:r w:rsidRPr="007304CB">
        <w:rPr>
          <w:rFonts w:eastAsia="Verdana"/>
          <w:lang w:eastAsia="en-US"/>
        </w:rPr>
        <w:t>Que baricitinib puede causar cáncer de piel no melanoma y que los pacientes deben hablar con su médico si aparecen nuevas lesiones en la piel durante o después del tratamiento o si las lesiones existentes cambian de apariencia</w:t>
      </w:r>
      <w:r w:rsidR="007304CB" w:rsidRPr="007304CB">
        <w:rPr>
          <w:rFonts w:eastAsia="Verdana"/>
          <w:lang w:eastAsia="en-US"/>
        </w:rPr>
        <w:t>.</w:t>
      </w:r>
    </w:p>
    <w:p w14:paraId="6A1031B1" w14:textId="4255F582" w:rsidR="00761264" w:rsidRPr="007304CB" w:rsidRDefault="00761264" w:rsidP="007304CB">
      <w:pPr>
        <w:numPr>
          <w:ilvl w:val="0"/>
          <w:numId w:val="27"/>
        </w:numPr>
        <w:tabs>
          <w:tab w:val="clear" w:pos="567"/>
        </w:tabs>
        <w:spacing w:line="240" w:lineRule="auto"/>
        <w:rPr>
          <w:rFonts w:eastAsia="Verdana"/>
          <w:lang w:eastAsia="en-US"/>
        </w:rPr>
      </w:pPr>
      <w:r w:rsidRPr="007304CB">
        <w:rPr>
          <w:rFonts w:eastAsia="Verdana"/>
          <w:lang w:eastAsia="en-US"/>
        </w:rPr>
        <w:t xml:space="preserve">Datos de contacto del </w:t>
      </w:r>
      <w:r w:rsidR="008C5406" w:rsidRPr="007304CB">
        <w:rPr>
          <w:rFonts w:eastAsia="Verdana"/>
          <w:lang w:eastAsia="en-US"/>
        </w:rPr>
        <w:t xml:space="preserve">médico </w:t>
      </w:r>
      <w:r w:rsidRPr="007304CB">
        <w:rPr>
          <w:rFonts w:eastAsia="Verdana"/>
          <w:lang w:eastAsia="en-US"/>
        </w:rPr>
        <w:t>prescriptor.</w:t>
      </w:r>
    </w:p>
    <w:p w14:paraId="0A4F34DC" w14:textId="77777777" w:rsidR="00761264" w:rsidRDefault="00761264" w:rsidP="00041C90">
      <w:pPr>
        <w:numPr>
          <w:ilvl w:val="0"/>
          <w:numId w:val="27"/>
        </w:numPr>
        <w:tabs>
          <w:tab w:val="clear" w:pos="567"/>
        </w:tabs>
        <w:spacing w:line="240" w:lineRule="auto"/>
        <w:rPr>
          <w:rFonts w:eastAsia="Verdana"/>
          <w:lang w:eastAsia="en-US"/>
        </w:rPr>
      </w:pPr>
      <w:r>
        <w:rPr>
          <w:rFonts w:eastAsia="Verdana"/>
          <w:lang w:eastAsia="en-US"/>
        </w:rPr>
        <w:t xml:space="preserve">Que el paciente debe llevar consigo en todo momento la Tarjeta de </w:t>
      </w:r>
      <w:r w:rsidR="008C5406">
        <w:rPr>
          <w:rFonts w:eastAsia="Verdana"/>
          <w:lang w:eastAsia="en-US"/>
        </w:rPr>
        <w:t>Información</w:t>
      </w:r>
      <w:r>
        <w:rPr>
          <w:rFonts w:eastAsia="Verdana"/>
          <w:lang w:eastAsia="en-US"/>
        </w:rPr>
        <w:t xml:space="preserve"> para el Paciente y mostrarla a otros profesionales sanitarios involucrados en su tratamiento.</w:t>
      </w:r>
    </w:p>
    <w:p w14:paraId="1BABA26F" w14:textId="77777777" w:rsidR="00041C90" w:rsidRPr="00041C90" w:rsidRDefault="00041C90" w:rsidP="00204AAB">
      <w:pPr>
        <w:pStyle w:val="NormalAgency"/>
        <w:rPr>
          <w:rFonts w:ascii="Times New Roman" w:eastAsia="Times New Roman" w:hAnsi="Times New Roman" w:cs="Times New Roman"/>
          <w:sz w:val="22"/>
          <w:szCs w:val="20"/>
        </w:rPr>
      </w:pPr>
    </w:p>
    <w:p w14:paraId="22832CE1" w14:textId="77777777" w:rsidR="00041C90" w:rsidRDefault="00041C90" w:rsidP="00204AAB">
      <w:pPr>
        <w:pStyle w:val="NormalAgency"/>
        <w:rPr>
          <w:rFonts w:ascii="Times New Roman" w:eastAsia="Times New Roman" w:hAnsi="Times New Roman" w:cs="Times New Roman"/>
          <w:sz w:val="22"/>
          <w:szCs w:val="20"/>
        </w:rPr>
      </w:pPr>
    </w:p>
    <w:p w14:paraId="1D5D8231" w14:textId="77777777" w:rsidR="004F7F5A" w:rsidRPr="004204B0" w:rsidRDefault="00812D16" w:rsidP="001B065B">
      <w:pPr>
        <w:spacing w:line="240" w:lineRule="auto"/>
        <w:outlineLvl w:val="0"/>
        <w:rPr>
          <w:b/>
          <w:noProof/>
        </w:rPr>
      </w:pPr>
      <w:r>
        <w:br w:type="page"/>
      </w:r>
    </w:p>
    <w:p w14:paraId="27584C19" w14:textId="77777777" w:rsidR="004F7F5A" w:rsidRDefault="004F7F5A" w:rsidP="001B065B">
      <w:pPr>
        <w:spacing w:line="240" w:lineRule="auto"/>
        <w:outlineLvl w:val="0"/>
        <w:rPr>
          <w:b/>
          <w:noProof/>
        </w:rPr>
      </w:pPr>
    </w:p>
    <w:p w14:paraId="016C1AB3" w14:textId="77777777" w:rsidR="004F7F5A" w:rsidRDefault="004F7F5A" w:rsidP="001B065B">
      <w:pPr>
        <w:spacing w:line="240" w:lineRule="auto"/>
        <w:outlineLvl w:val="0"/>
        <w:rPr>
          <w:b/>
          <w:noProof/>
        </w:rPr>
      </w:pPr>
    </w:p>
    <w:p w14:paraId="2B4900AC" w14:textId="77777777" w:rsidR="004F7F5A" w:rsidRDefault="004F7F5A" w:rsidP="001B065B">
      <w:pPr>
        <w:spacing w:line="240" w:lineRule="auto"/>
        <w:outlineLvl w:val="0"/>
        <w:rPr>
          <w:b/>
          <w:noProof/>
        </w:rPr>
      </w:pPr>
    </w:p>
    <w:p w14:paraId="2AAB9071" w14:textId="77777777" w:rsidR="004F7F5A" w:rsidRDefault="004F7F5A" w:rsidP="001B065B">
      <w:pPr>
        <w:spacing w:line="240" w:lineRule="auto"/>
        <w:outlineLvl w:val="0"/>
        <w:rPr>
          <w:b/>
          <w:noProof/>
        </w:rPr>
      </w:pPr>
    </w:p>
    <w:p w14:paraId="12D108BF" w14:textId="77777777" w:rsidR="004F7F5A" w:rsidRDefault="004F7F5A" w:rsidP="001B065B">
      <w:pPr>
        <w:spacing w:line="240" w:lineRule="auto"/>
        <w:outlineLvl w:val="0"/>
        <w:rPr>
          <w:b/>
          <w:noProof/>
        </w:rPr>
      </w:pPr>
    </w:p>
    <w:p w14:paraId="7849405E" w14:textId="77777777" w:rsidR="004F7F5A" w:rsidRDefault="004F7F5A" w:rsidP="001B065B">
      <w:pPr>
        <w:spacing w:line="240" w:lineRule="auto"/>
        <w:outlineLvl w:val="0"/>
        <w:rPr>
          <w:b/>
          <w:noProof/>
        </w:rPr>
      </w:pPr>
    </w:p>
    <w:p w14:paraId="2D374874" w14:textId="77777777" w:rsidR="004F7F5A" w:rsidRDefault="004F7F5A" w:rsidP="001B065B">
      <w:pPr>
        <w:spacing w:line="240" w:lineRule="auto"/>
        <w:outlineLvl w:val="0"/>
        <w:rPr>
          <w:b/>
          <w:noProof/>
        </w:rPr>
      </w:pPr>
    </w:p>
    <w:p w14:paraId="3CE35465" w14:textId="77777777" w:rsidR="004F7F5A" w:rsidRDefault="004F7F5A" w:rsidP="001B065B">
      <w:pPr>
        <w:spacing w:line="240" w:lineRule="auto"/>
        <w:outlineLvl w:val="0"/>
        <w:rPr>
          <w:b/>
          <w:noProof/>
        </w:rPr>
      </w:pPr>
    </w:p>
    <w:p w14:paraId="782980C1" w14:textId="77777777" w:rsidR="004F7F5A" w:rsidRDefault="004F7F5A" w:rsidP="001B065B">
      <w:pPr>
        <w:spacing w:line="240" w:lineRule="auto"/>
        <w:outlineLvl w:val="0"/>
        <w:rPr>
          <w:b/>
          <w:noProof/>
        </w:rPr>
      </w:pPr>
    </w:p>
    <w:p w14:paraId="6B3D52B0" w14:textId="77777777" w:rsidR="004F7F5A" w:rsidRDefault="004F7F5A" w:rsidP="001B065B">
      <w:pPr>
        <w:spacing w:line="240" w:lineRule="auto"/>
        <w:outlineLvl w:val="0"/>
        <w:rPr>
          <w:b/>
          <w:noProof/>
        </w:rPr>
      </w:pPr>
    </w:p>
    <w:p w14:paraId="2A9A1D67" w14:textId="77777777" w:rsidR="004F7F5A" w:rsidRDefault="004F7F5A" w:rsidP="001B065B">
      <w:pPr>
        <w:spacing w:line="240" w:lineRule="auto"/>
        <w:outlineLvl w:val="0"/>
        <w:rPr>
          <w:b/>
          <w:noProof/>
        </w:rPr>
      </w:pPr>
    </w:p>
    <w:p w14:paraId="7566CECF" w14:textId="77777777" w:rsidR="004F7F5A" w:rsidRDefault="004F7F5A" w:rsidP="001B065B">
      <w:pPr>
        <w:spacing w:line="240" w:lineRule="auto"/>
        <w:outlineLvl w:val="0"/>
        <w:rPr>
          <w:b/>
          <w:noProof/>
        </w:rPr>
      </w:pPr>
    </w:p>
    <w:p w14:paraId="0418C59A" w14:textId="77777777" w:rsidR="004F7F5A" w:rsidRDefault="004F7F5A" w:rsidP="001B065B">
      <w:pPr>
        <w:spacing w:line="240" w:lineRule="auto"/>
        <w:outlineLvl w:val="0"/>
        <w:rPr>
          <w:b/>
          <w:noProof/>
        </w:rPr>
      </w:pPr>
    </w:p>
    <w:p w14:paraId="456155B9" w14:textId="77777777" w:rsidR="004F7F5A" w:rsidRDefault="004F7F5A" w:rsidP="001B065B">
      <w:pPr>
        <w:spacing w:line="240" w:lineRule="auto"/>
        <w:outlineLvl w:val="0"/>
        <w:rPr>
          <w:b/>
          <w:noProof/>
        </w:rPr>
      </w:pPr>
    </w:p>
    <w:p w14:paraId="42227D90" w14:textId="77777777" w:rsidR="004F7F5A" w:rsidRDefault="004F7F5A" w:rsidP="001B065B">
      <w:pPr>
        <w:spacing w:line="240" w:lineRule="auto"/>
        <w:outlineLvl w:val="0"/>
        <w:rPr>
          <w:b/>
          <w:noProof/>
        </w:rPr>
      </w:pPr>
    </w:p>
    <w:p w14:paraId="4037D19B" w14:textId="77777777" w:rsidR="004F7F5A" w:rsidRDefault="004F7F5A" w:rsidP="001B065B">
      <w:pPr>
        <w:spacing w:line="240" w:lineRule="auto"/>
        <w:outlineLvl w:val="0"/>
        <w:rPr>
          <w:b/>
          <w:noProof/>
        </w:rPr>
      </w:pPr>
    </w:p>
    <w:p w14:paraId="38710E69" w14:textId="77777777" w:rsidR="004F7F5A" w:rsidRDefault="004F7F5A" w:rsidP="001B065B">
      <w:pPr>
        <w:spacing w:line="240" w:lineRule="auto"/>
        <w:outlineLvl w:val="0"/>
        <w:rPr>
          <w:b/>
          <w:noProof/>
        </w:rPr>
      </w:pPr>
    </w:p>
    <w:p w14:paraId="6442A995" w14:textId="77777777" w:rsidR="004F7F5A" w:rsidRDefault="004F7F5A" w:rsidP="001B065B">
      <w:pPr>
        <w:spacing w:line="240" w:lineRule="auto"/>
        <w:outlineLvl w:val="0"/>
        <w:rPr>
          <w:b/>
          <w:noProof/>
        </w:rPr>
      </w:pPr>
    </w:p>
    <w:p w14:paraId="6C70B85B" w14:textId="77777777" w:rsidR="004F7F5A" w:rsidRPr="004204B0" w:rsidRDefault="004F7F5A" w:rsidP="001B065B">
      <w:pPr>
        <w:spacing w:line="240" w:lineRule="auto"/>
        <w:outlineLvl w:val="0"/>
        <w:rPr>
          <w:b/>
          <w:noProof/>
        </w:rPr>
      </w:pPr>
    </w:p>
    <w:p w14:paraId="3B5D653C" w14:textId="5E4673B2" w:rsidR="004F7F5A" w:rsidRPr="004204B0" w:rsidRDefault="004F7F5A" w:rsidP="001B065B">
      <w:pPr>
        <w:spacing w:line="240" w:lineRule="auto"/>
        <w:jc w:val="center"/>
        <w:outlineLvl w:val="0"/>
        <w:rPr>
          <w:b/>
          <w:noProof/>
        </w:rPr>
      </w:pPr>
      <w:r w:rsidRPr="004204B0">
        <w:rPr>
          <w:b/>
          <w:noProof/>
        </w:rPr>
        <w:t>ANEXO III</w:t>
      </w:r>
      <w:r w:rsidR="00EB70B1">
        <w:rPr>
          <w:b/>
          <w:noProof/>
        </w:rPr>
        <w:fldChar w:fldCharType="begin"/>
      </w:r>
      <w:r w:rsidR="00EB70B1">
        <w:rPr>
          <w:b/>
          <w:noProof/>
        </w:rPr>
        <w:instrText xml:space="preserve"> DOCVARIABLE VAULT_ND_adce362d-a22a-4cbb-899d-993dd236c472 \* MERGEFORMAT </w:instrText>
      </w:r>
      <w:r w:rsidR="00EB70B1">
        <w:rPr>
          <w:b/>
          <w:noProof/>
        </w:rPr>
        <w:fldChar w:fldCharType="separate"/>
      </w:r>
      <w:r w:rsidR="00EB70B1">
        <w:rPr>
          <w:b/>
          <w:noProof/>
        </w:rPr>
        <w:t xml:space="preserve"> </w:t>
      </w:r>
      <w:r w:rsidR="00EB70B1">
        <w:rPr>
          <w:b/>
          <w:noProof/>
        </w:rPr>
        <w:fldChar w:fldCharType="end"/>
      </w:r>
    </w:p>
    <w:p w14:paraId="0901711D" w14:textId="77777777" w:rsidR="004F7F5A" w:rsidRPr="004204B0" w:rsidRDefault="004F7F5A" w:rsidP="001B065B">
      <w:pPr>
        <w:spacing w:line="240" w:lineRule="auto"/>
        <w:jc w:val="center"/>
        <w:rPr>
          <w:b/>
          <w:noProof/>
        </w:rPr>
      </w:pPr>
    </w:p>
    <w:p w14:paraId="175D0F7F" w14:textId="560A424C" w:rsidR="004F7F5A" w:rsidRPr="004204B0" w:rsidRDefault="004F7F5A" w:rsidP="001B065B">
      <w:pPr>
        <w:spacing w:line="240" w:lineRule="auto"/>
        <w:jc w:val="center"/>
        <w:outlineLvl w:val="0"/>
        <w:rPr>
          <w:b/>
          <w:noProof/>
        </w:rPr>
      </w:pPr>
      <w:r>
        <w:rPr>
          <w:b/>
          <w:noProof/>
        </w:rPr>
        <w:t>ETIQUETADO Y PROSPECTO</w:t>
      </w:r>
      <w:r w:rsidR="00EB70B1">
        <w:rPr>
          <w:b/>
          <w:noProof/>
        </w:rPr>
        <w:fldChar w:fldCharType="begin"/>
      </w:r>
      <w:r w:rsidR="00EB70B1">
        <w:rPr>
          <w:b/>
          <w:noProof/>
        </w:rPr>
        <w:instrText xml:space="preserve"> DOCVARIABLE VAULT_ND_5d948516-809f-48ac-bc86-aa12c7e5f421 \* MERGEFORMAT </w:instrText>
      </w:r>
      <w:r w:rsidR="00EB70B1">
        <w:rPr>
          <w:b/>
          <w:noProof/>
        </w:rPr>
        <w:fldChar w:fldCharType="separate"/>
      </w:r>
      <w:r w:rsidR="00EB70B1">
        <w:rPr>
          <w:b/>
          <w:noProof/>
        </w:rPr>
        <w:t xml:space="preserve"> </w:t>
      </w:r>
      <w:r w:rsidR="00EB70B1">
        <w:rPr>
          <w:b/>
          <w:noProof/>
        </w:rPr>
        <w:fldChar w:fldCharType="end"/>
      </w:r>
    </w:p>
    <w:p w14:paraId="68284A2F" w14:textId="77777777" w:rsidR="004F7F5A" w:rsidRPr="004204B0" w:rsidRDefault="004F7F5A" w:rsidP="001B065B">
      <w:pPr>
        <w:spacing w:line="240" w:lineRule="auto"/>
        <w:rPr>
          <w:b/>
          <w:noProof/>
        </w:rPr>
      </w:pPr>
      <w:r w:rsidRPr="004204B0">
        <w:rPr>
          <w:b/>
          <w:noProof/>
        </w:rPr>
        <w:br w:type="page"/>
      </w:r>
    </w:p>
    <w:p w14:paraId="6CB2DF1D" w14:textId="77777777" w:rsidR="004F7F5A" w:rsidRPr="004204B0" w:rsidRDefault="004F7F5A" w:rsidP="001B065B">
      <w:pPr>
        <w:spacing w:line="240" w:lineRule="auto"/>
        <w:outlineLvl w:val="0"/>
        <w:rPr>
          <w:b/>
          <w:noProof/>
        </w:rPr>
      </w:pPr>
    </w:p>
    <w:p w14:paraId="252646E9" w14:textId="77777777" w:rsidR="004F7F5A" w:rsidRPr="004204B0" w:rsidRDefault="004F7F5A" w:rsidP="001B065B">
      <w:pPr>
        <w:spacing w:line="240" w:lineRule="auto"/>
        <w:outlineLvl w:val="0"/>
        <w:rPr>
          <w:b/>
          <w:noProof/>
        </w:rPr>
      </w:pPr>
    </w:p>
    <w:p w14:paraId="487B175C" w14:textId="77777777" w:rsidR="004F7F5A" w:rsidRPr="004204B0" w:rsidRDefault="004F7F5A" w:rsidP="001B065B">
      <w:pPr>
        <w:spacing w:line="240" w:lineRule="auto"/>
        <w:outlineLvl w:val="0"/>
        <w:rPr>
          <w:b/>
          <w:noProof/>
        </w:rPr>
      </w:pPr>
    </w:p>
    <w:p w14:paraId="353BFF89" w14:textId="77777777" w:rsidR="004F7F5A" w:rsidRPr="004204B0" w:rsidRDefault="004F7F5A" w:rsidP="001B065B">
      <w:pPr>
        <w:spacing w:line="240" w:lineRule="auto"/>
        <w:outlineLvl w:val="0"/>
        <w:rPr>
          <w:b/>
          <w:noProof/>
        </w:rPr>
      </w:pPr>
    </w:p>
    <w:p w14:paraId="59C6FFD0" w14:textId="77777777" w:rsidR="004F7F5A" w:rsidRPr="004204B0" w:rsidRDefault="004F7F5A" w:rsidP="001B065B">
      <w:pPr>
        <w:spacing w:line="240" w:lineRule="auto"/>
        <w:outlineLvl w:val="0"/>
        <w:rPr>
          <w:b/>
          <w:noProof/>
        </w:rPr>
      </w:pPr>
    </w:p>
    <w:p w14:paraId="4250AE9F" w14:textId="77777777" w:rsidR="004F7F5A" w:rsidRPr="004204B0" w:rsidRDefault="004F7F5A" w:rsidP="001B065B">
      <w:pPr>
        <w:spacing w:line="240" w:lineRule="auto"/>
        <w:outlineLvl w:val="0"/>
        <w:rPr>
          <w:b/>
          <w:noProof/>
        </w:rPr>
      </w:pPr>
    </w:p>
    <w:p w14:paraId="2C47DE5B" w14:textId="77777777" w:rsidR="004F7F5A" w:rsidRPr="004204B0" w:rsidRDefault="004F7F5A" w:rsidP="001B065B">
      <w:pPr>
        <w:spacing w:line="240" w:lineRule="auto"/>
        <w:outlineLvl w:val="0"/>
        <w:rPr>
          <w:b/>
          <w:noProof/>
        </w:rPr>
      </w:pPr>
    </w:p>
    <w:p w14:paraId="5C2A25AB" w14:textId="77777777" w:rsidR="004F7F5A" w:rsidRPr="004204B0" w:rsidRDefault="004F7F5A" w:rsidP="001B065B">
      <w:pPr>
        <w:spacing w:line="240" w:lineRule="auto"/>
        <w:outlineLvl w:val="0"/>
        <w:rPr>
          <w:b/>
          <w:noProof/>
        </w:rPr>
      </w:pPr>
    </w:p>
    <w:p w14:paraId="57F3FE71" w14:textId="77777777" w:rsidR="004F7F5A" w:rsidRPr="004204B0" w:rsidRDefault="004F7F5A" w:rsidP="001B065B">
      <w:pPr>
        <w:spacing w:line="240" w:lineRule="auto"/>
        <w:outlineLvl w:val="0"/>
        <w:rPr>
          <w:b/>
          <w:noProof/>
        </w:rPr>
      </w:pPr>
    </w:p>
    <w:p w14:paraId="46750F6A" w14:textId="77777777" w:rsidR="004F7F5A" w:rsidRPr="004204B0" w:rsidRDefault="004F7F5A" w:rsidP="001B065B">
      <w:pPr>
        <w:spacing w:line="240" w:lineRule="auto"/>
        <w:outlineLvl w:val="0"/>
        <w:rPr>
          <w:b/>
          <w:noProof/>
        </w:rPr>
      </w:pPr>
    </w:p>
    <w:p w14:paraId="13DD3199" w14:textId="77777777" w:rsidR="004F7F5A" w:rsidRPr="004204B0" w:rsidRDefault="004F7F5A" w:rsidP="001B065B">
      <w:pPr>
        <w:spacing w:line="240" w:lineRule="auto"/>
        <w:outlineLvl w:val="0"/>
        <w:rPr>
          <w:b/>
          <w:noProof/>
        </w:rPr>
      </w:pPr>
    </w:p>
    <w:p w14:paraId="27C47720" w14:textId="77777777" w:rsidR="004F7F5A" w:rsidRPr="004204B0" w:rsidRDefault="004F7F5A" w:rsidP="001B065B">
      <w:pPr>
        <w:spacing w:line="240" w:lineRule="auto"/>
        <w:outlineLvl w:val="0"/>
        <w:rPr>
          <w:b/>
          <w:noProof/>
        </w:rPr>
      </w:pPr>
    </w:p>
    <w:p w14:paraId="371AD779" w14:textId="77777777" w:rsidR="004F7F5A" w:rsidRPr="004204B0" w:rsidRDefault="004F7F5A" w:rsidP="001B065B">
      <w:pPr>
        <w:spacing w:line="240" w:lineRule="auto"/>
        <w:outlineLvl w:val="0"/>
        <w:rPr>
          <w:b/>
          <w:noProof/>
        </w:rPr>
      </w:pPr>
    </w:p>
    <w:p w14:paraId="1BC9166D" w14:textId="77777777" w:rsidR="004F7F5A" w:rsidRPr="004204B0" w:rsidRDefault="004F7F5A" w:rsidP="001B065B">
      <w:pPr>
        <w:spacing w:line="240" w:lineRule="auto"/>
        <w:outlineLvl w:val="0"/>
        <w:rPr>
          <w:b/>
          <w:noProof/>
        </w:rPr>
      </w:pPr>
    </w:p>
    <w:p w14:paraId="0C6E026E" w14:textId="77777777" w:rsidR="004F7F5A" w:rsidRPr="004204B0" w:rsidRDefault="004F7F5A" w:rsidP="001B065B">
      <w:pPr>
        <w:spacing w:line="240" w:lineRule="auto"/>
        <w:outlineLvl w:val="0"/>
        <w:rPr>
          <w:b/>
          <w:noProof/>
        </w:rPr>
      </w:pPr>
    </w:p>
    <w:p w14:paraId="735FFD97" w14:textId="77777777" w:rsidR="004F7F5A" w:rsidRPr="004204B0" w:rsidRDefault="004F7F5A" w:rsidP="001B065B">
      <w:pPr>
        <w:spacing w:line="240" w:lineRule="auto"/>
        <w:outlineLvl w:val="0"/>
        <w:rPr>
          <w:b/>
          <w:noProof/>
        </w:rPr>
      </w:pPr>
    </w:p>
    <w:p w14:paraId="44907C92" w14:textId="77777777" w:rsidR="004F7F5A" w:rsidRPr="004204B0" w:rsidRDefault="004F7F5A" w:rsidP="001B065B">
      <w:pPr>
        <w:spacing w:line="240" w:lineRule="auto"/>
        <w:outlineLvl w:val="0"/>
        <w:rPr>
          <w:b/>
          <w:noProof/>
        </w:rPr>
      </w:pPr>
    </w:p>
    <w:p w14:paraId="7607CA79" w14:textId="77777777" w:rsidR="004F7F5A" w:rsidRPr="004204B0" w:rsidRDefault="004F7F5A" w:rsidP="001B065B">
      <w:pPr>
        <w:spacing w:line="240" w:lineRule="auto"/>
        <w:outlineLvl w:val="0"/>
        <w:rPr>
          <w:b/>
          <w:noProof/>
        </w:rPr>
      </w:pPr>
    </w:p>
    <w:p w14:paraId="23EF7134" w14:textId="77777777" w:rsidR="004F7F5A" w:rsidRPr="004204B0" w:rsidRDefault="004F7F5A" w:rsidP="001B065B">
      <w:pPr>
        <w:spacing w:line="240" w:lineRule="auto"/>
        <w:outlineLvl w:val="0"/>
        <w:rPr>
          <w:b/>
          <w:noProof/>
        </w:rPr>
      </w:pPr>
    </w:p>
    <w:p w14:paraId="33D6AB70" w14:textId="77777777" w:rsidR="004F7F5A" w:rsidRPr="004204B0" w:rsidRDefault="004F7F5A" w:rsidP="001B065B">
      <w:pPr>
        <w:spacing w:line="240" w:lineRule="auto"/>
        <w:outlineLvl w:val="0"/>
        <w:rPr>
          <w:b/>
          <w:noProof/>
        </w:rPr>
      </w:pPr>
    </w:p>
    <w:p w14:paraId="4D7BAF78" w14:textId="77777777" w:rsidR="004F7F5A" w:rsidRPr="004204B0" w:rsidRDefault="004F7F5A" w:rsidP="001B065B">
      <w:pPr>
        <w:spacing w:line="240" w:lineRule="auto"/>
        <w:outlineLvl w:val="0"/>
        <w:rPr>
          <w:b/>
          <w:noProof/>
        </w:rPr>
      </w:pPr>
    </w:p>
    <w:p w14:paraId="1D0768E3" w14:textId="77777777" w:rsidR="004F7F5A" w:rsidRPr="004204B0" w:rsidRDefault="004F7F5A" w:rsidP="001B065B">
      <w:pPr>
        <w:spacing w:line="240" w:lineRule="auto"/>
        <w:outlineLvl w:val="0"/>
        <w:rPr>
          <w:b/>
          <w:noProof/>
        </w:rPr>
      </w:pPr>
    </w:p>
    <w:p w14:paraId="404F7B38" w14:textId="090F67A1" w:rsidR="004F7F5A" w:rsidRPr="007C1DAD" w:rsidRDefault="004F7F5A" w:rsidP="00710DF6">
      <w:pPr>
        <w:pStyle w:val="TitleA"/>
        <w:rPr>
          <w:lang w:val="es-ES"/>
        </w:rPr>
      </w:pPr>
      <w:r w:rsidRPr="007C1DAD">
        <w:rPr>
          <w:lang w:val="es-ES"/>
        </w:rPr>
        <w:t>A. ETIQUETADO</w:t>
      </w:r>
      <w:r w:rsidR="00EB70B1">
        <w:rPr>
          <w:lang w:val="es-ES"/>
        </w:rPr>
        <w:fldChar w:fldCharType="begin"/>
      </w:r>
      <w:r w:rsidR="00EB70B1">
        <w:rPr>
          <w:lang w:val="es-ES"/>
        </w:rPr>
        <w:instrText xml:space="preserve"> DOCVARIABLE VAULT_ND_b47b8f5f-b364-4c2b-9bc0-9359a4d04942 \* MERGEFORMAT </w:instrText>
      </w:r>
      <w:r w:rsidR="00EB70B1">
        <w:rPr>
          <w:lang w:val="es-ES"/>
        </w:rPr>
        <w:fldChar w:fldCharType="separate"/>
      </w:r>
      <w:r w:rsidR="00EB70B1">
        <w:rPr>
          <w:lang w:val="es-ES"/>
        </w:rPr>
        <w:t xml:space="preserve"> </w:t>
      </w:r>
      <w:r w:rsidR="00EB70B1">
        <w:rPr>
          <w:lang w:val="es-ES"/>
        </w:rPr>
        <w:fldChar w:fldCharType="end"/>
      </w:r>
    </w:p>
    <w:p w14:paraId="4436FA5F" w14:textId="77777777" w:rsidR="004F7F5A" w:rsidRDefault="004F7F5A" w:rsidP="001B065B">
      <w:pPr>
        <w:shd w:val="clear" w:color="auto" w:fill="FFFFFF"/>
        <w:spacing w:line="240" w:lineRule="auto"/>
        <w:rPr>
          <w:noProof/>
        </w:rPr>
      </w:pPr>
      <w:r w:rsidRPr="004204B0">
        <w:rPr>
          <w:noProof/>
        </w:rPr>
        <w:br w:type="page"/>
      </w:r>
    </w:p>
    <w:p w14:paraId="6F12E558" w14:textId="77777777" w:rsidR="00195230" w:rsidRPr="004204B0" w:rsidRDefault="00195230" w:rsidP="00195230">
      <w:pPr>
        <w:pBdr>
          <w:top w:val="single" w:sz="4" w:space="0" w:color="auto"/>
          <w:left w:val="single" w:sz="4" w:space="4" w:color="auto"/>
          <w:bottom w:val="single" w:sz="4" w:space="1" w:color="auto"/>
          <w:right w:val="single" w:sz="4" w:space="4" w:color="auto"/>
        </w:pBdr>
        <w:spacing w:line="240" w:lineRule="auto"/>
        <w:rPr>
          <w:b/>
          <w:noProof/>
        </w:rPr>
      </w:pPr>
      <w:r w:rsidRPr="004204B0">
        <w:rPr>
          <w:b/>
          <w:noProof/>
        </w:rPr>
        <w:lastRenderedPageBreak/>
        <w:t>INFORMACIÓN QUE DEBE FIGURAR EN EL EMBALAJE EXTERIOR</w:t>
      </w:r>
    </w:p>
    <w:p w14:paraId="42F548BF" w14:textId="77777777" w:rsidR="00195230" w:rsidRPr="004204B0" w:rsidRDefault="00195230" w:rsidP="00195230">
      <w:pPr>
        <w:pBdr>
          <w:top w:val="single" w:sz="4" w:space="0" w:color="auto"/>
          <w:left w:val="single" w:sz="4" w:space="4" w:color="auto"/>
          <w:bottom w:val="single" w:sz="4" w:space="1" w:color="auto"/>
          <w:right w:val="single" w:sz="4" w:space="4" w:color="auto"/>
        </w:pBdr>
        <w:spacing w:line="240" w:lineRule="auto"/>
        <w:ind w:left="567" w:hanging="567"/>
        <w:rPr>
          <w:bCs/>
          <w:noProof/>
        </w:rPr>
      </w:pPr>
    </w:p>
    <w:p w14:paraId="56F490E4" w14:textId="4912ED40" w:rsidR="00195230" w:rsidRPr="004204B0" w:rsidRDefault="00195230" w:rsidP="00195230">
      <w:pPr>
        <w:pBdr>
          <w:top w:val="single" w:sz="4" w:space="0" w:color="auto"/>
          <w:left w:val="single" w:sz="4" w:space="4" w:color="auto"/>
          <w:bottom w:val="single" w:sz="4" w:space="1" w:color="auto"/>
          <w:right w:val="single" w:sz="4" w:space="4" w:color="auto"/>
        </w:pBdr>
        <w:tabs>
          <w:tab w:val="clear" w:pos="567"/>
        </w:tabs>
        <w:spacing w:line="240" w:lineRule="auto"/>
        <w:rPr>
          <w:bCs/>
          <w:noProof/>
        </w:rPr>
      </w:pPr>
      <w:r w:rsidRPr="004204B0">
        <w:rPr>
          <w:b/>
          <w:noProof/>
        </w:rPr>
        <w:t>CARTONAJE</w:t>
      </w:r>
      <w:r>
        <w:rPr>
          <w:b/>
          <w:noProof/>
        </w:rPr>
        <w:t>S</w:t>
      </w:r>
      <w:r w:rsidRPr="004204B0">
        <w:rPr>
          <w:b/>
          <w:noProof/>
        </w:rPr>
        <w:t xml:space="preserve"> PARA </w:t>
      </w:r>
      <w:r w:rsidR="00E70A8F">
        <w:rPr>
          <w:b/>
          <w:noProof/>
        </w:rPr>
        <w:t>1</w:t>
      </w:r>
      <w:r w:rsidRPr="004204B0">
        <w:rPr>
          <w:b/>
          <w:noProof/>
        </w:rPr>
        <w:t xml:space="preserve"> MG COMPRIMIDOS RECUBIERTOS CON PELÍCULA</w:t>
      </w:r>
    </w:p>
    <w:p w14:paraId="7F675BEF" w14:textId="77777777" w:rsidR="00195230" w:rsidRPr="004204B0" w:rsidRDefault="00195230" w:rsidP="00195230">
      <w:pPr>
        <w:spacing w:line="240" w:lineRule="auto"/>
      </w:pPr>
    </w:p>
    <w:p w14:paraId="3B3EC940" w14:textId="77777777" w:rsidR="00195230" w:rsidRPr="004204B0" w:rsidRDefault="00195230" w:rsidP="00195230">
      <w:pPr>
        <w:spacing w:line="240" w:lineRule="auto"/>
        <w:rPr>
          <w:noProof/>
        </w:rPr>
      </w:pPr>
    </w:p>
    <w:p w14:paraId="72BB659A" w14:textId="48D19814"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pPr>
      <w:r w:rsidRPr="004204B0">
        <w:rPr>
          <w:b/>
        </w:rPr>
        <w:t>1.</w:t>
      </w:r>
      <w:r w:rsidRPr="004204B0">
        <w:rPr>
          <w:b/>
        </w:rPr>
        <w:tab/>
        <w:t>NOMBRE DEL MEDICAMENTO</w:t>
      </w:r>
      <w:r w:rsidR="00EB70B1">
        <w:rPr>
          <w:b/>
        </w:rPr>
        <w:fldChar w:fldCharType="begin"/>
      </w:r>
      <w:r w:rsidR="00EB70B1">
        <w:rPr>
          <w:b/>
        </w:rPr>
        <w:instrText xml:space="preserve"> DOCVARIABLE VAULT_ND_431659bf-c61b-46fe-bd5b-6ac8c6b70be3 \* MERGEFORMAT </w:instrText>
      </w:r>
      <w:r w:rsidR="00EB70B1">
        <w:rPr>
          <w:b/>
        </w:rPr>
        <w:fldChar w:fldCharType="separate"/>
      </w:r>
      <w:r w:rsidR="00EB70B1">
        <w:rPr>
          <w:b/>
        </w:rPr>
        <w:t xml:space="preserve"> </w:t>
      </w:r>
      <w:r w:rsidR="00EB70B1">
        <w:rPr>
          <w:b/>
        </w:rPr>
        <w:fldChar w:fldCharType="end"/>
      </w:r>
    </w:p>
    <w:p w14:paraId="1A35BE7B" w14:textId="77777777" w:rsidR="00195230" w:rsidRPr="004204B0" w:rsidRDefault="00195230" w:rsidP="00195230">
      <w:pPr>
        <w:spacing w:line="240" w:lineRule="auto"/>
        <w:rPr>
          <w:noProof/>
        </w:rPr>
      </w:pPr>
    </w:p>
    <w:p w14:paraId="1AD94024" w14:textId="3828E63B" w:rsidR="00195230" w:rsidRPr="004204B0" w:rsidRDefault="00195230" w:rsidP="00195230">
      <w:pPr>
        <w:spacing w:line="240" w:lineRule="auto"/>
        <w:rPr>
          <w:noProof/>
        </w:rPr>
      </w:pPr>
      <w:r w:rsidRPr="004204B0">
        <w:rPr>
          <w:noProof/>
        </w:rPr>
        <w:t xml:space="preserve">Olumiant </w:t>
      </w:r>
      <w:r w:rsidR="00E70A8F">
        <w:rPr>
          <w:noProof/>
        </w:rPr>
        <w:t>1 </w:t>
      </w:r>
      <w:r w:rsidRPr="004204B0">
        <w:rPr>
          <w:noProof/>
        </w:rPr>
        <w:t>mg comprimidos recubiertos con película</w:t>
      </w:r>
    </w:p>
    <w:p w14:paraId="1B7E552F" w14:textId="77777777" w:rsidR="00195230" w:rsidRPr="00656C06" w:rsidRDefault="00195230" w:rsidP="00195230">
      <w:pPr>
        <w:spacing w:line="240" w:lineRule="auto"/>
        <w:rPr>
          <w:b/>
          <w:lang w:val="pt-BR"/>
        </w:rPr>
      </w:pPr>
      <w:r w:rsidRPr="00656C06">
        <w:rPr>
          <w:noProof/>
          <w:lang w:val="pt-BR"/>
        </w:rPr>
        <w:t>baricitinib</w:t>
      </w:r>
      <w:r w:rsidRPr="00656C06">
        <w:rPr>
          <w:b/>
          <w:lang w:val="pt-BR"/>
        </w:rPr>
        <w:t xml:space="preserve"> </w:t>
      </w:r>
    </w:p>
    <w:p w14:paraId="5896B714" w14:textId="77777777" w:rsidR="00195230" w:rsidRPr="00656C06" w:rsidRDefault="00195230" w:rsidP="00195230">
      <w:pPr>
        <w:spacing w:line="240" w:lineRule="auto"/>
        <w:rPr>
          <w:noProof/>
          <w:lang w:val="pt-BR"/>
        </w:rPr>
      </w:pPr>
    </w:p>
    <w:p w14:paraId="28FA4D4A" w14:textId="77777777" w:rsidR="00195230" w:rsidRPr="00656C06" w:rsidRDefault="00195230" w:rsidP="00195230">
      <w:pPr>
        <w:spacing w:line="240" w:lineRule="auto"/>
        <w:rPr>
          <w:noProof/>
          <w:lang w:val="pt-BR"/>
        </w:rPr>
      </w:pPr>
    </w:p>
    <w:p w14:paraId="2573CD40" w14:textId="33AE6BE6" w:rsidR="00195230" w:rsidRPr="00656C06"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pt-BR"/>
        </w:rPr>
      </w:pPr>
      <w:r w:rsidRPr="00656C06">
        <w:rPr>
          <w:b/>
          <w:noProof/>
          <w:lang w:val="pt-BR"/>
        </w:rPr>
        <w:t>2.</w:t>
      </w:r>
      <w:r w:rsidRPr="00656C06">
        <w:rPr>
          <w:b/>
          <w:noProof/>
          <w:lang w:val="pt-BR"/>
        </w:rPr>
        <w:tab/>
        <w:t>PRINCIPIO(S) ACTIVO(S)</w:t>
      </w:r>
      <w:r w:rsidR="00EB70B1">
        <w:rPr>
          <w:b/>
          <w:noProof/>
          <w:lang w:val="pt-BR"/>
        </w:rPr>
        <w:fldChar w:fldCharType="begin"/>
      </w:r>
      <w:r w:rsidR="00EB70B1">
        <w:rPr>
          <w:b/>
          <w:noProof/>
          <w:lang w:val="pt-BR"/>
        </w:rPr>
        <w:instrText xml:space="preserve"> DOCVARIABLE VAULT_ND_e8e5271f-9f01-4e5c-bf52-90e427190740 \* MERGEFORMAT </w:instrText>
      </w:r>
      <w:r w:rsidR="00EB70B1">
        <w:rPr>
          <w:b/>
          <w:noProof/>
          <w:lang w:val="pt-BR"/>
        </w:rPr>
        <w:fldChar w:fldCharType="separate"/>
      </w:r>
      <w:r w:rsidR="00EB70B1">
        <w:rPr>
          <w:b/>
          <w:noProof/>
          <w:lang w:val="pt-BR"/>
        </w:rPr>
        <w:t xml:space="preserve"> </w:t>
      </w:r>
      <w:r w:rsidR="00EB70B1">
        <w:rPr>
          <w:b/>
          <w:noProof/>
          <w:lang w:val="pt-BR"/>
        </w:rPr>
        <w:fldChar w:fldCharType="end"/>
      </w:r>
    </w:p>
    <w:p w14:paraId="6695E105" w14:textId="77777777" w:rsidR="00195230" w:rsidRPr="00656C06" w:rsidRDefault="00195230" w:rsidP="00195230">
      <w:pPr>
        <w:spacing w:line="240" w:lineRule="auto"/>
        <w:rPr>
          <w:noProof/>
          <w:lang w:val="pt-BR"/>
        </w:rPr>
      </w:pPr>
    </w:p>
    <w:p w14:paraId="1EE675AE" w14:textId="4669BEAC" w:rsidR="00195230" w:rsidRPr="004204B0" w:rsidRDefault="00195230" w:rsidP="00195230">
      <w:pPr>
        <w:spacing w:line="240" w:lineRule="auto"/>
        <w:rPr>
          <w:noProof/>
        </w:rPr>
      </w:pPr>
      <w:r w:rsidRPr="004204B0">
        <w:t xml:space="preserve">Cada comprimido contiene </w:t>
      </w:r>
      <w:r w:rsidR="002C7F96">
        <w:t>1</w:t>
      </w:r>
      <w:r w:rsidRPr="004204B0">
        <w:t> mg de baricitinib.</w:t>
      </w:r>
    </w:p>
    <w:p w14:paraId="0A3D472A" w14:textId="77777777" w:rsidR="00195230" w:rsidRPr="004204B0" w:rsidRDefault="00195230" w:rsidP="00195230">
      <w:pPr>
        <w:spacing w:line="240" w:lineRule="auto"/>
        <w:rPr>
          <w:noProof/>
        </w:rPr>
      </w:pPr>
    </w:p>
    <w:p w14:paraId="6BDFDD83" w14:textId="77777777" w:rsidR="00195230" w:rsidRPr="004204B0" w:rsidRDefault="00195230" w:rsidP="00195230">
      <w:pPr>
        <w:spacing w:line="240" w:lineRule="auto"/>
        <w:rPr>
          <w:noProof/>
        </w:rPr>
      </w:pPr>
    </w:p>
    <w:p w14:paraId="0641E0D5" w14:textId="69382678"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3.</w:t>
      </w:r>
      <w:r w:rsidRPr="004204B0">
        <w:rPr>
          <w:b/>
          <w:noProof/>
        </w:rPr>
        <w:tab/>
        <w:t>LISTA DE EXCIPIENTES</w:t>
      </w:r>
      <w:r w:rsidR="00EB70B1">
        <w:rPr>
          <w:b/>
          <w:noProof/>
        </w:rPr>
        <w:fldChar w:fldCharType="begin"/>
      </w:r>
      <w:r w:rsidR="00EB70B1">
        <w:rPr>
          <w:b/>
          <w:noProof/>
        </w:rPr>
        <w:instrText xml:space="preserve"> DOCVARIABLE VAULT_ND_7d9d9b5c-0679-41dc-b0f3-91997dedb1b8 \* MERGEFORMAT </w:instrText>
      </w:r>
      <w:r w:rsidR="00EB70B1">
        <w:rPr>
          <w:b/>
          <w:noProof/>
        </w:rPr>
        <w:fldChar w:fldCharType="separate"/>
      </w:r>
      <w:r w:rsidR="00EB70B1">
        <w:rPr>
          <w:b/>
          <w:noProof/>
        </w:rPr>
        <w:t xml:space="preserve"> </w:t>
      </w:r>
      <w:r w:rsidR="00EB70B1">
        <w:rPr>
          <w:b/>
          <w:noProof/>
        </w:rPr>
        <w:fldChar w:fldCharType="end"/>
      </w:r>
    </w:p>
    <w:p w14:paraId="285AF0C5" w14:textId="77777777" w:rsidR="00195230" w:rsidRPr="004204B0" w:rsidRDefault="00195230" w:rsidP="00195230">
      <w:pPr>
        <w:spacing w:line="240" w:lineRule="auto"/>
        <w:rPr>
          <w:noProof/>
        </w:rPr>
      </w:pPr>
    </w:p>
    <w:p w14:paraId="43D3818B" w14:textId="77777777" w:rsidR="00195230" w:rsidRPr="004204B0" w:rsidRDefault="00195230" w:rsidP="00195230">
      <w:pPr>
        <w:spacing w:line="240" w:lineRule="auto"/>
        <w:rPr>
          <w:noProof/>
        </w:rPr>
      </w:pPr>
    </w:p>
    <w:p w14:paraId="241D9261" w14:textId="11CE2675"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4.</w:t>
      </w:r>
      <w:r w:rsidRPr="004204B0">
        <w:rPr>
          <w:b/>
          <w:noProof/>
        </w:rPr>
        <w:tab/>
        <w:t>FORMA FARMACÉUTICA Y CONTENIDO DEL ENVASE</w:t>
      </w:r>
      <w:r w:rsidR="00EB70B1">
        <w:rPr>
          <w:b/>
          <w:noProof/>
        </w:rPr>
        <w:fldChar w:fldCharType="begin"/>
      </w:r>
      <w:r w:rsidR="00EB70B1">
        <w:rPr>
          <w:b/>
          <w:noProof/>
        </w:rPr>
        <w:instrText xml:space="preserve"> DOCVARIABLE VAULT_ND_fe6c2fea-270c-478e-aeab-e9308277490a \* MERGEFORMAT </w:instrText>
      </w:r>
      <w:r w:rsidR="00EB70B1">
        <w:rPr>
          <w:b/>
          <w:noProof/>
        </w:rPr>
        <w:fldChar w:fldCharType="separate"/>
      </w:r>
      <w:r w:rsidR="00EB70B1">
        <w:rPr>
          <w:b/>
          <w:noProof/>
        </w:rPr>
        <w:t xml:space="preserve"> </w:t>
      </w:r>
      <w:r w:rsidR="00EB70B1">
        <w:rPr>
          <w:b/>
          <w:noProof/>
        </w:rPr>
        <w:fldChar w:fldCharType="end"/>
      </w:r>
    </w:p>
    <w:p w14:paraId="1D8567C3" w14:textId="77777777" w:rsidR="00195230" w:rsidRPr="004204B0" w:rsidRDefault="00195230" w:rsidP="00195230">
      <w:pPr>
        <w:spacing w:line="240" w:lineRule="auto"/>
        <w:rPr>
          <w:noProof/>
        </w:rPr>
      </w:pPr>
    </w:p>
    <w:p w14:paraId="21EA531F" w14:textId="5D4FC4AD" w:rsidR="00195230" w:rsidRPr="004204B0" w:rsidRDefault="00195230" w:rsidP="00195230">
      <w:pPr>
        <w:spacing w:line="240" w:lineRule="auto"/>
        <w:rPr>
          <w:noProof/>
        </w:rPr>
      </w:pPr>
      <w:r w:rsidRPr="004204B0">
        <w:rPr>
          <w:noProof/>
        </w:rPr>
        <w:t>14</w:t>
      </w:r>
      <w:r w:rsidR="00205FDA">
        <w:rPr>
          <w:noProof/>
        </w:rPr>
        <w:t> </w:t>
      </w:r>
      <w:r w:rsidRPr="004204B0">
        <w:rPr>
          <w:noProof/>
        </w:rPr>
        <w:t>comprimidos recubiertos con película</w:t>
      </w:r>
    </w:p>
    <w:p w14:paraId="35839757" w14:textId="2004B03A" w:rsidR="00195230" w:rsidRPr="000C5160" w:rsidRDefault="00195230" w:rsidP="00195230">
      <w:pPr>
        <w:spacing w:line="240" w:lineRule="auto"/>
        <w:rPr>
          <w:noProof/>
          <w:highlight w:val="lightGray"/>
        </w:rPr>
      </w:pPr>
      <w:r w:rsidRPr="000C5160">
        <w:rPr>
          <w:noProof/>
          <w:highlight w:val="lightGray"/>
        </w:rPr>
        <w:t>28</w:t>
      </w:r>
      <w:r w:rsidR="00205FDA" w:rsidRPr="000C5160">
        <w:rPr>
          <w:noProof/>
          <w:highlight w:val="lightGray"/>
        </w:rPr>
        <w:t> </w:t>
      </w:r>
      <w:r w:rsidRPr="000C5160">
        <w:rPr>
          <w:noProof/>
          <w:highlight w:val="lightGray"/>
        </w:rPr>
        <w:t xml:space="preserve">comprimidos recubiertos con película </w:t>
      </w:r>
    </w:p>
    <w:p w14:paraId="5F325681" w14:textId="33697257" w:rsidR="00195230" w:rsidRPr="000C5160" w:rsidRDefault="00195230" w:rsidP="00195230">
      <w:pPr>
        <w:spacing w:line="240" w:lineRule="auto"/>
        <w:rPr>
          <w:noProof/>
          <w:highlight w:val="lightGray"/>
        </w:rPr>
      </w:pPr>
      <w:r w:rsidRPr="000C5160">
        <w:rPr>
          <w:noProof/>
          <w:highlight w:val="lightGray"/>
        </w:rPr>
        <w:t>28 x 1</w:t>
      </w:r>
      <w:r w:rsidR="00205FDA" w:rsidRPr="000C5160">
        <w:rPr>
          <w:noProof/>
          <w:highlight w:val="lightGray"/>
        </w:rPr>
        <w:t> </w:t>
      </w:r>
      <w:r w:rsidRPr="000C5160">
        <w:rPr>
          <w:noProof/>
          <w:highlight w:val="lightGray"/>
        </w:rPr>
        <w:t>comprimidos recubiertos con película</w:t>
      </w:r>
    </w:p>
    <w:p w14:paraId="51F1A18F" w14:textId="77777777" w:rsidR="00195230" w:rsidRPr="00195230" w:rsidRDefault="00195230" w:rsidP="00195230">
      <w:pPr>
        <w:spacing w:line="240" w:lineRule="auto"/>
        <w:rPr>
          <w:noProof/>
          <w:highlight w:val="lightGray"/>
        </w:rPr>
      </w:pPr>
    </w:p>
    <w:p w14:paraId="3DCFBE7F" w14:textId="77777777" w:rsidR="00195230" w:rsidRPr="004204B0" w:rsidRDefault="00195230" w:rsidP="00195230">
      <w:pPr>
        <w:spacing w:line="240" w:lineRule="auto"/>
        <w:rPr>
          <w:noProof/>
        </w:rPr>
      </w:pPr>
    </w:p>
    <w:p w14:paraId="65CBD5EB" w14:textId="3480FCE7"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5.</w:t>
      </w:r>
      <w:r w:rsidRPr="004204B0">
        <w:rPr>
          <w:b/>
          <w:noProof/>
        </w:rPr>
        <w:tab/>
        <w:t>FORMA Y VÍA(S) DE ADMINISTRACIÓN</w:t>
      </w:r>
      <w:r w:rsidR="00EB70B1">
        <w:rPr>
          <w:b/>
          <w:noProof/>
        </w:rPr>
        <w:fldChar w:fldCharType="begin"/>
      </w:r>
      <w:r w:rsidR="00EB70B1">
        <w:rPr>
          <w:b/>
          <w:noProof/>
        </w:rPr>
        <w:instrText xml:space="preserve"> DOCVARIABLE VAULT_ND_a3ddb643-ca54-4d86-9dba-8ef19e0226e0 \* MERGEFORMAT </w:instrText>
      </w:r>
      <w:r w:rsidR="00EB70B1">
        <w:rPr>
          <w:b/>
          <w:noProof/>
        </w:rPr>
        <w:fldChar w:fldCharType="separate"/>
      </w:r>
      <w:r w:rsidR="00EB70B1">
        <w:rPr>
          <w:b/>
          <w:noProof/>
        </w:rPr>
        <w:t xml:space="preserve"> </w:t>
      </w:r>
      <w:r w:rsidR="00EB70B1">
        <w:rPr>
          <w:b/>
          <w:noProof/>
        </w:rPr>
        <w:fldChar w:fldCharType="end"/>
      </w:r>
    </w:p>
    <w:p w14:paraId="57DA72A9" w14:textId="77777777" w:rsidR="00195230" w:rsidRPr="004204B0" w:rsidRDefault="00195230" w:rsidP="00195230">
      <w:pPr>
        <w:spacing w:line="240" w:lineRule="auto"/>
        <w:rPr>
          <w:noProof/>
        </w:rPr>
      </w:pPr>
    </w:p>
    <w:p w14:paraId="726D9283" w14:textId="77777777" w:rsidR="00195230" w:rsidRPr="004204B0" w:rsidRDefault="00195230" w:rsidP="00195230">
      <w:pPr>
        <w:spacing w:line="240" w:lineRule="auto"/>
        <w:rPr>
          <w:noProof/>
        </w:rPr>
      </w:pPr>
      <w:r w:rsidRPr="004204B0">
        <w:rPr>
          <w:noProof/>
        </w:rPr>
        <w:t>Vía oral.</w:t>
      </w:r>
    </w:p>
    <w:p w14:paraId="709A929D" w14:textId="77777777" w:rsidR="00195230" w:rsidRPr="004204B0" w:rsidRDefault="00195230" w:rsidP="00195230">
      <w:pPr>
        <w:spacing w:line="240" w:lineRule="auto"/>
      </w:pPr>
      <w:r w:rsidRPr="004204B0">
        <w:t>Leer el prospecto antes de utilizar este medicamento.</w:t>
      </w:r>
    </w:p>
    <w:p w14:paraId="74F787F2" w14:textId="44D2C0E0" w:rsidR="00195230" w:rsidRPr="004204B0" w:rsidDel="00566DBA" w:rsidRDefault="00195230" w:rsidP="00195230">
      <w:pPr>
        <w:spacing w:line="240" w:lineRule="auto"/>
        <w:rPr>
          <w:del w:id="22" w:author="Cristina Domínguez" w:date="2025-11-12T10:30:00Z"/>
          <w:noProof/>
        </w:rPr>
      </w:pPr>
    </w:p>
    <w:p w14:paraId="572732F1" w14:textId="02BABC28" w:rsidR="00195230" w:rsidRPr="002D1B4A" w:rsidDel="00566DBA" w:rsidRDefault="00195230" w:rsidP="00195230">
      <w:pPr>
        <w:tabs>
          <w:tab w:val="center" w:pos="4535"/>
        </w:tabs>
        <w:spacing w:line="240" w:lineRule="auto"/>
        <w:rPr>
          <w:del w:id="23" w:author="Cristina Domínguez" w:date="2025-11-12T10:30:00Z"/>
          <w:noProof/>
          <w:rPrChange w:id="24" w:author="Maria Soledad Prados" w:date="2025-11-18T10:47:00Z">
            <w:rPr>
              <w:del w:id="25" w:author="Cristina Domínguez" w:date="2025-11-12T10:30:00Z"/>
              <w:noProof/>
              <w:lang w:val="pt-BR"/>
            </w:rPr>
          </w:rPrChange>
        </w:rPr>
      </w:pPr>
      <w:del w:id="26" w:author="Cristina Domínguez" w:date="2025-11-12T10:30:00Z">
        <w:r w:rsidRPr="002D1B4A" w:rsidDel="00566DBA">
          <w:rPr>
            <w:highlight w:val="lightGray"/>
            <w:rPrChange w:id="27" w:author="Maria Soledad Prados" w:date="2025-11-18T10:47:00Z">
              <w:rPr>
                <w:highlight w:val="lightGray"/>
                <w:lang w:val="pt-BR"/>
              </w:rPr>
            </w:rPrChange>
          </w:rPr>
          <w:delText>Incluir código QR+</w:delText>
        </w:r>
        <w:r w:rsidRPr="002D1B4A" w:rsidDel="00566DBA">
          <w:rPr>
            <w:rPrChange w:id="28" w:author="Maria Soledad Prados" w:date="2025-11-18T10:47:00Z">
              <w:rPr>
                <w:lang w:val="pt-BR"/>
              </w:rPr>
            </w:rPrChange>
          </w:rPr>
          <w:delText xml:space="preserve"> </w:delText>
        </w:r>
        <w:r w:rsidDel="00566DBA">
          <w:fldChar w:fldCharType="begin"/>
        </w:r>
        <w:r w:rsidDel="00566DBA">
          <w:delInstrText xml:space="preserve"> HYPERLINK "http://www.olumiant.eu"</w:delInstrText>
        </w:r>
        <w:r w:rsidDel="00566DBA">
          <w:fldChar w:fldCharType="separate"/>
        </w:r>
        <w:r w:rsidRPr="002D1B4A" w:rsidDel="00566DBA">
          <w:rPr>
            <w:rPrChange w:id="29" w:author="Maria Soledad Prados" w:date="2025-11-18T10:47:00Z">
              <w:rPr>
                <w:lang w:val="pt-BR"/>
              </w:rPr>
            </w:rPrChange>
          </w:rPr>
          <w:delText>www.olumiant.eu</w:delText>
        </w:r>
        <w:r w:rsidDel="00566DBA">
          <w:fldChar w:fldCharType="end"/>
        </w:r>
      </w:del>
    </w:p>
    <w:p w14:paraId="15DA3446" w14:textId="77777777" w:rsidR="00195230" w:rsidRPr="002D1B4A" w:rsidRDefault="00195230" w:rsidP="00195230">
      <w:pPr>
        <w:spacing w:line="240" w:lineRule="auto"/>
        <w:rPr>
          <w:noProof/>
          <w:rPrChange w:id="30" w:author="Maria Soledad Prados" w:date="2025-11-18T10:47:00Z">
            <w:rPr>
              <w:noProof/>
              <w:lang w:val="pt-BR"/>
            </w:rPr>
          </w:rPrChange>
        </w:rPr>
      </w:pPr>
    </w:p>
    <w:p w14:paraId="6F142A68" w14:textId="77777777" w:rsidR="00195230" w:rsidRPr="002D1B4A" w:rsidRDefault="00195230" w:rsidP="00195230">
      <w:pPr>
        <w:spacing w:line="240" w:lineRule="auto"/>
        <w:rPr>
          <w:noProof/>
          <w:rPrChange w:id="31" w:author="Maria Soledad Prados" w:date="2025-11-18T10:47:00Z">
            <w:rPr>
              <w:noProof/>
              <w:lang w:val="pt-BR"/>
            </w:rPr>
          </w:rPrChange>
        </w:rPr>
      </w:pPr>
    </w:p>
    <w:p w14:paraId="73ABD4D5" w14:textId="1F01E91C"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6.</w:t>
      </w:r>
      <w:r w:rsidRPr="004204B0">
        <w:rPr>
          <w:b/>
          <w:noProof/>
        </w:rPr>
        <w:tab/>
        <w:t>ADVERTENCIA ESPECIAL DE QUE EL MEDICAMENTO DEBE MANTENERSE FUERA DE LA VISTA Y DEL ALCANCE DE LOS NIÑOS</w:t>
      </w:r>
      <w:r w:rsidR="00EB70B1">
        <w:rPr>
          <w:b/>
          <w:noProof/>
        </w:rPr>
        <w:fldChar w:fldCharType="begin"/>
      </w:r>
      <w:r w:rsidR="00EB70B1">
        <w:rPr>
          <w:b/>
          <w:noProof/>
        </w:rPr>
        <w:instrText xml:space="preserve"> DOCVARIABLE VAULT_ND_ee82140a-1e59-4b72-b92d-79b216a8b436 \* MERGEFORMAT </w:instrText>
      </w:r>
      <w:r w:rsidR="00EB70B1">
        <w:rPr>
          <w:b/>
          <w:noProof/>
        </w:rPr>
        <w:fldChar w:fldCharType="separate"/>
      </w:r>
      <w:r w:rsidR="00EB70B1">
        <w:rPr>
          <w:b/>
          <w:noProof/>
        </w:rPr>
        <w:t xml:space="preserve"> </w:t>
      </w:r>
      <w:r w:rsidR="00EB70B1">
        <w:rPr>
          <w:b/>
          <w:noProof/>
        </w:rPr>
        <w:fldChar w:fldCharType="end"/>
      </w:r>
    </w:p>
    <w:p w14:paraId="2210F5BA" w14:textId="77777777" w:rsidR="00195230" w:rsidRPr="004204B0" w:rsidRDefault="00195230" w:rsidP="00195230">
      <w:pPr>
        <w:spacing w:line="240" w:lineRule="auto"/>
        <w:outlineLvl w:val="0"/>
      </w:pPr>
    </w:p>
    <w:p w14:paraId="7FAFAE44" w14:textId="3428DD10" w:rsidR="00195230" w:rsidRPr="004204B0" w:rsidRDefault="00195230" w:rsidP="00195230">
      <w:pPr>
        <w:spacing w:line="240" w:lineRule="auto"/>
        <w:outlineLvl w:val="0"/>
      </w:pPr>
      <w:r w:rsidRPr="004204B0">
        <w:t>Mantener fuera de la vista y del alcance de los niños.</w:t>
      </w:r>
      <w:fldSimple w:instr=" DOCVARIABLE vault_nd_3b99a043-cebd-495f-906e-1aa66dd00bc2 \* MERGEFORMAT ">
        <w:r w:rsidR="00EB70B1">
          <w:t xml:space="preserve"> </w:t>
        </w:r>
      </w:fldSimple>
    </w:p>
    <w:p w14:paraId="11BD74C5" w14:textId="77777777" w:rsidR="00195230" w:rsidRPr="004204B0" w:rsidRDefault="00195230" w:rsidP="00195230">
      <w:pPr>
        <w:spacing w:line="240" w:lineRule="auto"/>
        <w:rPr>
          <w:noProof/>
        </w:rPr>
      </w:pPr>
    </w:p>
    <w:p w14:paraId="2C356C08" w14:textId="77777777" w:rsidR="00195230" w:rsidRPr="004204B0" w:rsidRDefault="00195230" w:rsidP="00195230">
      <w:pPr>
        <w:spacing w:line="240" w:lineRule="auto"/>
        <w:rPr>
          <w:noProof/>
        </w:rPr>
      </w:pPr>
    </w:p>
    <w:p w14:paraId="187E26CE" w14:textId="42DB0B8B"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7.</w:t>
      </w:r>
      <w:r w:rsidRPr="004204B0">
        <w:rPr>
          <w:b/>
          <w:noProof/>
        </w:rPr>
        <w:tab/>
        <w:t>OTRA(S) ADVERTENCIA(S) ESPECIAL(ES), SI ES NECESARIO</w:t>
      </w:r>
      <w:r w:rsidR="00EB70B1">
        <w:rPr>
          <w:b/>
          <w:noProof/>
        </w:rPr>
        <w:fldChar w:fldCharType="begin"/>
      </w:r>
      <w:r w:rsidR="00EB70B1">
        <w:rPr>
          <w:b/>
          <w:noProof/>
        </w:rPr>
        <w:instrText xml:space="preserve"> DOCVARIABLE VAULT_ND_cb7e61e6-00d9-48dd-8ecc-7019530466c5 \* MERGEFORMAT </w:instrText>
      </w:r>
      <w:r w:rsidR="00EB70B1">
        <w:rPr>
          <w:b/>
          <w:noProof/>
        </w:rPr>
        <w:fldChar w:fldCharType="separate"/>
      </w:r>
      <w:r w:rsidR="00EB70B1">
        <w:rPr>
          <w:b/>
          <w:noProof/>
        </w:rPr>
        <w:t xml:space="preserve"> </w:t>
      </w:r>
      <w:r w:rsidR="00EB70B1">
        <w:rPr>
          <w:b/>
          <w:noProof/>
        </w:rPr>
        <w:fldChar w:fldCharType="end"/>
      </w:r>
    </w:p>
    <w:p w14:paraId="3AA373A5" w14:textId="77777777" w:rsidR="00195230" w:rsidRPr="004204B0" w:rsidRDefault="00195230" w:rsidP="00195230">
      <w:pPr>
        <w:spacing w:line="240" w:lineRule="auto"/>
        <w:rPr>
          <w:noProof/>
        </w:rPr>
      </w:pPr>
    </w:p>
    <w:p w14:paraId="2B984D5F" w14:textId="77777777" w:rsidR="00195230" w:rsidRPr="004204B0" w:rsidRDefault="00195230" w:rsidP="00195230">
      <w:pPr>
        <w:tabs>
          <w:tab w:val="left" w:pos="749"/>
        </w:tabs>
        <w:spacing w:line="240" w:lineRule="auto"/>
      </w:pPr>
    </w:p>
    <w:p w14:paraId="0CDCF37B" w14:textId="27FF4A05"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pPr>
      <w:r w:rsidRPr="004204B0">
        <w:rPr>
          <w:b/>
        </w:rPr>
        <w:t>8.</w:t>
      </w:r>
      <w:r w:rsidRPr="004204B0">
        <w:rPr>
          <w:b/>
        </w:rPr>
        <w:tab/>
        <w:t>FECHA DE CADUCIDAD</w:t>
      </w:r>
      <w:r w:rsidR="00EB70B1">
        <w:rPr>
          <w:b/>
        </w:rPr>
        <w:fldChar w:fldCharType="begin"/>
      </w:r>
      <w:r w:rsidR="00EB70B1">
        <w:rPr>
          <w:b/>
        </w:rPr>
        <w:instrText xml:space="preserve"> DOCVARIABLE VAULT_ND_40aff5be-870b-4ec7-9c74-f05b4d310d91 \* MERGEFORMAT </w:instrText>
      </w:r>
      <w:r w:rsidR="00EB70B1">
        <w:rPr>
          <w:b/>
        </w:rPr>
        <w:fldChar w:fldCharType="separate"/>
      </w:r>
      <w:r w:rsidR="00EB70B1">
        <w:rPr>
          <w:b/>
        </w:rPr>
        <w:t xml:space="preserve"> </w:t>
      </w:r>
      <w:r w:rsidR="00EB70B1">
        <w:rPr>
          <w:b/>
        </w:rPr>
        <w:fldChar w:fldCharType="end"/>
      </w:r>
    </w:p>
    <w:p w14:paraId="1375717B" w14:textId="77777777" w:rsidR="00195230" w:rsidRPr="004204B0" w:rsidRDefault="00195230" w:rsidP="00195230">
      <w:pPr>
        <w:spacing w:line="240" w:lineRule="auto"/>
      </w:pPr>
    </w:p>
    <w:p w14:paraId="1B8F2D37" w14:textId="77777777" w:rsidR="00195230" w:rsidRPr="004204B0" w:rsidRDefault="00195230" w:rsidP="00195230">
      <w:pPr>
        <w:spacing w:line="240" w:lineRule="auto"/>
      </w:pPr>
      <w:r w:rsidRPr="004204B0">
        <w:t>CAD</w:t>
      </w:r>
    </w:p>
    <w:p w14:paraId="5EC64CED" w14:textId="77777777" w:rsidR="00195230" w:rsidRPr="004204B0" w:rsidRDefault="00195230" w:rsidP="00195230">
      <w:pPr>
        <w:spacing w:line="240" w:lineRule="auto"/>
      </w:pPr>
    </w:p>
    <w:p w14:paraId="788217E8" w14:textId="77777777" w:rsidR="00195230" w:rsidRPr="004204B0" w:rsidRDefault="00195230" w:rsidP="00195230">
      <w:pPr>
        <w:spacing w:line="240" w:lineRule="auto"/>
        <w:rPr>
          <w:noProof/>
        </w:rPr>
      </w:pPr>
    </w:p>
    <w:p w14:paraId="31DC0A21" w14:textId="1515C250"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9.</w:t>
      </w:r>
      <w:r w:rsidRPr="004204B0">
        <w:rPr>
          <w:b/>
          <w:noProof/>
        </w:rPr>
        <w:tab/>
        <w:t>CONDICIONES ESPECIALES DE CONSERVACIÓN</w:t>
      </w:r>
      <w:r w:rsidR="00EB70B1">
        <w:rPr>
          <w:b/>
          <w:noProof/>
        </w:rPr>
        <w:fldChar w:fldCharType="begin"/>
      </w:r>
      <w:r w:rsidR="00EB70B1">
        <w:rPr>
          <w:b/>
          <w:noProof/>
        </w:rPr>
        <w:instrText xml:space="preserve"> DOCVARIABLE VAULT_ND_62d4c97a-2eab-4a1f-945d-5473a9f29a88 \* MERGEFORMAT </w:instrText>
      </w:r>
      <w:r w:rsidR="00EB70B1">
        <w:rPr>
          <w:b/>
          <w:noProof/>
        </w:rPr>
        <w:fldChar w:fldCharType="separate"/>
      </w:r>
      <w:r w:rsidR="00EB70B1">
        <w:rPr>
          <w:b/>
          <w:noProof/>
        </w:rPr>
        <w:t xml:space="preserve"> </w:t>
      </w:r>
      <w:r w:rsidR="00EB70B1">
        <w:rPr>
          <w:b/>
          <w:noProof/>
        </w:rPr>
        <w:fldChar w:fldCharType="end"/>
      </w:r>
    </w:p>
    <w:p w14:paraId="617D6EBA" w14:textId="77777777" w:rsidR="00195230" w:rsidRDefault="00195230" w:rsidP="00195230">
      <w:pPr>
        <w:spacing w:line="240" w:lineRule="auto"/>
        <w:rPr>
          <w:noProof/>
        </w:rPr>
      </w:pPr>
    </w:p>
    <w:p w14:paraId="240DAE23" w14:textId="77777777" w:rsidR="00195230" w:rsidRPr="004204B0" w:rsidRDefault="00195230" w:rsidP="00195230">
      <w:pPr>
        <w:spacing w:line="240" w:lineRule="auto"/>
        <w:rPr>
          <w:noProof/>
        </w:rPr>
      </w:pPr>
    </w:p>
    <w:p w14:paraId="3BDE4304" w14:textId="06354934"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4204B0">
        <w:rPr>
          <w:b/>
          <w:noProof/>
        </w:rPr>
        <w:t>10.</w:t>
      </w:r>
      <w:r w:rsidRPr="004204B0">
        <w:rPr>
          <w:b/>
          <w:noProof/>
        </w:rPr>
        <w:tab/>
        <w:t>PRECAUCIONES ESPECIALES DE ELIMINACIÓN DEL MEDICAMENTO NO UTILIZADO Y DE LOS MATERIALES DERIVADOS DE SU USO, CUANDO CORRESPONDA</w:t>
      </w:r>
      <w:r w:rsidR="00EB70B1">
        <w:rPr>
          <w:b/>
          <w:noProof/>
        </w:rPr>
        <w:fldChar w:fldCharType="begin"/>
      </w:r>
      <w:r w:rsidR="00EB70B1">
        <w:rPr>
          <w:b/>
          <w:noProof/>
        </w:rPr>
        <w:instrText xml:space="preserve"> DOCVARIABLE VAULT_ND_54a1bf1a-f272-4397-b815-a2e6e06775de \* MERGEFORMAT </w:instrText>
      </w:r>
      <w:r w:rsidR="00EB70B1">
        <w:rPr>
          <w:b/>
          <w:noProof/>
        </w:rPr>
        <w:fldChar w:fldCharType="separate"/>
      </w:r>
      <w:r w:rsidR="00EB70B1">
        <w:rPr>
          <w:b/>
          <w:noProof/>
        </w:rPr>
        <w:t xml:space="preserve"> </w:t>
      </w:r>
      <w:r w:rsidR="00EB70B1">
        <w:rPr>
          <w:b/>
          <w:noProof/>
        </w:rPr>
        <w:fldChar w:fldCharType="end"/>
      </w:r>
    </w:p>
    <w:p w14:paraId="58BDC32C" w14:textId="77777777" w:rsidR="00195230" w:rsidRPr="004204B0" w:rsidRDefault="00195230" w:rsidP="00195230">
      <w:pPr>
        <w:spacing w:line="240" w:lineRule="auto"/>
        <w:rPr>
          <w:noProof/>
        </w:rPr>
      </w:pPr>
    </w:p>
    <w:p w14:paraId="02F55D35" w14:textId="77777777" w:rsidR="00195230" w:rsidRPr="004204B0" w:rsidRDefault="00195230" w:rsidP="00195230">
      <w:pPr>
        <w:spacing w:line="240" w:lineRule="auto"/>
        <w:rPr>
          <w:noProof/>
        </w:rPr>
      </w:pPr>
    </w:p>
    <w:p w14:paraId="1A057526" w14:textId="5B5B9D31"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4204B0">
        <w:rPr>
          <w:b/>
          <w:noProof/>
        </w:rPr>
        <w:t>11.</w:t>
      </w:r>
      <w:r w:rsidRPr="004204B0">
        <w:rPr>
          <w:b/>
          <w:noProof/>
        </w:rPr>
        <w:tab/>
        <w:t>NOMBRE Y DIRECCIÓN DEL TITULAR DE LA AUTORIZACIÓN DE COMERCIALIZACIÓN</w:t>
      </w:r>
      <w:r w:rsidR="00EB70B1">
        <w:rPr>
          <w:b/>
          <w:noProof/>
        </w:rPr>
        <w:fldChar w:fldCharType="begin"/>
      </w:r>
      <w:r w:rsidR="00EB70B1">
        <w:rPr>
          <w:b/>
          <w:noProof/>
        </w:rPr>
        <w:instrText xml:space="preserve"> DOCVARIABLE VAULT_ND_95310b07-9997-4198-ab01-3a065601a852 \* MERGEFORMAT </w:instrText>
      </w:r>
      <w:r w:rsidR="00EB70B1">
        <w:rPr>
          <w:b/>
          <w:noProof/>
        </w:rPr>
        <w:fldChar w:fldCharType="separate"/>
      </w:r>
      <w:r w:rsidR="00EB70B1">
        <w:rPr>
          <w:b/>
          <w:noProof/>
        </w:rPr>
        <w:t xml:space="preserve"> </w:t>
      </w:r>
      <w:r w:rsidR="00EB70B1">
        <w:rPr>
          <w:b/>
          <w:noProof/>
        </w:rPr>
        <w:fldChar w:fldCharType="end"/>
      </w:r>
    </w:p>
    <w:p w14:paraId="5E6C03CE" w14:textId="77777777" w:rsidR="00195230" w:rsidRPr="004204B0" w:rsidRDefault="00195230" w:rsidP="00195230">
      <w:pPr>
        <w:spacing w:line="240" w:lineRule="auto"/>
        <w:rPr>
          <w:noProof/>
        </w:rPr>
      </w:pPr>
    </w:p>
    <w:p w14:paraId="70DACDE0" w14:textId="20E5A439" w:rsidR="00195230" w:rsidRPr="0047377F" w:rsidRDefault="00195230" w:rsidP="00195230">
      <w:pPr>
        <w:spacing w:line="240" w:lineRule="auto"/>
      </w:pPr>
      <w:r w:rsidRPr="0047377F">
        <w:t xml:space="preserve">Eli Lilly Nederland B.V., </w:t>
      </w:r>
      <w:ins w:id="32" w:author="Cristina Domínguez" w:date="2025-11-12T10:30:00Z">
        <w:r w:rsidR="00566DBA" w:rsidRPr="00566DBA">
          <w:rPr>
            <w:rPrChange w:id="33" w:author="Cristina Domínguez" w:date="2025-11-12T10:30:00Z">
              <w:rPr>
                <w:lang w:val="de-DE"/>
              </w:rPr>
            </w:rPrChange>
          </w:rPr>
          <w:t>Orteliuslaan 1000</w:t>
        </w:r>
      </w:ins>
      <w:del w:id="34" w:author="Cristina Domínguez" w:date="2025-11-12T10:31:00Z">
        <w:r w:rsidRPr="0047377F" w:rsidDel="00566DBA">
          <w:delText>Papendorpseweg 83</w:delText>
        </w:r>
      </w:del>
      <w:r w:rsidRPr="0047377F">
        <w:t>, 3528</w:t>
      </w:r>
      <w:ins w:id="35" w:author="Cristina Domínguez" w:date="2025-11-12T10:31:00Z">
        <w:r w:rsidR="00566DBA">
          <w:t> </w:t>
        </w:r>
      </w:ins>
      <w:r w:rsidRPr="0047377F">
        <w:t>B</w:t>
      </w:r>
      <w:ins w:id="36" w:author="Cristina Domínguez" w:date="2025-11-12T10:31:00Z">
        <w:r w:rsidR="00566DBA">
          <w:t>D</w:t>
        </w:r>
      </w:ins>
      <w:del w:id="37" w:author="Cristina Domínguez" w:date="2025-11-12T10:31:00Z">
        <w:r w:rsidRPr="0047377F" w:rsidDel="00566DBA">
          <w:delText>J</w:delText>
        </w:r>
      </w:del>
      <w:r w:rsidRPr="0047377F">
        <w:t xml:space="preserve"> Utrecht,</w:t>
      </w:r>
      <w:r w:rsidRPr="0047377F" w:rsidDel="0039463F">
        <w:t xml:space="preserve"> </w:t>
      </w:r>
      <w:r>
        <w:t>Países Bajos</w:t>
      </w:r>
      <w:r w:rsidRPr="0047377F">
        <w:t>.</w:t>
      </w:r>
    </w:p>
    <w:p w14:paraId="1518F4A0" w14:textId="77777777" w:rsidR="00195230" w:rsidRPr="0047377F" w:rsidRDefault="00195230" w:rsidP="00195230">
      <w:pPr>
        <w:spacing w:line="240" w:lineRule="auto"/>
        <w:rPr>
          <w:noProof/>
        </w:rPr>
      </w:pPr>
    </w:p>
    <w:p w14:paraId="796D677A" w14:textId="77777777" w:rsidR="00195230" w:rsidRPr="0047377F" w:rsidRDefault="00195230" w:rsidP="00195230">
      <w:pPr>
        <w:spacing w:line="240" w:lineRule="auto"/>
        <w:rPr>
          <w:noProof/>
        </w:rPr>
      </w:pPr>
    </w:p>
    <w:p w14:paraId="7527ACDA" w14:textId="6C1BBC15" w:rsidR="00195230" w:rsidRPr="004204B0" w:rsidRDefault="00195230" w:rsidP="0019523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12.</w:t>
      </w:r>
      <w:r w:rsidRPr="004204B0">
        <w:rPr>
          <w:b/>
          <w:noProof/>
        </w:rPr>
        <w:tab/>
        <w:t>NÚMERO(S) DE AUTORIZACIÓN DE COMERCIALIZACIÓN</w:t>
      </w:r>
      <w:r w:rsidR="00EB70B1">
        <w:rPr>
          <w:b/>
          <w:noProof/>
        </w:rPr>
        <w:fldChar w:fldCharType="begin"/>
      </w:r>
      <w:r w:rsidR="00EB70B1">
        <w:rPr>
          <w:b/>
          <w:noProof/>
        </w:rPr>
        <w:instrText xml:space="preserve"> DOCVARIABLE VAULT_ND_9d18db4b-6262-40d0-99d8-b35eabb096cc \* MERGEFORMAT </w:instrText>
      </w:r>
      <w:r w:rsidR="00EB70B1">
        <w:rPr>
          <w:b/>
          <w:noProof/>
        </w:rPr>
        <w:fldChar w:fldCharType="separate"/>
      </w:r>
      <w:r w:rsidR="00EB70B1">
        <w:rPr>
          <w:b/>
          <w:noProof/>
        </w:rPr>
        <w:t xml:space="preserve"> </w:t>
      </w:r>
      <w:r w:rsidR="00EB70B1">
        <w:rPr>
          <w:b/>
          <w:noProof/>
        </w:rPr>
        <w:fldChar w:fldCharType="end"/>
      </w:r>
    </w:p>
    <w:p w14:paraId="0E1F1904" w14:textId="77777777" w:rsidR="00195230" w:rsidRPr="004204B0" w:rsidRDefault="00195230" w:rsidP="00195230">
      <w:pPr>
        <w:tabs>
          <w:tab w:val="clear" w:pos="567"/>
        </w:tabs>
        <w:spacing w:line="240" w:lineRule="auto"/>
        <w:rPr>
          <w:noProof/>
        </w:rPr>
      </w:pPr>
    </w:p>
    <w:p w14:paraId="5A0F5EA1" w14:textId="48832994" w:rsidR="00195230" w:rsidRPr="00962FFF" w:rsidRDefault="00195230" w:rsidP="00195230">
      <w:pPr>
        <w:tabs>
          <w:tab w:val="clear" w:pos="567"/>
        </w:tabs>
        <w:spacing w:line="240" w:lineRule="auto"/>
        <w:rPr>
          <w:noProof/>
          <w:highlight w:val="lightGray"/>
        </w:rPr>
      </w:pPr>
      <w:r>
        <w:rPr>
          <w:rFonts w:cs="Verdana"/>
          <w:color w:val="000000"/>
        </w:rPr>
        <w:t>EU/1/</w:t>
      </w:r>
      <w:r w:rsidRPr="00F12BE8">
        <w:rPr>
          <w:rFonts w:cs="Verdana"/>
          <w:color w:val="000000"/>
        </w:rPr>
        <w:t>16/1170/0</w:t>
      </w:r>
      <w:r w:rsidR="00F12BE8" w:rsidRPr="00F12BE8">
        <w:rPr>
          <w:rFonts w:cs="Verdana"/>
          <w:color w:val="000000"/>
        </w:rPr>
        <w:t>17</w:t>
      </w:r>
      <w:r w:rsidRPr="00F12BE8">
        <w:rPr>
          <w:noProof/>
        </w:rPr>
        <w:t xml:space="preserve"> </w:t>
      </w:r>
      <w:r w:rsidRPr="00962FFF">
        <w:rPr>
          <w:noProof/>
          <w:highlight w:val="lightGray"/>
        </w:rPr>
        <w:t>(14</w:t>
      </w:r>
      <w:r w:rsidR="00F12BE8" w:rsidRPr="00962FFF">
        <w:rPr>
          <w:noProof/>
          <w:highlight w:val="lightGray"/>
        </w:rPr>
        <w:t> </w:t>
      </w:r>
      <w:r w:rsidRPr="00962FFF">
        <w:rPr>
          <w:noProof/>
          <w:highlight w:val="lightGray"/>
        </w:rPr>
        <w:t>comprimidos recubiertos con película)</w:t>
      </w:r>
    </w:p>
    <w:p w14:paraId="1AAE3ED3" w14:textId="47E98257" w:rsidR="00195230" w:rsidRPr="00962FFF" w:rsidRDefault="00195230" w:rsidP="00195230">
      <w:pPr>
        <w:tabs>
          <w:tab w:val="clear" w:pos="567"/>
        </w:tabs>
        <w:spacing w:line="240" w:lineRule="auto"/>
        <w:rPr>
          <w:noProof/>
          <w:highlight w:val="lightGray"/>
        </w:rPr>
      </w:pPr>
      <w:r w:rsidRPr="00962FFF">
        <w:rPr>
          <w:rFonts w:cs="Verdana"/>
          <w:color w:val="000000"/>
          <w:highlight w:val="lightGray"/>
        </w:rPr>
        <w:t>EU/1/16/1170/0</w:t>
      </w:r>
      <w:r w:rsidR="00F12BE8" w:rsidRPr="00962FFF">
        <w:rPr>
          <w:rFonts w:cs="Verdana"/>
          <w:color w:val="000000"/>
          <w:highlight w:val="lightGray"/>
        </w:rPr>
        <w:t>18</w:t>
      </w:r>
      <w:r w:rsidRPr="00962FFF">
        <w:rPr>
          <w:noProof/>
          <w:highlight w:val="lightGray"/>
        </w:rPr>
        <w:t xml:space="preserve"> (28</w:t>
      </w:r>
      <w:r w:rsidR="00F12BE8" w:rsidRPr="00962FFF">
        <w:rPr>
          <w:noProof/>
          <w:highlight w:val="lightGray"/>
        </w:rPr>
        <w:t> </w:t>
      </w:r>
      <w:r w:rsidRPr="00962FFF">
        <w:rPr>
          <w:noProof/>
          <w:highlight w:val="lightGray"/>
        </w:rPr>
        <w:t>comprimidos recubiertos con película)</w:t>
      </w:r>
    </w:p>
    <w:p w14:paraId="29ACF38E" w14:textId="4EB92282" w:rsidR="00195230" w:rsidRPr="000C5160" w:rsidRDefault="00195230" w:rsidP="00195230">
      <w:pPr>
        <w:tabs>
          <w:tab w:val="clear" w:pos="567"/>
        </w:tabs>
        <w:spacing w:line="240" w:lineRule="auto"/>
        <w:rPr>
          <w:noProof/>
        </w:rPr>
      </w:pPr>
      <w:r w:rsidRPr="00962FFF">
        <w:rPr>
          <w:rFonts w:cs="Verdana"/>
          <w:color w:val="000000"/>
          <w:highlight w:val="lightGray"/>
        </w:rPr>
        <w:t>EU/1/16/1170/0</w:t>
      </w:r>
      <w:r w:rsidR="00F12BE8" w:rsidRPr="00962FFF">
        <w:rPr>
          <w:rFonts w:cs="Verdana"/>
          <w:color w:val="000000"/>
          <w:highlight w:val="lightGray"/>
        </w:rPr>
        <w:t>19</w:t>
      </w:r>
      <w:r w:rsidRPr="00962FFF">
        <w:rPr>
          <w:noProof/>
          <w:highlight w:val="lightGray"/>
        </w:rPr>
        <w:t xml:space="preserve"> (28 x 1</w:t>
      </w:r>
      <w:r w:rsidR="00F12BE8" w:rsidRPr="00962FFF">
        <w:rPr>
          <w:noProof/>
          <w:highlight w:val="lightGray"/>
        </w:rPr>
        <w:t> </w:t>
      </w:r>
      <w:r w:rsidRPr="00962FFF">
        <w:rPr>
          <w:noProof/>
          <w:highlight w:val="lightGray"/>
        </w:rPr>
        <w:t>comprimidos recubiertos con película)</w:t>
      </w:r>
    </w:p>
    <w:p w14:paraId="3D6AFC34" w14:textId="77777777" w:rsidR="00195230" w:rsidRPr="004204B0" w:rsidRDefault="00195230" w:rsidP="00195230">
      <w:pPr>
        <w:tabs>
          <w:tab w:val="clear" w:pos="567"/>
        </w:tabs>
        <w:spacing w:line="240" w:lineRule="auto"/>
        <w:rPr>
          <w:noProof/>
        </w:rPr>
      </w:pPr>
    </w:p>
    <w:p w14:paraId="4C5A2856" w14:textId="77777777" w:rsidR="00195230" w:rsidRPr="004204B0" w:rsidRDefault="00195230" w:rsidP="00195230">
      <w:pPr>
        <w:tabs>
          <w:tab w:val="clear" w:pos="567"/>
        </w:tabs>
        <w:spacing w:line="240" w:lineRule="auto"/>
        <w:rPr>
          <w:noProof/>
        </w:rPr>
      </w:pPr>
    </w:p>
    <w:p w14:paraId="39CA5617" w14:textId="50D68342" w:rsidR="00195230" w:rsidRPr="004204B0" w:rsidRDefault="00195230" w:rsidP="0019523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13.</w:t>
      </w:r>
      <w:r w:rsidRPr="004204B0">
        <w:rPr>
          <w:b/>
          <w:noProof/>
        </w:rPr>
        <w:tab/>
        <w:t>NÚMERO DE LOTE</w:t>
      </w:r>
      <w:r w:rsidR="00EB70B1">
        <w:rPr>
          <w:b/>
          <w:noProof/>
        </w:rPr>
        <w:fldChar w:fldCharType="begin"/>
      </w:r>
      <w:r w:rsidR="00EB70B1">
        <w:rPr>
          <w:b/>
          <w:noProof/>
        </w:rPr>
        <w:instrText xml:space="preserve"> DOCVARIABLE VAULT_ND_42de74ae-a2d9-41d0-82ca-c78274764405 \* MERGEFORMAT </w:instrText>
      </w:r>
      <w:r w:rsidR="00EB70B1">
        <w:rPr>
          <w:b/>
          <w:noProof/>
        </w:rPr>
        <w:fldChar w:fldCharType="separate"/>
      </w:r>
      <w:r w:rsidR="00EB70B1">
        <w:rPr>
          <w:b/>
          <w:noProof/>
        </w:rPr>
        <w:t xml:space="preserve"> </w:t>
      </w:r>
      <w:r w:rsidR="00EB70B1">
        <w:rPr>
          <w:b/>
          <w:noProof/>
        </w:rPr>
        <w:fldChar w:fldCharType="end"/>
      </w:r>
    </w:p>
    <w:p w14:paraId="22558AF2" w14:textId="77777777" w:rsidR="00195230" w:rsidRPr="004204B0" w:rsidRDefault="00195230" w:rsidP="00195230">
      <w:pPr>
        <w:spacing w:line="240" w:lineRule="auto"/>
        <w:rPr>
          <w:noProof/>
        </w:rPr>
      </w:pPr>
    </w:p>
    <w:p w14:paraId="46C0308B" w14:textId="77777777" w:rsidR="00195230" w:rsidRPr="004204B0" w:rsidRDefault="00195230" w:rsidP="00195230">
      <w:pPr>
        <w:tabs>
          <w:tab w:val="clear" w:pos="567"/>
        </w:tabs>
        <w:spacing w:line="240" w:lineRule="auto"/>
        <w:rPr>
          <w:noProof/>
        </w:rPr>
      </w:pPr>
      <w:r w:rsidRPr="004204B0">
        <w:rPr>
          <w:noProof/>
        </w:rPr>
        <w:t>Lot</w:t>
      </w:r>
      <w:r>
        <w:rPr>
          <w:noProof/>
        </w:rPr>
        <w:t>e</w:t>
      </w:r>
    </w:p>
    <w:p w14:paraId="56131B0A" w14:textId="77777777" w:rsidR="00195230" w:rsidRPr="004204B0" w:rsidRDefault="00195230" w:rsidP="00195230">
      <w:pPr>
        <w:spacing w:line="240" w:lineRule="auto"/>
        <w:rPr>
          <w:noProof/>
        </w:rPr>
      </w:pPr>
    </w:p>
    <w:p w14:paraId="3601209B" w14:textId="77777777" w:rsidR="00195230" w:rsidRPr="004204B0" w:rsidRDefault="00195230" w:rsidP="00195230">
      <w:pPr>
        <w:spacing w:line="240" w:lineRule="auto"/>
        <w:rPr>
          <w:noProof/>
        </w:rPr>
      </w:pPr>
    </w:p>
    <w:p w14:paraId="644CA935" w14:textId="0DA9A671" w:rsidR="00195230" w:rsidRPr="004204B0" w:rsidRDefault="00195230" w:rsidP="0019523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14.</w:t>
      </w:r>
      <w:r w:rsidRPr="004204B0">
        <w:rPr>
          <w:b/>
          <w:noProof/>
        </w:rPr>
        <w:tab/>
        <w:t>CONDICIONES GENERALES DE DISPENSACIÓN</w:t>
      </w:r>
      <w:r w:rsidR="00EB70B1">
        <w:rPr>
          <w:b/>
          <w:noProof/>
        </w:rPr>
        <w:fldChar w:fldCharType="begin"/>
      </w:r>
      <w:r w:rsidR="00EB70B1">
        <w:rPr>
          <w:b/>
          <w:noProof/>
        </w:rPr>
        <w:instrText xml:space="preserve"> DOCVARIABLE VAULT_ND_301d6bda-b8d1-41ce-92df-eb91597599a0 \* MERGEFORMAT </w:instrText>
      </w:r>
      <w:r w:rsidR="00EB70B1">
        <w:rPr>
          <w:b/>
          <w:noProof/>
        </w:rPr>
        <w:fldChar w:fldCharType="separate"/>
      </w:r>
      <w:r w:rsidR="00EB70B1">
        <w:rPr>
          <w:b/>
          <w:noProof/>
        </w:rPr>
        <w:t xml:space="preserve"> </w:t>
      </w:r>
      <w:r w:rsidR="00EB70B1">
        <w:rPr>
          <w:b/>
          <w:noProof/>
        </w:rPr>
        <w:fldChar w:fldCharType="end"/>
      </w:r>
    </w:p>
    <w:p w14:paraId="6C043A5B" w14:textId="77777777" w:rsidR="00195230" w:rsidRPr="004204B0" w:rsidRDefault="00195230" w:rsidP="00195230">
      <w:pPr>
        <w:spacing w:line="240" w:lineRule="auto"/>
        <w:rPr>
          <w:i/>
          <w:noProof/>
        </w:rPr>
      </w:pPr>
    </w:p>
    <w:p w14:paraId="793FA8AB" w14:textId="77777777" w:rsidR="00195230" w:rsidRPr="004204B0" w:rsidRDefault="00195230" w:rsidP="00195230">
      <w:pPr>
        <w:spacing w:line="240" w:lineRule="auto"/>
        <w:rPr>
          <w:noProof/>
        </w:rPr>
      </w:pPr>
    </w:p>
    <w:p w14:paraId="1A36B2D1" w14:textId="13A3EFF0" w:rsidR="00195230" w:rsidRPr="004204B0" w:rsidRDefault="00195230" w:rsidP="00195230">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15.</w:t>
      </w:r>
      <w:r w:rsidRPr="004204B0">
        <w:rPr>
          <w:b/>
          <w:noProof/>
        </w:rPr>
        <w:tab/>
        <w:t>INSTRUCCIONES DE USO</w:t>
      </w:r>
      <w:r w:rsidR="00EB70B1">
        <w:rPr>
          <w:b/>
          <w:noProof/>
        </w:rPr>
        <w:fldChar w:fldCharType="begin"/>
      </w:r>
      <w:r w:rsidR="00EB70B1">
        <w:rPr>
          <w:b/>
          <w:noProof/>
        </w:rPr>
        <w:instrText xml:space="preserve"> DOCVARIABLE VAULT_ND_54646eb3-e762-441b-a9f4-cc100eae739f \* MERGEFORMAT </w:instrText>
      </w:r>
      <w:r w:rsidR="00EB70B1">
        <w:rPr>
          <w:b/>
          <w:noProof/>
        </w:rPr>
        <w:fldChar w:fldCharType="separate"/>
      </w:r>
      <w:r w:rsidR="00EB70B1">
        <w:rPr>
          <w:b/>
          <w:noProof/>
        </w:rPr>
        <w:t xml:space="preserve"> </w:t>
      </w:r>
      <w:r w:rsidR="00EB70B1">
        <w:rPr>
          <w:b/>
          <w:noProof/>
        </w:rPr>
        <w:fldChar w:fldCharType="end"/>
      </w:r>
    </w:p>
    <w:p w14:paraId="3F76B7CB" w14:textId="77777777" w:rsidR="00195230" w:rsidRPr="004204B0" w:rsidRDefault="00195230" w:rsidP="00195230">
      <w:pPr>
        <w:spacing w:line="240" w:lineRule="auto"/>
        <w:rPr>
          <w:noProof/>
        </w:rPr>
      </w:pPr>
    </w:p>
    <w:p w14:paraId="4875C59B" w14:textId="77777777" w:rsidR="00195230" w:rsidRPr="004204B0" w:rsidRDefault="00195230" w:rsidP="00195230">
      <w:pPr>
        <w:spacing w:line="240" w:lineRule="auto"/>
        <w:rPr>
          <w:noProof/>
        </w:rPr>
      </w:pPr>
    </w:p>
    <w:p w14:paraId="692AA37F" w14:textId="77777777" w:rsidR="00195230" w:rsidRPr="004204B0" w:rsidRDefault="00195230" w:rsidP="0019523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rPr>
      </w:pPr>
      <w:r w:rsidRPr="004204B0">
        <w:rPr>
          <w:b/>
          <w:noProof/>
        </w:rPr>
        <w:t>16.</w:t>
      </w:r>
      <w:r w:rsidRPr="004204B0">
        <w:rPr>
          <w:b/>
          <w:noProof/>
        </w:rPr>
        <w:tab/>
        <w:t>INFORMACIÓN EN BRAILLE</w:t>
      </w:r>
    </w:p>
    <w:p w14:paraId="23CF3753" w14:textId="77777777" w:rsidR="00195230" w:rsidRPr="004204B0" w:rsidRDefault="00195230" w:rsidP="00195230">
      <w:pPr>
        <w:spacing w:line="240" w:lineRule="auto"/>
        <w:rPr>
          <w:noProof/>
        </w:rPr>
      </w:pPr>
    </w:p>
    <w:p w14:paraId="5F8A2C1D" w14:textId="6069696B" w:rsidR="00195230" w:rsidRPr="00656C06" w:rsidRDefault="00195230" w:rsidP="00195230">
      <w:pPr>
        <w:spacing w:line="240" w:lineRule="auto"/>
        <w:rPr>
          <w:noProof/>
          <w:shd w:val="clear" w:color="auto" w:fill="CCCCCC"/>
          <w:lang w:val="pt-BR"/>
        </w:rPr>
      </w:pPr>
      <w:r w:rsidRPr="00656C06">
        <w:rPr>
          <w:noProof/>
          <w:lang w:val="pt-BR"/>
        </w:rPr>
        <w:t xml:space="preserve">Olumiant </w:t>
      </w:r>
      <w:r w:rsidR="00F17473" w:rsidRPr="00656C06">
        <w:rPr>
          <w:noProof/>
          <w:lang w:val="pt-BR"/>
        </w:rPr>
        <w:t>1 </w:t>
      </w:r>
      <w:r w:rsidRPr="00656C06">
        <w:rPr>
          <w:noProof/>
          <w:lang w:val="pt-BR"/>
        </w:rPr>
        <w:t>mg</w:t>
      </w:r>
    </w:p>
    <w:p w14:paraId="52CB40E1" w14:textId="77777777" w:rsidR="00195230" w:rsidRPr="00656C06" w:rsidRDefault="00195230" w:rsidP="00195230">
      <w:pPr>
        <w:spacing w:line="240" w:lineRule="auto"/>
        <w:rPr>
          <w:noProof/>
          <w:shd w:val="clear" w:color="auto" w:fill="CCCCCC"/>
          <w:lang w:val="pt-BR"/>
        </w:rPr>
      </w:pPr>
    </w:p>
    <w:p w14:paraId="5A84EA9A" w14:textId="77777777" w:rsidR="00195230" w:rsidRPr="00656C06" w:rsidRDefault="00195230" w:rsidP="00195230">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BR"/>
        </w:rPr>
      </w:pPr>
      <w:r w:rsidRPr="00656C06">
        <w:rPr>
          <w:b/>
          <w:noProof/>
          <w:lang w:val="pt-BR"/>
        </w:rPr>
        <w:t>17.</w:t>
      </w:r>
      <w:r w:rsidRPr="00656C06">
        <w:rPr>
          <w:b/>
          <w:noProof/>
          <w:lang w:val="pt-BR"/>
        </w:rPr>
        <w:tab/>
        <w:t>IDENTIFICADOR ÚNICO - CÓDIGO DE BARRAS 2D</w:t>
      </w:r>
    </w:p>
    <w:p w14:paraId="3829013E" w14:textId="77777777" w:rsidR="00195230" w:rsidRPr="00656C06" w:rsidRDefault="00195230" w:rsidP="00195230">
      <w:pPr>
        <w:tabs>
          <w:tab w:val="clear" w:pos="567"/>
        </w:tabs>
        <w:spacing w:line="240" w:lineRule="auto"/>
        <w:rPr>
          <w:noProof/>
          <w:lang w:val="pt-BR"/>
        </w:rPr>
      </w:pPr>
    </w:p>
    <w:p w14:paraId="18218590" w14:textId="77777777" w:rsidR="00195230" w:rsidRPr="004204B0" w:rsidRDefault="00195230" w:rsidP="00195230">
      <w:pPr>
        <w:spacing w:line="240" w:lineRule="auto"/>
        <w:rPr>
          <w:noProof/>
        </w:rPr>
      </w:pPr>
      <w:r w:rsidRPr="006A70DC">
        <w:rPr>
          <w:noProof/>
          <w:highlight w:val="lightGray"/>
        </w:rPr>
        <w:t>Incluido el código de barras 2D que lleva el identificador único.</w:t>
      </w:r>
    </w:p>
    <w:p w14:paraId="590D9737" w14:textId="77777777" w:rsidR="00195230" w:rsidRPr="004204B0" w:rsidRDefault="00195230" w:rsidP="00195230">
      <w:pPr>
        <w:spacing w:line="240" w:lineRule="auto"/>
        <w:rPr>
          <w:noProof/>
          <w:shd w:val="clear" w:color="auto" w:fill="CCCCCC"/>
        </w:rPr>
      </w:pPr>
    </w:p>
    <w:p w14:paraId="796EF1C4" w14:textId="77777777" w:rsidR="00195230" w:rsidRPr="004204B0" w:rsidRDefault="00195230" w:rsidP="00195230">
      <w:pPr>
        <w:tabs>
          <w:tab w:val="clear" w:pos="567"/>
        </w:tabs>
        <w:spacing w:line="240" w:lineRule="auto"/>
        <w:rPr>
          <w:noProof/>
        </w:rPr>
      </w:pPr>
    </w:p>
    <w:p w14:paraId="303DF5C6" w14:textId="77777777" w:rsidR="00195230" w:rsidRPr="004204B0" w:rsidRDefault="00195230" w:rsidP="00195230">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4204B0">
        <w:rPr>
          <w:b/>
          <w:noProof/>
        </w:rPr>
        <w:t>18.</w:t>
      </w:r>
      <w:r w:rsidRPr="004204B0">
        <w:rPr>
          <w:b/>
          <w:noProof/>
        </w:rPr>
        <w:tab/>
        <w:t>IDENTIFICADOR ÚNICO - INFORMACIÓN EN CARACTERES VISUALES</w:t>
      </w:r>
    </w:p>
    <w:p w14:paraId="540A7349" w14:textId="77777777" w:rsidR="00195230" w:rsidRPr="004204B0" w:rsidRDefault="00195230" w:rsidP="00195230">
      <w:pPr>
        <w:tabs>
          <w:tab w:val="clear" w:pos="567"/>
        </w:tabs>
        <w:spacing w:line="240" w:lineRule="auto"/>
        <w:rPr>
          <w:noProof/>
        </w:rPr>
      </w:pPr>
    </w:p>
    <w:p w14:paraId="2FF5A6DD" w14:textId="77777777" w:rsidR="00195230" w:rsidRPr="004204B0" w:rsidRDefault="00195230" w:rsidP="00195230">
      <w:pPr>
        <w:shd w:val="clear" w:color="auto" w:fill="FFFFFF"/>
        <w:spacing w:line="240" w:lineRule="auto"/>
        <w:rPr>
          <w:noProof/>
        </w:rPr>
      </w:pPr>
      <w:r w:rsidRPr="004204B0">
        <w:rPr>
          <w:noProof/>
        </w:rPr>
        <w:t>PC</w:t>
      </w:r>
    </w:p>
    <w:p w14:paraId="7E0F42F9" w14:textId="77777777" w:rsidR="00195230" w:rsidRPr="004204B0" w:rsidRDefault="00195230" w:rsidP="00195230">
      <w:pPr>
        <w:shd w:val="clear" w:color="auto" w:fill="FFFFFF"/>
        <w:spacing w:line="240" w:lineRule="auto"/>
        <w:rPr>
          <w:noProof/>
        </w:rPr>
      </w:pPr>
      <w:r w:rsidRPr="004204B0">
        <w:rPr>
          <w:noProof/>
        </w:rPr>
        <w:t>SN</w:t>
      </w:r>
    </w:p>
    <w:p w14:paraId="2A8950BB" w14:textId="77777777" w:rsidR="00195230" w:rsidRDefault="00195230" w:rsidP="00195230">
      <w:pPr>
        <w:shd w:val="clear" w:color="auto" w:fill="FFFFFF"/>
        <w:spacing w:line="240" w:lineRule="auto"/>
        <w:rPr>
          <w:noProof/>
        </w:rPr>
      </w:pPr>
      <w:r w:rsidRPr="004204B0">
        <w:rPr>
          <w:noProof/>
        </w:rPr>
        <w:t>NN</w:t>
      </w:r>
    </w:p>
    <w:p w14:paraId="0A5AEBA6" w14:textId="77777777" w:rsidR="00074700" w:rsidRDefault="00074700" w:rsidP="00195230">
      <w:pPr>
        <w:shd w:val="clear" w:color="auto" w:fill="FFFFFF"/>
        <w:spacing w:line="240" w:lineRule="auto"/>
        <w:rPr>
          <w:noProof/>
        </w:rPr>
      </w:pPr>
    </w:p>
    <w:p w14:paraId="1F822B7B" w14:textId="77777777" w:rsidR="00074700" w:rsidRPr="004204B0" w:rsidRDefault="00074700" w:rsidP="00195230">
      <w:pPr>
        <w:shd w:val="clear" w:color="auto" w:fill="FFFFFF"/>
        <w:spacing w:line="240" w:lineRule="auto"/>
        <w:rPr>
          <w:noProof/>
        </w:rPr>
      </w:pPr>
    </w:p>
    <w:p w14:paraId="6DA01979" w14:textId="77777777"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rPr>
          <w:b/>
          <w:noProof/>
        </w:rPr>
      </w:pPr>
      <w:r w:rsidRPr="004204B0">
        <w:rPr>
          <w:noProof/>
          <w:shd w:val="clear" w:color="auto" w:fill="CCCCCC"/>
        </w:rPr>
        <w:br w:type="page"/>
      </w:r>
      <w:r w:rsidRPr="004204B0">
        <w:rPr>
          <w:b/>
        </w:rPr>
        <w:lastRenderedPageBreak/>
        <w:t xml:space="preserve">INFORMACIÓN </w:t>
      </w:r>
      <w:r w:rsidRPr="00732B0D">
        <w:rPr>
          <w:b/>
        </w:rPr>
        <w:t xml:space="preserve">MÍNIMA A INCLUIR </w:t>
      </w:r>
      <w:r w:rsidRPr="004204B0">
        <w:rPr>
          <w:b/>
          <w:noProof/>
        </w:rPr>
        <w:t>EN BLÍSTER</w:t>
      </w:r>
      <w:r>
        <w:rPr>
          <w:b/>
          <w:noProof/>
        </w:rPr>
        <w:t>E</w:t>
      </w:r>
      <w:r w:rsidRPr="004204B0">
        <w:rPr>
          <w:b/>
          <w:noProof/>
        </w:rPr>
        <w:t>S O TIRAS</w:t>
      </w:r>
    </w:p>
    <w:p w14:paraId="31FE2660" w14:textId="77777777"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7E130E9B" w14:textId="331C3115" w:rsidR="00195230" w:rsidRPr="004204B0" w:rsidRDefault="00195230" w:rsidP="00195230">
      <w:pPr>
        <w:pBdr>
          <w:top w:val="single" w:sz="4" w:space="1" w:color="auto"/>
          <w:left w:val="single" w:sz="4" w:space="4" w:color="auto"/>
          <w:bottom w:val="single" w:sz="4" w:space="1" w:color="auto"/>
          <w:right w:val="single" w:sz="4" w:space="4" w:color="auto"/>
        </w:pBdr>
        <w:tabs>
          <w:tab w:val="clear" w:pos="567"/>
        </w:tabs>
        <w:spacing w:line="240" w:lineRule="auto"/>
        <w:rPr>
          <w:noProof/>
        </w:rPr>
      </w:pPr>
      <w:r w:rsidRPr="00732B0D">
        <w:rPr>
          <w:b/>
          <w:noProof/>
        </w:rPr>
        <w:t xml:space="preserve">BLÍSTERES CALENDARIO PARA </w:t>
      </w:r>
      <w:r w:rsidR="005D0B1A">
        <w:rPr>
          <w:b/>
          <w:noProof/>
        </w:rPr>
        <w:t xml:space="preserve">1 </w:t>
      </w:r>
      <w:r w:rsidRPr="00732B0D">
        <w:rPr>
          <w:b/>
          <w:noProof/>
        </w:rPr>
        <w:t>MG COMPRIMIDOS RECUBIERTOS CON PELÍCULA</w:t>
      </w:r>
    </w:p>
    <w:p w14:paraId="3C24596E" w14:textId="77777777" w:rsidR="00195230" w:rsidRPr="004204B0" w:rsidRDefault="00195230" w:rsidP="00195230">
      <w:pPr>
        <w:spacing w:line="240" w:lineRule="auto"/>
        <w:rPr>
          <w:noProof/>
        </w:rPr>
      </w:pPr>
    </w:p>
    <w:p w14:paraId="59879405" w14:textId="6011A810"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outlineLvl w:val="0"/>
        <w:rPr>
          <w:i/>
          <w:noProof/>
        </w:rPr>
      </w:pPr>
      <w:r w:rsidRPr="004204B0">
        <w:rPr>
          <w:b/>
          <w:noProof/>
        </w:rPr>
        <w:t>1.</w:t>
      </w:r>
      <w:r w:rsidRPr="004204B0">
        <w:rPr>
          <w:b/>
          <w:noProof/>
        </w:rPr>
        <w:tab/>
        <w:t>NOMBRE DEL MEDICAMENTO</w:t>
      </w:r>
      <w:r w:rsidR="00EB70B1">
        <w:rPr>
          <w:b/>
          <w:noProof/>
        </w:rPr>
        <w:fldChar w:fldCharType="begin"/>
      </w:r>
      <w:r w:rsidR="00EB70B1">
        <w:rPr>
          <w:b/>
          <w:noProof/>
        </w:rPr>
        <w:instrText xml:space="preserve"> DOCVARIABLE VAULT_ND_bb087a4a-3c3c-40a9-9ba1-6fce964f267c \* MERGEFORMAT </w:instrText>
      </w:r>
      <w:r w:rsidR="00EB70B1">
        <w:rPr>
          <w:b/>
          <w:noProof/>
        </w:rPr>
        <w:fldChar w:fldCharType="separate"/>
      </w:r>
      <w:r w:rsidR="00EB70B1">
        <w:rPr>
          <w:b/>
          <w:noProof/>
        </w:rPr>
        <w:t xml:space="preserve"> </w:t>
      </w:r>
      <w:r w:rsidR="00EB70B1">
        <w:rPr>
          <w:b/>
          <w:noProof/>
        </w:rPr>
        <w:fldChar w:fldCharType="end"/>
      </w:r>
    </w:p>
    <w:p w14:paraId="41467376" w14:textId="77777777" w:rsidR="00195230" w:rsidRPr="004204B0" w:rsidRDefault="00195230" w:rsidP="00195230">
      <w:pPr>
        <w:spacing w:line="240" w:lineRule="auto"/>
        <w:rPr>
          <w:noProof/>
        </w:rPr>
      </w:pPr>
    </w:p>
    <w:p w14:paraId="46C84212" w14:textId="65A9CA73" w:rsidR="00195230" w:rsidRPr="004204B0" w:rsidRDefault="00195230" w:rsidP="00195230">
      <w:pPr>
        <w:spacing w:line="240" w:lineRule="auto"/>
        <w:rPr>
          <w:noProof/>
        </w:rPr>
      </w:pPr>
      <w:r>
        <w:rPr>
          <w:noProof/>
        </w:rPr>
        <w:t xml:space="preserve">Olumiant </w:t>
      </w:r>
      <w:r w:rsidR="006C2027">
        <w:rPr>
          <w:noProof/>
        </w:rPr>
        <w:t>1 </w:t>
      </w:r>
      <w:r>
        <w:rPr>
          <w:noProof/>
        </w:rPr>
        <w:t>mg comprimidos</w:t>
      </w:r>
    </w:p>
    <w:p w14:paraId="0B9B7BF7" w14:textId="77777777" w:rsidR="00195230" w:rsidRPr="004204B0" w:rsidRDefault="00195230" w:rsidP="00195230">
      <w:pPr>
        <w:spacing w:line="240" w:lineRule="auto"/>
        <w:rPr>
          <w:noProof/>
        </w:rPr>
      </w:pPr>
      <w:r w:rsidRPr="004204B0">
        <w:rPr>
          <w:noProof/>
        </w:rPr>
        <w:t>baricitinib</w:t>
      </w:r>
    </w:p>
    <w:p w14:paraId="66EF7AE2" w14:textId="77777777" w:rsidR="00195230" w:rsidRPr="004204B0" w:rsidRDefault="00195230" w:rsidP="00195230">
      <w:pPr>
        <w:spacing w:line="240" w:lineRule="auto"/>
      </w:pPr>
    </w:p>
    <w:p w14:paraId="0C4A2D3C" w14:textId="77777777" w:rsidR="00195230" w:rsidRPr="004204B0" w:rsidRDefault="00195230" w:rsidP="00195230">
      <w:pPr>
        <w:spacing w:line="240" w:lineRule="auto"/>
      </w:pPr>
    </w:p>
    <w:p w14:paraId="14B61750" w14:textId="0F04A1DE"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outlineLvl w:val="0"/>
        <w:rPr>
          <w:noProof/>
        </w:rPr>
      </w:pPr>
      <w:r w:rsidRPr="004204B0">
        <w:rPr>
          <w:b/>
        </w:rPr>
        <w:t>2.</w:t>
      </w:r>
      <w:r w:rsidRPr="004204B0">
        <w:rPr>
          <w:b/>
        </w:rPr>
        <w:tab/>
        <w:t>NOMBRE DEL TITULAR DE LA AUTORIZACIÓN DE COMERCIALIZACIÓN</w:t>
      </w:r>
      <w:r w:rsidR="00EB70B1">
        <w:rPr>
          <w:b/>
        </w:rPr>
        <w:fldChar w:fldCharType="begin"/>
      </w:r>
      <w:r w:rsidR="00EB70B1">
        <w:rPr>
          <w:b/>
        </w:rPr>
        <w:instrText xml:space="preserve"> DOCVARIABLE VAULT_ND_90b5b2b5-0172-4135-8315-6e4102f702ed \* MERGEFORMAT </w:instrText>
      </w:r>
      <w:r w:rsidR="00EB70B1">
        <w:rPr>
          <w:b/>
        </w:rPr>
        <w:fldChar w:fldCharType="separate"/>
      </w:r>
      <w:r w:rsidR="00EB70B1">
        <w:rPr>
          <w:b/>
        </w:rPr>
        <w:t xml:space="preserve"> </w:t>
      </w:r>
      <w:r w:rsidR="00EB70B1">
        <w:rPr>
          <w:b/>
        </w:rPr>
        <w:fldChar w:fldCharType="end"/>
      </w:r>
    </w:p>
    <w:p w14:paraId="28A91A9A" w14:textId="77777777" w:rsidR="00195230" w:rsidRPr="004204B0" w:rsidRDefault="00195230" w:rsidP="00195230">
      <w:pPr>
        <w:spacing w:line="240" w:lineRule="auto"/>
      </w:pPr>
    </w:p>
    <w:p w14:paraId="7A6E44CF" w14:textId="77777777" w:rsidR="00195230" w:rsidRPr="004204B0" w:rsidRDefault="00195230" w:rsidP="00195230">
      <w:pPr>
        <w:spacing w:line="240" w:lineRule="auto"/>
      </w:pPr>
      <w:r w:rsidRPr="004204B0">
        <w:t>Lilly</w:t>
      </w:r>
    </w:p>
    <w:p w14:paraId="7352A23F" w14:textId="77777777" w:rsidR="00195230" w:rsidRPr="004204B0" w:rsidRDefault="00195230" w:rsidP="00195230">
      <w:pPr>
        <w:spacing w:line="240" w:lineRule="auto"/>
        <w:rPr>
          <w:noProof/>
        </w:rPr>
      </w:pPr>
    </w:p>
    <w:p w14:paraId="44273E34" w14:textId="77777777" w:rsidR="00195230" w:rsidRPr="004204B0" w:rsidRDefault="00195230" w:rsidP="00195230">
      <w:pPr>
        <w:spacing w:line="240" w:lineRule="auto"/>
        <w:rPr>
          <w:noProof/>
        </w:rPr>
      </w:pPr>
    </w:p>
    <w:p w14:paraId="308A1959" w14:textId="4FAEF823" w:rsidR="00195230" w:rsidRPr="004204B0" w:rsidRDefault="00195230" w:rsidP="00195230">
      <w:pPr>
        <w:pBdr>
          <w:top w:val="single" w:sz="4" w:space="1" w:color="auto"/>
          <w:left w:val="single" w:sz="4" w:space="4" w:color="auto"/>
          <w:bottom w:val="single" w:sz="4" w:space="2" w:color="auto"/>
          <w:right w:val="single" w:sz="4" w:space="4" w:color="auto"/>
        </w:pBdr>
        <w:spacing w:line="240" w:lineRule="auto"/>
        <w:outlineLvl w:val="0"/>
        <w:rPr>
          <w:b/>
          <w:noProof/>
        </w:rPr>
      </w:pPr>
      <w:r w:rsidRPr="004204B0">
        <w:rPr>
          <w:b/>
          <w:noProof/>
        </w:rPr>
        <w:t>3.</w:t>
      </w:r>
      <w:r w:rsidRPr="004204B0">
        <w:rPr>
          <w:b/>
          <w:noProof/>
        </w:rPr>
        <w:tab/>
        <w:t>FECHA DE CADUCIDAD</w:t>
      </w:r>
      <w:r w:rsidR="00EB70B1">
        <w:rPr>
          <w:b/>
          <w:noProof/>
        </w:rPr>
        <w:fldChar w:fldCharType="begin"/>
      </w:r>
      <w:r w:rsidR="00EB70B1">
        <w:rPr>
          <w:b/>
          <w:noProof/>
        </w:rPr>
        <w:instrText xml:space="preserve"> DOCVARIABLE VAULT_ND_09eee46d-4f2d-48e4-ae95-bceed652b128 \* MERGEFORMAT </w:instrText>
      </w:r>
      <w:r w:rsidR="00EB70B1">
        <w:rPr>
          <w:b/>
          <w:noProof/>
        </w:rPr>
        <w:fldChar w:fldCharType="separate"/>
      </w:r>
      <w:r w:rsidR="00EB70B1">
        <w:rPr>
          <w:b/>
          <w:noProof/>
        </w:rPr>
        <w:t xml:space="preserve"> </w:t>
      </w:r>
      <w:r w:rsidR="00EB70B1">
        <w:rPr>
          <w:b/>
          <w:noProof/>
        </w:rPr>
        <w:fldChar w:fldCharType="end"/>
      </w:r>
    </w:p>
    <w:p w14:paraId="3CFB379C" w14:textId="77777777" w:rsidR="00195230" w:rsidRPr="004204B0" w:rsidRDefault="00195230" w:rsidP="00195230">
      <w:pPr>
        <w:spacing w:line="240" w:lineRule="auto"/>
        <w:rPr>
          <w:noProof/>
        </w:rPr>
      </w:pPr>
    </w:p>
    <w:p w14:paraId="0C913211" w14:textId="77777777" w:rsidR="00195230" w:rsidRPr="004204B0" w:rsidRDefault="00195230" w:rsidP="00195230">
      <w:pPr>
        <w:spacing w:line="240" w:lineRule="auto"/>
        <w:rPr>
          <w:noProof/>
        </w:rPr>
      </w:pPr>
      <w:r w:rsidRPr="004204B0">
        <w:rPr>
          <w:noProof/>
        </w:rPr>
        <w:t>CAD</w:t>
      </w:r>
    </w:p>
    <w:p w14:paraId="393A7A36" w14:textId="77777777" w:rsidR="00195230" w:rsidRPr="004204B0" w:rsidRDefault="00195230" w:rsidP="00195230">
      <w:pPr>
        <w:spacing w:line="240" w:lineRule="auto"/>
        <w:rPr>
          <w:noProof/>
        </w:rPr>
      </w:pPr>
    </w:p>
    <w:p w14:paraId="136F40C3" w14:textId="77777777" w:rsidR="00195230" w:rsidRPr="004204B0" w:rsidRDefault="00195230" w:rsidP="00195230">
      <w:pPr>
        <w:spacing w:line="240" w:lineRule="auto"/>
        <w:rPr>
          <w:noProof/>
        </w:rPr>
      </w:pPr>
    </w:p>
    <w:p w14:paraId="2E1435D5" w14:textId="13486599"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outlineLvl w:val="0"/>
        <w:rPr>
          <w:b/>
        </w:rPr>
      </w:pPr>
      <w:r w:rsidRPr="004204B0">
        <w:rPr>
          <w:b/>
          <w:noProof/>
        </w:rPr>
        <w:t>4.</w:t>
      </w:r>
      <w:r w:rsidRPr="004204B0">
        <w:rPr>
          <w:b/>
          <w:noProof/>
        </w:rPr>
        <w:tab/>
      </w:r>
      <w:r w:rsidRPr="004204B0">
        <w:rPr>
          <w:b/>
        </w:rPr>
        <w:t>NÚMERO DE LOTE</w:t>
      </w:r>
      <w:r w:rsidR="00EB70B1">
        <w:rPr>
          <w:b/>
        </w:rPr>
        <w:fldChar w:fldCharType="begin"/>
      </w:r>
      <w:r w:rsidR="00EB70B1">
        <w:rPr>
          <w:b/>
        </w:rPr>
        <w:instrText xml:space="preserve"> DOCVARIABLE VAULT_ND_b6f57bbd-0124-40d0-93d2-d54724c6c4da \* MERGEFORMAT </w:instrText>
      </w:r>
      <w:r w:rsidR="00EB70B1">
        <w:rPr>
          <w:b/>
        </w:rPr>
        <w:fldChar w:fldCharType="separate"/>
      </w:r>
      <w:r w:rsidR="00EB70B1">
        <w:rPr>
          <w:b/>
        </w:rPr>
        <w:t xml:space="preserve"> </w:t>
      </w:r>
      <w:r w:rsidR="00EB70B1">
        <w:rPr>
          <w:b/>
        </w:rPr>
        <w:fldChar w:fldCharType="end"/>
      </w:r>
    </w:p>
    <w:p w14:paraId="586200AC" w14:textId="77777777" w:rsidR="00195230" w:rsidRPr="004204B0" w:rsidRDefault="00195230" w:rsidP="00195230">
      <w:pPr>
        <w:spacing w:line="240" w:lineRule="auto"/>
        <w:rPr>
          <w:noProof/>
        </w:rPr>
      </w:pPr>
    </w:p>
    <w:p w14:paraId="42C0AD96" w14:textId="77777777" w:rsidR="00195230" w:rsidRPr="004204B0" w:rsidRDefault="00195230" w:rsidP="00195230">
      <w:pPr>
        <w:spacing w:line="240" w:lineRule="auto"/>
        <w:rPr>
          <w:noProof/>
        </w:rPr>
      </w:pPr>
      <w:r w:rsidRPr="004204B0">
        <w:rPr>
          <w:noProof/>
        </w:rPr>
        <w:t>Lot</w:t>
      </w:r>
      <w:r>
        <w:rPr>
          <w:noProof/>
        </w:rPr>
        <w:t>e</w:t>
      </w:r>
    </w:p>
    <w:p w14:paraId="74D02AEE" w14:textId="77777777" w:rsidR="00195230" w:rsidRPr="004204B0" w:rsidRDefault="00195230" w:rsidP="00195230">
      <w:pPr>
        <w:spacing w:line="240" w:lineRule="auto"/>
        <w:rPr>
          <w:noProof/>
        </w:rPr>
      </w:pPr>
    </w:p>
    <w:p w14:paraId="710BEBB0" w14:textId="77777777" w:rsidR="00195230" w:rsidRPr="004204B0" w:rsidRDefault="00195230" w:rsidP="00195230">
      <w:pPr>
        <w:spacing w:line="240" w:lineRule="auto"/>
        <w:rPr>
          <w:noProof/>
        </w:rPr>
      </w:pPr>
    </w:p>
    <w:p w14:paraId="715DA942" w14:textId="06B24FD8"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5.</w:t>
      </w:r>
      <w:r w:rsidRPr="004204B0">
        <w:rPr>
          <w:b/>
          <w:noProof/>
        </w:rPr>
        <w:tab/>
        <w:t>OTROS</w:t>
      </w:r>
      <w:r w:rsidR="00EB70B1">
        <w:rPr>
          <w:b/>
          <w:noProof/>
        </w:rPr>
        <w:fldChar w:fldCharType="begin"/>
      </w:r>
      <w:r w:rsidR="00EB70B1">
        <w:rPr>
          <w:b/>
          <w:noProof/>
        </w:rPr>
        <w:instrText xml:space="preserve"> DOCVARIABLE VAULT_ND_454f019d-386b-46e6-8d5c-1e2b6f3f74d0 \* MERGEFORMAT </w:instrText>
      </w:r>
      <w:r w:rsidR="00EB70B1">
        <w:rPr>
          <w:b/>
          <w:noProof/>
        </w:rPr>
        <w:fldChar w:fldCharType="separate"/>
      </w:r>
      <w:r w:rsidR="00EB70B1">
        <w:rPr>
          <w:b/>
          <w:noProof/>
        </w:rPr>
        <w:t xml:space="preserve"> </w:t>
      </w:r>
      <w:r w:rsidR="00EB70B1">
        <w:rPr>
          <w:b/>
          <w:noProof/>
        </w:rPr>
        <w:fldChar w:fldCharType="end"/>
      </w:r>
    </w:p>
    <w:p w14:paraId="31333F97" w14:textId="77777777" w:rsidR="00195230" w:rsidRPr="004204B0" w:rsidRDefault="00195230" w:rsidP="00195230">
      <w:pPr>
        <w:spacing w:line="240" w:lineRule="auto"/>
        <w:rPr>
          <w:noProof/>
        </w:rPr>
      </w:pPr>
    </w:p>
    <w:p w14:paraId="161B4C04" w14:textId="77777777" w:rsidR="00195230" w:rsidRPr="004204B0" w:rsidRDefault="00195230" w:rsidP="00195230">
      <w:pPr>
        <w:spacing w:line="240" w:lineRule="auto"/>
      </w:pPr>
      <w:r>
        <w:t>Lun</w:t>
      </w:r>
    </w:p>
    <w:p w14:paraId="303FE5DC" w14:textId="77777777" w:rsidR="00195230" w:rsidRPr="004204B0" w:rsidRDefault="00195230" w:rsidP="00195230">
      <w:pPr>
        <w:spacing w:line="240" w:lineRule="auto"/>
      </w:pPr>
      <w:r>
        <w:t>Mar</w:t>
      </w:r>
    </w:p>
    <w:p w14:paraId="1E61E970" w14:textId="77777777" w:rsidR="00195230" w:rsidRPr="004204B0" w:rsidRDefault="00195230" w:rsidP="00195230">
      <w:pPr>
        <w:spacing w:line="240" w:lineRule="auto"/>
      </w:pPr>
      <w:r>
        <w:t>Mie</w:t>
      </w:r>
    </w:p>
    <w:p w14:paraId="2D45303A" w14:textId="77777777" w:rsidR="00195230" w:rsidRPr="004204B0" w:rsidRDefault="00195230" w:rsidP="00195230">
      <w:pPr>
        <w:spacing w:line="240" w:lineRule="auto"/>
      </w:pPr>
      <w:r>
        <w:t>Jue</w:t>
      </w:r>
    </w:p>
    <w:p w14:paraId="5257DFEF" w14:textId="77777777" w:rsidR="00195230" w:rsidRPr="004204B0" w:rsidRDefault="00195230" w:rsidP="00195230">
      <w:pPr>
        <w:spacing w:line="240" w:lineRule="auto"/>
      </w:pPr>
      <w:r w:rsidRPr="004204B0">
        <w:t>Vi</w:t>
      </w:r>
      <w:r>
        <w:t>e</w:t>
      </w:r>
    </w:p>
    <w:p w14:paraId="1036BCE0" w14:textId="77777777" w:rsidR="00195230" w:rsidRPr="004204B0" w:rsidRDefault="00195230" w:rsidP="00195230">
      <w:pPr>
        <w:spacing w:line="240" w:lineRule="auto"/>
      </w:pPr>
      <w:r>
        <w:t>Sab</w:t>
      </w:r>
    </w:p>
    <w:p w14:paraId="1EF8AA2E" w14:textId="77777777" w:rsidR="00195230" w:rsidRDefault="00195230" w:rsidP="00195230">
      <w:pPr>
        <w:spacing w:line="240" w:lineRule="auto"/>
      </w:pPr>
      <w:r>
        <w:t>Dom</w:t>
      </w:r>
    </w:p>
    <w:p w14:paraId="44A56128" w14:textId="77777777" w:rsidR="00195230" w:rsidRPr="004204B0" w:rsidRDefault="00195230" w:rsidP="00195230">
      <w:pPr>
        <w:tabs>
          <w:tab w:val="clear" w:pos="567"/>
        </w:tabs>
        <w:spacing w:line="240" w:lineRule="auto"/>
      </w:pPr>
    </w:p>
    <w:p w14:paraId="178D0916" w14:textId="77777777" w:rsidR="00195230" w:rsidRPr="004204B0" w:rsidRDefault="00195230" w:rsidP="00195230">
      <w:pPr>
        <w:pBdr>
          <w:top w:val="single" w:sz="4" w:space="0" w:color="auto"/>
          <w:left w:val="single" w:sz="4" w:space="4" w:color="auto"/>
          <w:bottom w:val="single" w:sz="4" w:space="1" w:color="auto"/>
          <w:right w:val="single" w:sz="4" w:space="4" w:color="auto"/>
        </w:pBdr>
        <w:spacing w:line="240" w:lineRule="auto"/>
        <w:ind w:left="567" w:hanging="567"/>
        <w:rPr>
          <w:b/>
          <w:noProof/>
        </w:rPr>
      </w:pPr>
      <w:r w:rsidRPr="004204B0">
        <w:rPr>
          <w:noProof/>
        </w:rPr>
        <w:br w:type="page"/>
      </w:r>
      <w:r w:rsidRPr="004204B0">
        <w:rPr>
          <w:b/>
          <w:noProof/>
        </w:rPr>
        <w:lastRenderedPageBreak/>
        <w:t>INFORMACIÓN MÍNIMA A INCLUIR EN BLÍSTER</w:t>
      </w:r>
      <w:r>
        <w:rPr>
          <w:b/>
          <w:noProof/>
        </w:rPr>
        <w:t>E</w:t>
      </w:r>
      <w:r w:rsidRPr="004204B0">
        <w:rPr>
          <w:b/>
          <w:noProof/>
        </w:rPr>
        <w:t>S O TIRAS</w:t>
      </w:r>
    </w:p>
    <w:p w14:paraId="18A24465" w14:textId="77777777" w:rsidR="00195230" w:rsidRPr="004204B0" w:rsidRDefault="00195230" w:rsidP="00195230">
      <w:pPr>
        <w:pBdr>
          <w:top w:val="single" w:sz="4" w:space="0" w:color="auto"/>
          <w:left w:val="single" w:sz="4" w:space="4" w:color="auto"/>
          <w:bottom w:val="single" w:sz="4" w:space="1" w:color="auto"/>
          <w:right w:val="single" w:sz="4" w:space="4" w:color="auto"/>
        </w:pBdr>
        <w:spacing w:line="240" w:lineRule="auto"/>
        <w:ind w:left="567" w:hanging="567"/>
        <w:rPr>
          <w:b/>
          <w:noProof/>
        </w:rPr>
      </w:pPr>
    </w:p>
    <w:p w14:paraId="2426A166" w14:textId="2031CD9E" w:rsidR="00195230" w:rsidRPr="004204B0" w:rsidRDefault="00195230" w:rsidP="00195230">
      <w:pPr>
        <w:pBdr>
          <w:top w:val="single" w:sz="4" w:space="0" w:color="auto"/>
          <w:left w:val="single" w:sz="4" w:space="4" w:color="auto"/>
          <w:bottom w:val="single" w:sz="4" w:space="1" w:color="auto"/>
          <w:right w:val="single" w:sz="4" w:space="4" w:color="auto"/>
        </w:pBdr>
        <w:tabs>
          <w:tab w:val="clear" w:pos="567"/>
        </w:tabs>
        <w:spacing w:line="240" w:lineRule="auto"/>
        <w:rPr>
          <w:b/>
          <w:noProof/>
        </w:rPr>
      </w:pPr>
      <w:r>
        <w:rPr>
          <w:b/>
          <w:noProof/>
        </w:rPr>
        <w:t>BLÍSTERES P</w:t>
      </w:r>
      <w:r w:rsidRPr="00732B0D">
        <w:rPr>
          <w:b/>
          <w:noProof/>
        </w:rPr>
        <w:t>R</w:t>
      </w:r>
      <w:r>
        <w:rPr>
          <w:b/>
          <w:noProof/>
        </w:rPr>
        <w:t>ECORTADOS</w:t>
      </w:r>
      <w:r w:rsidRPr="00732B0D">
        <w:rPr>
          <w:b/>
          <w:noProof/>
        </w:rPr>
        <w:t xml:space="preserve"> UNIDOSIS PARA </w:t>
      </w:r>
      <w:r w:rsidR="0099721C">
        <w:rPr>
          <w:b/>
          <w:noProof/>
        </w:rPr>
        <w:t>1</w:t>
      </w:r>
      <w:r w:rsidRPr="00732B0D">
        <w:rPr>
          <w:b/>
          <w:noProof/>
        </w:rPr>
        <w:t xml:space="preserve"> MG COMPRIMIDOS RECUBIERTOS CON PELÍCULA</w:t>
      </w:r>
    </w:p>
    <w:p w14:paraId="790A7D33" w14:textId="77777777" w:rsidR="00195230" w:rsidRPr="004204B0" w:rsidRDefault="00195230" w:rsidP="00195230">
      <w:pPr>
        <w:spacing w:line="240" w:lineRule="auto"/>
        <w:rPr>
          <w:noProof/>
        </w:rPr>
      </w:pPr>
    </w:p>
    <w:p w14:paraId="227201BE" w14:textId="77777777" w:rsidR="00195230" w:rsidRPr="004204B0" w:rsidRDefault="00195230" w:rsidP="00195230">
      <w:pPr>
        <w:spacing w:line="240" w:lineRule="auto"/>
        <w:rPr>
          <w:noProof/>
        </w:rPr>
      </w:pPr>
    </w:p>
    <w:p w14:paraId="0AB9A560" w14:textId="69E8227D"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1.</w:t>
      </w:r>
      <w:r w:rsidRPr="004204B0">
        <w:rPr>
          <w:b/>
          <w:noProof/>
        </w:rPr>
        <w:tab/>
        <w:t>NOMBRE DEL MEDICAMENTO</w:t>
      </w:r>
      <w:r w:rsidR="00EB70B1">
        <w:rPr>
          <w:b/>
          <w:noProof/>
        </w:rPr>
        <w:fldChar w:fldCharType="begin"/>
      </w:r>
      <w:r w:rsidR="00EB70B1">
        <w:rPr>
          <w:b/>
          <w:noProof/>
        </w:rPr>
        <w:instrText xml:space="preserve"> DOCVARIABLE VAULT_ND_dc607110-ee39-45f4-97e2-f50c279f8ae0 \* MERGEFORMAT </w:instrText>
      </w:r>
      <w:r w:rsidR="00EB70B1">
        <w:rPr>
          <w:b/>
          <w:noProof/>
        </w:rPr>
        <w:fldChar w:fldCharType="separate"/>
      </w:r>
      <w:r w:rsidR="00EB70B1">
        <w:rPr>
          <w:b/>
          <w:noProof/>
        </w:rPr>
        <w:t xml:space="preserve"> </w:t>
      </w:r>
      <w:r w:rsidR="00EB70B1">
        <w:rPr>
          <w:b/>
          <w:noProof/>
        </w:rPr>
        <w:fldChar w:fldCharType="end"/>
      </w:r>
    </w:p>
    <w:p w14:paraId="0F0A1511" w14:textId="77777777" w:rsidR="00195230" w:rsidRPr="004204B0" w:rsidRDefault="00195230" w:rsidP="00195230">
      <w:pPr>
        <w:spacing w:line="240" w:lineRule="auto"/>
        <w:rPr>
          <w:i/>
          <w:noProof/>
        </w:rPr>
      </w:pPr>
    </w:p>
    <w:p w14:paraId="10D6E1B4" w14:textId="08458895" w:rsidR="00195230" w:rsidRPr="004204B0" w:rsidRDefault="00195230" w:rsidP="00195230">
      <w:pPr>
        <w:spacing w:line="240" w:lineRule="auto"/>
        <w:rPr>
          <w:noProof/>
        </w:rPr>
      </w:pPr>
      <w:r w:rsidRPr="004204B0">
        <w:rPr>
          <w:noProof/>
        </w:rPr>
        <w:t xml:space="preserve">Olumiant </w:t>
      </w:r>
      <w:r w:rsidR="0099721C">
        <w:rPr>
          <w:noProof/>
        </w:rPr>
        <w:t>1 </w:t>
      </w:r>
      <w:r w:rsidRPr="004204B0">
        <w:rPr>
          <w:noProof/>
        </w:rPr>
        <w:t xml:space="preserve">mg comprimidos </w:t>
      </w:r>
    </w:p>
    <w:p w14:paraId="1E9D7688" w14:textId="77777777" w:rsidR="00195230" w:rsidRPr="004204B0" w:rsidRDefault="00195230" w:rsidP="00195230">
      <w:pPr>
        <w:spacing w:line="240" w:lineRule="auto"/>
        <w:rPr>
          <w:noProof/>
        </w:rPr>
      </w:pPr>
      <w:r w:rsidRPr="004204B0">
        <w:rPr>
          <w:noProof/>
        </w:rPr>
        <w:t>baricitinib</w:t>
      </w:r>
    </w:p>
    <w:p w14:paraId="19D90578" w14:textId="77777777" w:rsidR="00195230" w:rsidRPr="004204B0" w:rsidRDefault="00195230" w:rsidP="00195230">
      <w:pPr>
        <w:spacing w:line="240" w:lineRule="auto"/>
      </w:pPr>
    </w:p>
    <w:p w14:paraId="35B379B4" w14:textId="77777777" w:rsidR="00195230" w:rsidRPr="004204B0" w:rsidRDefault="00195230" w:rsidP="00195230">
      <w:pPr>
        <w:spacing w:line="240" w:lineRule="auto"/>
      </w:pPr>
    </w:p>
    <w:p w14:paraId="4150AF34" w14:textId="7180434D"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outlineLvl w:val="0"/>
        <w:rPr>
          <w:b/>
        </w:rPr>
      </w:pPr>
      <w:r w:rsidRPr="004204B0">
        <w:rPr>
          <w:b/>
        </w:rPr>
        <w:t>2.</w:t>
      </w:r>
      <w:r w:rsidRPr="004204B0">
        <w:rPr>
          <w:b/>
        </w:rPr>
        <w:tab/>
        <w:t>NOMBRE DEL TITULAR DE LA AUTORIZACIÓN DE COMERCIALIZACIÓN</w:t>
      </w:r>
      <w:r w:rsidR="00EB70B1">
        <w:rPr>
          <w:b/>
        </w:rPr>
        <w:fldChar w:fldCharType="begin"/>
      </w:r>
      <w:r w:rsidR="00EB70B1">
        <w:rPr>
          <w:b/>
        </w:rPr>
        <w:instrText xml:space="preserve"> DOCVARIABLE VAULT_ND_918ccbab-0969-41d0-b820-2175bc11ed93 \* MERGEFORMAT </w:instrText>
      </w:r>
      <w:r w:rsidR="00EB70B1">
        <w:rPr>
          <w:b/>
        </w:rPr>
        <w:fldChar w:fldCharType="separate"/>
      </w:r>
      <w:r w:rsidR="00EB70B1">
        <w:rPr>
          <w:b/>
        </w:rPr>
        <w:t xml:space="preserve"> </w:t>
      </w:r>
      <w:r w:rsidR="00EB70B1">
        <w:rPr>
          <w:b/>
        </w:rPr>
        <w:fldChar w:fldCharType="end"/>
      </w:r>
    </w:p>
    <w:p w14:paraId="4F5E3C4D" w14:textId="77777777" w:rsidR="00195230" w:rsidRPr="004204B0" w:rsidRDefault="00195230" w:rsidP="00195230">
      <w:pPr>
        <w:spacing w:line="240" w:lineRule="auto"/>
        <w:rPr>
          <w:noProof/>
        </w:rPr>
      </w:pPr>
    </w:p>
    <w:p w14:paraId="6D3C2AB7" w14:textId="77777777" w:rsidR="00195230" w:rsidRPr="004204B0" w:rsidRDefault="00195230" w:rsidP="00195230">
      <w:pPr>
        <w:spacing w:line="240" w:lineRule="auto"/>
      </w:pPr>
      <w:r w:rsidRPr="004204B0">
        <w:t>Lilly</w:t>
      </w:r>
    </w:p>
    <w:p w14:paraId="383F9908" w14:textId="77777777" w:rsidR="00195230" w:rsidRPr="004204B0" w:rsidRDefault="00195230" w:rsidP="00195230">
      <w:pPr>
        <w:spacing w:line="240" w:lineRule="auto"/>
        <w:rPr>
          <w:noProof/>
        </w:rPr>
      </w:pPr>
    </w:p>
    <w:p w14:paraId="7ADE86C5" w14:textId="77777777" w:rsidR="00195230" w:rsidRPr="004204B0" w:rsidRDefault="00195230" w:rsidP="00195230">
      <w:pPr>
        <w:spacing w:line="240" w:lineRule="auto"/>
        <w:rPr>
          <w:noProof/>
        </w:rPr>
      </w:pPr>
    </w:p>
    <w:p w14:paraId="45E51C9E" w14:textId="1F3F4B86" w:rsidR="00195230" w:rsidRPr="004204B0" w:rsidRDefault="00195230" w:rsidP="00195230">
      <w:pPr>
        <w:pBdr>
          <w:top w:val="single" w:sz="4" w:space="1" w:color="auto"/>
          <w:left w:val="single" w:sz="4" w:space="4" w:color="auto"/>
          <w:bottom w:val="single" w:sz="4" w:space="2" w:color="auto"/>
          <w:right w:val="single" w:sz="4" w:space="4" w:color="auto"/>
        </w:pBdr>
        <w:spacing w:line="240" w:lineRule="auto"/>
        <w:outlineLvl w:val="0"/>
        <w:rPr>
          <w:b/>
          <w:noProof/>
        </w:rPr>
      </w:pPr>
      <w:r w:rsidRPr="004204B0">
        <w:rPr>
          <w:b/>
          <w:noProof/>
        </w:rPr>
        <w:t>3.</w:t>
      </w:r>
      <w:r w:rsidRPr="004204B0">
        <w:rPr>
          <w:b/>
          <w:noProof/>
        </w:rPr>
        <w:tab/>
        <w:t>FECHA DE CADUCIDAD</w:t>
      </w:r>
      <w:r w:rsidR="00EB70B1">
        <w:rPr>
          <w:b/>
          <w:noProof/>
        </w:rPr>
        <w:fldChar w:fldCharType="begin"/>
      </w:r>
      <w:r w:rsidR="00EB70B1">
        <w:rPr>
          <w:b/>
          <w:noProof/>
        </w:rPr>
        <w:instrText xml:space="preserve"> DOCVARIABLE VAULT_ND_bea42841-8e14-40fc-b3f0-25ec417fd71f \* MERGEFORMAT </w:instrText>
      </w:r>
      <w:r w:rsidR="00EB70B1">
        <w:rPr>
          <w:b/>
          <w:noProof/>
        </w:rPr>
        <w:fldChar w:fldCharType="separate"/>
      </w:r>
      <w:r w:rsidR="00EB70B1">
        <w:rPr>
          <w:b/>
          <w:noProof/>
        </w:rPr>
        <w:t xml:space="preserve"> </w:t>
      </w:r>
      <w:r w:rsidR="00EB70B1">
        <w:rPr>
          <w:b/>
          <w:noProof/>
        </w:rPr>
        <w:fldChar w:fldCharType="end"/>
      </w:r>
    </w:p>
    <w:p w14:paraId="0187A65B" w14:textId="77777777" w:rsidR="00195230" w:rsidRPr="004204B0" w:rsidRDefault="00195230" w:rsidP="00195230">
      <w:pPr>
        <w:spacing w:line="240" w:lineRule="auto"/>
        <w:rPr>
          <w:noProof/>
        </w:rPr>
      </w:pPr>
    </w:p>
    <w:p w14:paraId="4C059313" w14:textId="77777777" w:rsidR="00195230" w:rsidRPr="004204B0" w:rsidRDefault="00195230" w:rsidP="00195230">
      <w:pPr>
        <w:spacing w:line="240" w:lineRule="auto"/>
        <w:rPr>
          <w:noProof/>
        </w:rPr>
      </w:pPr>
      <w:r w:rsidRPr="004204B0">
        <w:rPr>
          <w:noProof/>
        </w:rPr>
        <w:t>CAD</w:t>
      </w:r>
    </w:p>
    <w:p w14:paraId="0CE82B94" w14:textId="77777777" w:rsidR="00195230" w:rsidRPr="004204B0" w:rsidRDefault="00195230" w:rsidP="00195230">
      <w:pPr>
        <w:spacing w:line="240" w:lineRule="auto"/>
        <w:rPr>
          <w:noProof/>
        </w:rPr>
      </w:pPr>
    </w:p>
    <w:p w14:paraId="41DC8C61" w14:textId="77777777" w:rsidR="00195230" w:rsidRPr="004204B0" w:rsidRDefault="00195230" w:rsidP="00195230">
      <w:pPr>
        <w:spacing w:line="240" w:lineRule="auto"/>
        <w:rPr>
          <w:noProof/>
        </w:rPr>
      </w:pPr>
    </w:p>
    <w:p w14:paraId="4502473F" w14:textId="1767FC99"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4.</w:t>
      </w:r>
      <w:r w:rsidRPr="004204B0">
        <w:rPr>
          <w:b/>
          <w:noProof/>
        </w:rPr>
        <w:tab/>
        <w:t>NÚMERO DE LOTE</w:t>
      </w:r>
      <w:r w:rsidR="00EB70B1">
        <w:rPr>
          <w:b/>
          <w:noProof/>
        </w:rPr>
        <w:fldChar w:fldCharType="begin"/>
      </w:r>
      <w:r w:rsidR="00EB70B1">
        <w:rPr>
          <w:b/>
          <w:noProof/>
        </w:rPr>
        <w:instrText xml:space="preserve"> DOCVARIABLE VAULT_ND_96ee3ed5-8c92-4653-9a23-52ed39614541 \* MERGEFORMAT </w:instrText>
      </w:r>
      <w:r w:rsidR="00EB70B1">
        <w:rPr>
          <w:b/>
          <w:noProof/>
        </w:rPr>
        <w:fldChar w:fldCharType="separate"/>
      </w:r>
      <w:r w:rsidR="00EB70B1">
        <w:rPr>
          <w:b/>
          <w:noProof/>
        </w:rPr>
        <w:t xml:space="preserve"> </w:t>
      </w:r>
      <w:r w:rsidR="00EB70B1">
        <w:rPr>
          <w:b/>
          <w:noProof/>
        </w:rPr>
        <w:fldChar w:fldCharType="end"/>
      </w:r>
    </w:p>
    <w:p w14:paraId="037405D8" w14:textId="77777777" w:rsidR="00195230" w:rsidRPr="004204B0" w:rsidRDefault="00195230" w:rsidP="00195230">
      <w:pPr>
        <w:spacing w:line="240" w:lineRule="auto"/>
        <w:rPr>
          <w:noProof/>
        </w:rPr>
      </w:pPr>
    </w:p>
    <w:p w14:paraId="1510EDAA" w14:textId="77777777" w:rsidR="00195230" w:rsidRPr="004204B0" w:rsidRDefault="00195230" w:rsidP="00195230">
      <w:pPr>
        <w:spacing w:line="240" w:lineRule="auto"/>
        <w:rPr>
          <w:noProof/>
        </w:rPr>
      </w:pPr>
      <w:r w:rsidRPr="004204B0">
        <w:rPr>
          <w:noProof/>
        </w:rPr>
        <w:t>Lot</w:t>
      </w:r>
      <w:r>
        <w:rPr>
          <w:noProof/>
        </w:rPr>
        <w:t>e</w:t>
      </w:r>
    </w:p>
    <w:p w14:paraId="457A3D18" w14:textId="77777777" w:rsidR="00195230" w:rsidRPr="004204B0" w:rsidRDefault="00195230" w:rsidP="00195230">
      <w:pPr>
        <w:spacing w:line="240" w:lineRule="auto"/>
        <w:rPr>
          <w:noProof/>
        </w:rPr>
      </w:pPr>
    </w:p>
    <w:p w14:paraId="7D868D3E" w14:textId="77777777" w:rsidR="00195230" w:rsidRPr="004204B0" w:rsidRDefault="00195230" w:rsidP="00195230">
      <w:pPr>
        <w:spacing w:line="240" w:lineRule="auto"/>
        <w:rPr>
          <w:noProof/>
        </w:rPr>
      </w:pPr>
    </w:p>
    <w:p w14:paraId="2DE58753" w14:textId="52B74EB9" w:rsidR="00195230" w:rsidRPr="004204B0" w:rsidRDefault="00195230" w:rsidP="00195230">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5.</w:t>
      </w:r>
      <w:r w:rsidRPr="004204B0">
        <w:rPr>
          <w:b/>
          <w:noProof/>
        </w:rPr>
        <w:tab/>
        <w:t>OTROS</w:t>
      </w:r>
      <w:r w:rsidR="00EB70B1">
        <w:rPr>
          <w:b/>
          <w:noProof/>
        </w:rPr>
        <w:fldChar w:fldCharType="begin"/>
      </w:r>
      <w:r w:rsidR="00EB70B1">
        <w:rPr>
          <w:b/>
          <w:noProof/>
        </w:rPr>
        <w:instrText xml:space="preserve"> DOCVARIABLE VAULT_ND_09baa76c-90f6-41a6-901c-18c9c8b5f914 \* MERGEFORMAT </w:instrText>
      </w:r>
      <w:r w:rsidR="00EB70B1">
        <w:rPr>
          <w:b/>
          <w:noProof/>
        </w:rPr>
        <w:fldChar w:fldCharType="separate"/>
      </w:r>
      <w:r w:rsidR="00EB70B1">
        <w:rPr>
          <w:b/>
          <w:noProof/>
        </w:rPr>
        <w:t xml:space="preserve"> </w:t>
      </w:r>
      <w:r w:rsidR="00EB70B1">
        <w:rPr>
          <w:b/>
          <w:noProof/>
        </w:rPr>
        <w:fldChar w:fldCharType="end"/>
      </w:r>
    </w:p>
    <w:p w14:paraId="5985421C" w14:textId="77777777" w:rsidR="00195230" w:rsidRPr="004204B0" w:rsidRDefault="00195230" w:rsidP="00195230">
      <w:pPr>
        <w:spacing w:line="240" w:lineRule="auto"/>
        <w:rPr>
          <w:noProof/>
        </w:rPr>
      </w:pPr>
    </w:p>
    <w:p w14:paraId="1936B527" w14:textId="4AE83348" w:rsidR="00195230" w:rsidRDefault="00195230">
      <w:pPr>
        <w:tabs>
          <w:tab w:val="clear" w:pos="567"/>
        </w:tabs>
        <w:spacing w:line="240" w:lineRule="auto"/>
        <w:rPr>
          <w:noProof/>
        </w:rPr>
      </w:pPr>
      <w:r>
        <w:rPr>
          <w:noProof/>
        </w:rPr>
        <w:br w:type="page"/>
      </w:r>
    </w:p>
    <w:p w14:paraId="49042094" w14:textId="77777777" w:rsidR="00195230" w:rsidRPr="004204B0" w:rsidRDefault="00195230" w:rsidP="001B065B">
      <w:pPr>
        <w:shd w:val="clear" w:color="auto" w:fill="FFFFFF"/>
        <w:spacing w:line="240" w:lineRule="auto"/>
        <w:rPr>
          <w:noProof/>
        </w:rPr>
      </w:pPr>
    </w:p>
    <w:p w14:paraId="0C2FDEFD" w14:textId="77777777" w:rsidR="004F7F5A" w:rsidRPr="004204B0" w:rsidRDefault="004F7F5A" w:rsidP="001B065B">
      <w:pPr>
        <w:pBdr>
          <w:top w:val="single" w:sz="4" w:space="0" w:color="auto"/>
          <w:left w:val="single" w:sz="4" w:space="4" w:color="auto"/>
          <w:bottom w:val="single" w:sz="4" w:space="1" w:color="auto"/>
          <w:right w:val="single" w:sz="4" w:space="4" w:color="auto"/>
        </w:pBdr>
        <w:spacing w:line="240" w:lineRule="auto"/>
        <w:rPr>
          <w:b/>
          <w:noProof/>
        </w:rPr>
      </w:pPr>
      <w:r w:rsidRPr="004204B0">
        <w:rPr>
          <w:b/>
          <w:noProof/>
        </w:rPr>
        <w:t>INFORMACIÓN QUE DEBE FIGURAR EN EL EMBALAJE EXTERIOR</w:t>
      </w:r>
    </w:p>
    <w:p w14:paraId="238A4689" w14:textId="77777777" w:rsidR="004F7F5A" w:rsidRPr="004204B0" w:rsidRDefault="004F7F5A" w:rsidP="001B065B">
      <w:pPr>
        <w:pBdr>
          <w:top w:val="single" w:sz="4" w:space="0" w:color="auto"/>
          <w:left w:val="single" w:sz="4" w:space="4" w:color="auto"/>
          <w:bottom w:val="single" w:sz="4" w:space="1" w:color="auto"/>
          <w:right w:val="single" w:sz="4" w:space="4" w:color="auto"/>
        </w:pBdr>
        <w:spacing w:line="240" w:lineRule="auto"/>
        <w:ind w:left="567" w:hanging="567"/>
        <w:rPr>
          <w:bCs/>
          <w:noProof/>
        </w:rPr>
      </w:pPr>
    </w:p>
    <w:p w14:paraId="0AC0B935" w14:textId="77777777" w:rsidR="004F7F5A" w:rsidRPr="004204B0" w:rsidRDefault="004F7F5A" w:rsidP="004F7F5A">
      <w:pPr>
        <w:pBdr>
          <w:top w:val="single" w:sz="4" w:space="0" w:color="auto"/>
          <w:left w:val="single" w:sz="4" w:space="4" w:color="auto"/>
          <w:bottom w:val="single" w:sz="4" w:space="1" w:color="auto"/>
          <w:right w:val="single" w:sz="4" w:space="4" w:color="auto"/>
        </w:pBdr>
        <w:tabs>
          <w:tab w:val="clear" w:pos="567"/>
        </w:tabs>
        <w:spacing w:line="240" w:lineRule="auto"/>
        <w:rPr>
          <w:bCs/>
          <w:noProof/>
        </w:rPr>
      </w:pPr>
      <w:r w:rsidRPr="004204B0">
        <w:rPr>
          <w:b/>
          <w:noProof/>
        </w:rPr>
        <w:t>CARTONAJE</w:t>
      </w:r>
      <w:r>
        <w:rPr>
          <w:b/>
          <w:noProof/>
        </w:rPr>
        <w:t>S</w:t>
      </w:r>
      <w:r w:rsidRPr="004204B0">
        <w:rPr>
          <w:b/>
          <w:noProof/>
        </w:rPr>
        <w:t xml:space="preserve"> PARA 2 MG COMPRIMIDOS RECUBIERTOS CON PELÍCULA</w:t>
      </w:r>
    </w:p>
    <w:p w14:paraId="1E8DEC04" w14:textId="77777777" w:rsidR="004F7F5A" w:rsidRPr="004204B0" w:rsidRDefault="004F7F5A" w:rsidP="001B065B">
      <w:pPr>
        <w:spacing w:line="240" w:lineRule="auto"/>
      </w:pPr>
    </w:p>
    <w:p w14:paraId="45A40D0D" w14:textId="77777777" w:rsidR="004F7F5A" w:rsidRPr="004204B0" w:rsidRDefault="004F7F5A" w:rsidP="001B065B">
      <w:pPr>
        <w:spacing w:line="240" w:lineRule="auto"/>
        <w:rPr>
          <w:noProof/>
        </w:rPr>
      </w:pPr>
    </w:p>
    <w:p w14:paraId="41957D05" w14:textId="4267D540"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pPr>
      <w:r w:rsidRPr="004204B0">
        <w:rPr>
          <w:b/>
        </w:rPr>
        <w:t>1.</w:t>
      </w:r>
      <w:r w:rsidRPr="004204B0">
        <w:rPr>
          <w:b/>
        </w:rPr>
        <w:tab/>
        <w:t>NOMBRE DEL MEDICAMENTO</w:t>
      </w:r>
      <w:r w:rsidR="00EB70B1">
        <w:rPr>
          <w:b/>
        </w:rPr>
        <w:fldChar w:fldCharType="begin"/>
      </w:r>
      <w:r w:rsidR="00EB70B1">
        <w:rPr>
          <w:b/>
        </w:rPr>
        <w:instrText xml:space="preserve"> DOCVARIABLE VAULT_ND_7dbdcaaf-73b5-4c6e-8e38-29ee2bc06831 \* MERGEFORMAT </w:instrText>
      </w:r>
      <w:r w:rsidR="00EB70B1">
        <w:rPr>
          <w:b/>
        </w:rPr>
        <w:fldChar w:fldCharType="separate"/>
      </w:r>
      <w:r w:rsidR="00EB70B1">
        <w:rPr>
          <w:b/>
        </w:rPr>
        <w:t xml:space="preserve"> </w:t>
      </w:r>
      <w:r w:rsidR="00EB70B1">
        <w:rPr>
          <w:b/>
        </w:rPr>
        <w:fldChar w:fldCharType="end"/>
      </w:r>
    </w:p>
    <w:p w14:paraId="1EEA05BB" w14:textId="77777777" w:rsidR="004F7F5A" w:rsidRPr="004204B0" w:rsidRDefault="004F7F5A" w:rsidP="001B065B">
      <w:pPr>
        <w:spacing w:line="240" w:lineRule="auto"/>
        <w:rPr>
          <w:noProof/>
        </w:rPr>
      </w:pPr>
    </w:p>
    <w:p w14:paraId="12EA9367" w14:textId="77777777" w:rsidR="004F7F5A" w:rsidRPr="004204B0" w:rsidRDefault="004F7F5A" w:rsidP="001B065B">
      <w:pPr>
        <w:spacing w:line="240" w:lineRule="auto"/>
        <w:rPr>
          <w:noProof/>
        </w:rPr>
      </w:pPr>
      <w:r w:rsidRPr="004204B0">
        <w:rPr>
          <w:noProof/>
        </w:rPr>
        <w:t>Olumiant 2 mg comprimidos recubiertos con película</w:t>
      </w:r>
    </w:p>
    <w:p w14:paraId="4C25A04C" w14:textId="77777777" w:rsidR="004F7F5A" w:rsidRPr="00656C06" w:rsidRDefault="004F7F5A" w:rsidP="001B065B">
      <w:pPr>
        <w:spacing w:line="240" w:lineRule="auto"/>
        <w:rPr>
          <w:b/>
          <w:lang w:val="pt-BR"/>
        </w:rPr>
      </w:pPr>
      <w:r w:rsidRPr="00656C06">
        <w:rPr>
          <w:noProof/>
          <w:lang w:val="pt-BR"/>
        </w:rPr>
        <w:t>baricitinib</w:t>
      </w:r>
      <w:r w:rsidRPr="00656C06">
        <w:rPr>
          <w:b/>
          <w:lang w:val="pt-BR"/>
        </w:rPr>
        <w:t xml:space="preserve"> </w:t>
      </w:r>
    </w:p>
    <w:p w14:paraId="5A836132" w14:textId="77777777" w:rsidR="004F7F5A" w:rsidRPr="00656C06" w:rsidRDefault="004F7F5A" w:rsidP="001B065B">
      <w:pPr>
        <w:spacing w:line="240" w:lineRule="auto"/>
        <w:rPr>
          <w:noProof/>
          <w:lang w:val="pt-BR"/>
        </w:rPr>
      </w:pPr>
    </w:p>
    <w:p w14:paraId="7D348FFB" w14:textId="77777777" w:rsidR="004F7F5A" w:rsidRPr="00656C06" w:rsidRDefault="004F7F5A" w:rsidP="001B065B">
      <w:pPr>
        <w:spacing w:line="240" w:lineRule="auto"/>
        <w:rPr>
          <w:noProof/>
          <w:lang w:val="pt-BR"/>
        </w:rPr>
      </w:pPr>
    </w:p>
    <w:p w14:paraId="648481B3" w14:textId="2BE5414B" w:rsidR="004F7F5A" w:rsidRPr="00656C06"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pt-BR"/>
        </w:rPr>
      </w:pPr>
      <w:r w:rsidRPr="00656C06">
        <w:rPr>
          <w:b/>
          <w:noProof/>
          <w:lang w:val="pt-BR"/>
        </w:rPr>
        <w:t>2.</w:t>
      </w:r>
      <w:r w:rsidRPr="00656C06">
        <w:rPr>
          <w:b/>
          <w:noProof/>
          <w:lang w:val="pt-BR"/>
        </w:rPr>
        <w:tab/>
        <w:t>PRINCIPIO(S) ACTIVO(S)</w:t>
      </w:r>
      <w:r w:rsidR="00EB70B1">
        <w:rPr>
          <w:b/>
          <w:noProof/>
          <w:lang w:val="pt-BR"/>
        </w:rPr>
        <w:fldChar w:fldCharType="begin"/>
      </w:r>
      <w:r w:rsidR="00EB70B1">
        <w:rPr>
          <w:b/>
          <w:noProof/>
          <w:lang w:val="pt-BR"/>
        </w:rPr>
        <w:instrText xml:space="preserve"> DOCVARIABLE VAULT_ND_a8f56032-c1f2-4e89-8211-c1f8f7e944f6 \* MERGEFORMAT </w:instrText>
      </w:r>
      <w:r w:rsidR="00EB70B1">
        <w:rPr>
          <w:b/>
          <w:noProof/>
          <w:lang w:val="pt-BR"/>
        </w:rPr>
        <w:fldChar w:fldCharType="separate"/>
      </w:r>
      <w:r w:rsidR="00EB70B1">
        <w:rPr>
          <w:b/>
          <w:noProof/>
          <w:lang w:val="pt-BR"/>
        </w:rPr>
        <w:t xml:space="preserve"> </w:t>
      </w:r>
      <w:r w:rsidR="00EB70B1">
        <w:rPr>
          <w:b/>
          <w:noProof/>
          <w:lang w:val="pt-BR"/>
        </w:rPr>
        <w:fldChar w:fldCharType="end"/>
      </w:r>
    </w:p>
    <w:p w14:paraId="4A70910F" w14:textId="77777777" w:rsidR="004F7F5A" w:rsidRPr="00656C06" w:rsidRDefault="004F7F5A" w:rsidP="001B065B">
      <w:pPr>
        <w:spacing w:line="240" w:lineRule="auto"/>
        <w:rPr>
          <w:noProof/>
          <w:lang w:val="pt-BR"/>
        </w:rPr>
      </w:pPr>
    </w:p>
    <w:p w14:paraId="5B79CEE7" w14:textId="77777777" w:rsidR="004F7F5A" w:rsidRPr="004204B0" w:rsidRDefault="004F7F5A" w:rsidP="001B065B">
      <w:pPr>
        <w:spacing w:line="240" w:lineRule="auto"/>
        <w:rPr>
          <w:noProof/>
        </w:rPr>
      </w:pPr>
      <w:r w:rsidRPr="004204B0">
        <w:t>Cada comprimido contiene 2 mg de baricitinib.</w:t>
      </w:r>
    </w:p>
    <w:p w14:paraId="6B0367AE" w14:textId="77777777" w:rsidR="004F7F5A" w:rsidRPr="004204B0" w:rsidRDefault="004F7F5A" w:rsidP="001B065B">
      <w:pPr>
        <w:spacing w:line="240" w:lineRule="auto"/>
        <w:rPr>
          <w:noProof/>
        </w:rPr>
      </w:pPr>
    </w:p>
    <w:p w14:paraId="7CAD7066" w14:textId="77777777" w:rsidR="004F7F5A" w:rsidRPr="004204B0" w:rsidRDefault="004F7F5A" w:rsidP="001B065B">
      <w:pPr>
        <w:spacing w:line="240" w:lineRule="auto"/>
        <w:rPr>
          <w:noProof/>
        </w:rPr>
      </w:pPr>
    </w:p>
    <w:p w14:paraId="24BDF25E" w14:textId="78AEB2BB"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3.</w:t>
      </w:r>
      <w:r w:rsidRPr="004204B0">
        <w:rPr>
          <w:b/>
          <w:noProof/>
        </w:rPr>
        <w:tab/>
        <w:t>LISTA DE EXCIPIENTES</w:t>
      </w:r>
      <w:r w:rsidR="00EB70B1">
        <w:rPr>
          <w:b/>
          <w:noProof/>
        </w:rPr>
        <w:fldChar w:fldCharType="begin"/>
      </w:r>
      <w:r w:rsidR="00EB70B1">
        <w:rPr>
          <w:b/>
          <w:noProof/>
        </w:rPr>
        <w:instrText xml:space="preserve"> DOCVARIABLE VAULT_ND_c93c2ad9-7910-4323-ba40-67dbb8347276 \* MERGEFORMAT </w:instrText>
      </w:r>
      <w:r w:rsidR="00EB70B1">
        <w:rPr>
          <w:b/>
          <w:noProof/>
        </w:rPr>
        <w:fldChar w:fldCharType="separate"/>
      </w:r>
      <w:r w:rsidR="00EB70B1">
        <w:rPr>
          <w:b/>
          <w:noProof/>
        </w:rPr>
        <w:t xml:space="preserve"> </w:t>
      </w:r>
      <w:r w:rsidR="00EB70B1">
        <w:rPr>
          <w:b/>
          <w:noProof/>
        </w:rPr>
        <w:fldChar w:fldCharType="end"/>
      </w:r>
    </w:p>
    <w:p w14:paraId="2607B6A0" w14:textId="77777777" w:rsidR="004F7F5A" w:rsidRPr="004204B0" w:rsidRDefault="004F7F5A" w:rsidP="001B065B">
      <w:pPr>
        <w:spacing w:line="240" w:lineRule="auto"/>
        <w:rPr>
          <w:noProof/>
        </w:rPr>
      </w:pPr>
    </w:p>
    <w:p w14:paraId="10F5CDA1" w14:textId="77777777" w:rsidR="004F7F5A" w:rsidRPr="004204B0" w:rsidRDefault="004F7F5A" w:rsidP="001B065B">
      <w:pPr>
        <w:spacing w:line="240" w:lineRule="auto"/>
        <w:rPr>
          <w:noProof/>
        </w:rPr>
      </w:pPr>
    </w:p>
    <w:p w14:paraId="40DE4120" w14:textId="0070387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4.</w:t>
      </w:r>
      <w:r w:rsidRPr="004204B0">
        <w:rPr>
          <w:b/>
          <w:noProof/>
        </w:rPr>
        <w:tab/>
        <w:t>FORMA FARMACÉUTICA Y CONTENIDO DEL ENVASE</w:t>
      </w:r>
      <w:r w:rsidR="00EB70B1">
        <w:rPr>
          <w:b/>
          <w:noProof/>
        </w:rPr>
        <w:fldChar w:fldCharType="begin"/>
      </w:r>
      <w:r w:rsidR="00EB70B1">
        <w:rPr>
          <w:b/>
          <w:noProof/>
        </w:rPr>
        <w:instrText xml:space="preserve"> DOCVARIABLE VAULT_ND_c48e0eec-d121-45ab-995d-f4534032d1a2 \* MERGEFORMAT </w:instrText>
      </w:r>
      <w:r w:rsidR="00EB70B1">
        <w:rPr>
          <w:b/>
          <w:noProof/>
        </w:rPr>
        <w:fldChar w:fldCharType="separate"/>
      </w:r>
      <w:r w:rsidR="00EB70B1">
        <w:rPr>
          <w:b/>
          <w:noProof/>
        </w:rPr>
        <w:t xml:space="preserve"> </w:t>
      </w:r>
      <w:r w:rsidR="00EB70B1">
        <w:rPr>
          <w:b/>
          <w:noProof/>
        </w:rPr>
        <w:fldChar w:fldCharType="end"/>
      </w:r>
    </w:p>
    <w:p w14:paraId="297545D6" w14:textId="77777777" w:rsidR="004F7F5A" w:rsidRPr="004204B0" w:rsidRDefault="004F7F5A" w:rsidP="001B065B">
      <w:pPr>
        <w:spacing w:line="240" w:lineRule="auto"/>
        <w:rPr>
          <w:noProof/>
        </w:rPr>
      </w:pPr>
    </w:p>
    <w:p w14:paraId="1304FB16" w14:textId="77777777" w:rsidR="004F7F5A" w:rsidRPr="004204B0" w:rsidRDefault="004F7F5A" w:rsidP="001B065B">
      <w:pPr>
        <w:spacing w:line="240" w:lineRule="auto"/>
        <w:rPr>
          <w:noProof/>
        </w:rPr>
      </w:pPr>
      <w:r w:rsidRPr="004204B0">
        <w:rPr>
          <w:noProof/>
        </w:rPr>
        <w:t>14 comprimidos recubiertos con película</w:t>
      </w:r>
    </w:p>
    <w:p w14:paraId="41213463" w14:textId="77777777" w:rsidR="004F7F5A" w:rsidRPr="004D717E" w:rsidRDefault="004F7F5A" w:rsidP="001B065B">
      <w:pPr>
        <w:spacing w:line="240" w:lineRule="auto"/>
        <w:rPr>
          <w:noProof/>
          <w:highlight w:val="lightGray"/>
        </w:rPr>
      </w:pPr>
      <w:r w:rsidRPr="004D717E">
        <w:rPr>
          <w:noProof/>
          <w:highlight w:val="lightGray"/>
        </w:rPr>
        <w:t xml:space="preserve">28 comprimidos recubiertos con película </w:t>
      </w:r>
    </w:p>
    <w:p w14:paraId="31E3990D" w14:textId="77777777" w:rsidR="004F7F5A" w:rsidRPr="004D717E" w:rsidRDefault="004F7F5A" w:rsidP="001B065B">
      <w:pPr>
        <w:spacing w:line="240" w:lineRule="auto"/>
        <w:rPr>
          <w:noProof/>
          <w:highlight w:val="lightGray"/>
        </w:rPr>
      </w:pPr>
      <w:r w:rsidRPr="004D717E">
        <w:rPr>
          <w:noProof/>
          <w:highlight w:val="lightGray"/>
        </w:rPr>
        <w:t>35 comprimidos recubiertos con película</w:t>
      </w:r>
    </w:p>
    <w:p w14:paraId="03734E76" w14:textId="77777777" w:rsidR="004F7F5A" w:rsidRPr="004D717E" w:rsidRDefault="004F7F5A" w:rsidP="001B065B">
      <w:pPr>
        <w:spacing w:line="240" w:lineRule="auto"/>
        <w:rPr>
          <w:noProof/>
          <w:highlight w:val="lightGray"/>
        </w:rPr>
      </w:pPr>
      <w:r w:rsidRPr="004D717E">
        <w:rPr>
          <w:noProof/>
          <w:highlight w:val="lightGray"/>
        </w:rPr>
        <w:t>56 comprimidos recubiertos con película</w:t>
      </w:r>
    </w:p>
    <w:p w14:paraId="7995A3F6" w14:textId="77777777" w:rsidR="004F7F5A" w:rsidRPr="004D717E" w:rsidRDefault="004F7F5A" w:rsidP="001B065B">
      <w:pPr>
        <w:spacing w:line="240" w:lineRule="auto"/>
        <w:rPr>
          <w:noProof/>
          <w:highlight w:val="lightGray"/>
        </w:rPr>
      </w:pPr>
      <w:r w:rsidRPr="004D717E">
        <w:rPr>
          <w:noProof/>
          <w:highlight w:val="lightGray"/>
        </w:rPr>
        <w:t>84 comprimidos recubiertos con película</w:t>
      </w:r>
    </w:p>
    <w:p w14:paraId="7CBFFCD0" w14:textId="77777777" w:rsidR="004F7F5A" w:rsidRPr="004D717E" w:rsidRDefault="004F7F5A" w:rsidP="001B065B">
      <w:pPr>
        <w:spacing w:line="240" w:lineRule="auto"/>
        <w:rPr>
          <w:noProof/>
          <w:highlight w:val="lightGray"/>
        </w:rPr>
      </w:pPr>
      <w:r w:rsidRPr="004D717E">
        <w:rPr>
          <w:noProof/>
          <w:highlight w:val="lightGray"/>
        </w:rPr>
        <w:t>98 comprimidos recubiertos con película</w:t>
      </w:r>
    </w:p>
    <w:p w14:paraId="6C52BFDB" w14:textId="77777777" w:rsidR="004F7F5A" w:rsidRPr="004D717E" w:rsidRDefault="004F7F5A" w:rsidP="001B065B">
      <w:pPr>
        <w:spacing w:line="240" w:lineRule="auto"/>
        <w:rPr>
          <w:noProof/>
          <w:highlight w:val="lightGray"/>
        </w:rPr>
      </w:pPr>
      <w:r w:rsidRPr="004D717E">
        <w:rPr>
          <w:noProof/>
          <w:highlight w:val="lightGray"/>
        </w:rPr>
        <w:t>28 x 1 comprimidos recubiertos con película</w:t>
      </w:r>
    </w:p>
    <w:p w14:paraId="3D971DFC" w14:textId="77777777" w:rsidR="004F7F5A" w:rsidRPr="004D717E" w:rsidRDefault="004F7F5A" w:rsidP="001B065B">
      <w:pPr>
        <w:spacing w:line="240" w:lineRule="auto"/>
        <w:rPr>
          <w:noProof/>
          <w:highlight w:val="lightGray"/>
        </w:rPr>
      </w:pPr>
      <w:r w:rsidRPr="004D717E">
        <w:rPr>
          <w:noProof/>
          <w:highlight w:val="lightGray"/>
        </w:rPr>
        <w:t>84 x 1 comprimidos recubiertos con película</w:t>
      </w:r>
    </w:p>
    <w:p w14:paraId="696615E6" w14:textId="77777777" w:rsidR="004F7F5A" w:rsidRPr="004D717E" w:rsidRDefault="004F7F5A" w:rsidP="001B065B">
      <w:pPr>
        <w:spacing w:line="240" w:lineRule="auto"/>
        <w:rPr>
          <w:noProof/>
          <w:highlight w:val="lightGray"/>
        </w:rPr>
      </w:pPr>
    </w:p>
    <w:p w14:paraId="0C631218" w14:textId="77777777" w:rsidR="004F7F5A" w:rsidRPr="004204B0" w:rsidRDefault="004F7F5A" w:rsidP="001B065B">
      <w:pPr>
        <w:spacing w:line="240" w:lineRule="auto"/>
        <w:rPr>
          <w:noProof/>
        </w:rPr>
      </w:pPr>
    </w:p>
    <w:p w14:paraId="4FB9C7A8" w14:textId="276933BD"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5.</w:t>
      </w:r>
      <w:r w:rsidRPr="004204B0">
        <w:rPr>
          <w:b/>
          <w:noProof/>
        </w:rPr>
        <w:tab/>
        <w:t>FORMA Y VÍA(S) DE ADMINISTRACIÓN</w:t>
      </w:r>
      <w:r w:rsidR="00EB70B1">
        <w:rPr>
          <w:b/>
          <w:noProof/>
        </w:rPr>
        <w:fldChar w:fldCharType="begin"/>
      </w:r>
      <w:r w:rsidR="00EB70B1">
        <w:rPr>
          <w:b/>
          <w:noProof/>
        </w:rPr>
        <w:instrText xml:space="preserve"> DOCVARIABLE VAULT_ND_01bf357c-9be1-4017-90dd-b980ff54a29d \* MERGEFORMAT </w:instrText>
      </w:r>
      <w:r w:rsidR="00EB70B1">
        <w:rPr>
          <w:b/>
          <w:noProof/>
        </w:rPr>
        <w:fldChar w:fldCharType="separate"/>
      </w:r>
      <w:r w:rsidR="00EB70B1">
        <w:rPr>
          <w:b/>
          <w:noProof/>
        </w:rPr>
        <w:t xml:space="preserve"> </w:t>
      </w:r>
      <w:r w:rsidR="00EB70B1">
        <w:rPr>
          <w:b/>
          <w:noProof/>
        </w:rPr>
        <w:fldChar w:fldCharType="end"/>
      </w:r>
    </w:p>
    <w:p w14:paraId="252D66ED" w14:textId="77777777" w:rsidR="004F7F5A" w:rsidRPr="004204B0" w:rsidRDefault="004F7F5A" w:rsidP="001B065B">
      <w:pPr>
        <w:spacing w:line="240" w:lineRule="auto"/>
        <w:rPr>
          <w:noProof/>
        </w:rPr>
      </w:pPr>
    </w:p>
    <w:p w14:paraId="59D26557" w14:textId="77777777" w:rsidR="004F7F5A" w:rsidRPr="004204B0" w:rsidRDefault="004F7F5A" w:rsidP="001B065B">
      <w:pPr>
        <w:spacing w:line="240" w:lineRule="auto"/>
        <w:rPr>
          <w:noProof/>
        </w:rPr>
      </w:pPr>
      <w:r w:rsidRPr="004204B0">
        <w:rPr>
          <w:noProof/>
        </w:rPr>
        <w:t>Vía oral.</w:t>
      </w:r>
    </w:p>
    <w:p w14:paraId="7786B33D" w14:textId="77777777" w:rsidR="004F7F5A" w:rsidRPr="004204B0" w:rsidRDefault="004F7F5A" w:rsidP="001B065B">
      <w:pPr>
        <w:spacing w:line="240" w:lineRule="auto"/>
      </w:pPr>
      <w:r w:rsidRPr="004204B0">
        <w:t>Leer el prospecto antes de utilizar este medicamento.</w:t>
      </w:r>
    </w:p>
    <w:p w14:paraId="059715F0" w14:textId="2017D449" w:rsidR="004F7F5A" w:rsidRPr="004204B0" w:rsidDel="00566DBA" w:rsidRDefault="004F7F5A" w:rsidP="001B065B">
      <w:pPr>
        <w:spacing w:line="240" w:lineRule="auto"/>
        <w:rPr>
          <w:del w:id="38" w:author="Cristina Domínguez" w:date="2025-11-12T10:32:00Z"/>
          <w:noProof/>
        </w:rPr>
      </w:pPr>
    </w:p>
    <w:p w14:paraId="10314586" w14:textId="0B62F534" w:rsidR="004F7F5A" w:rsidRPr="002D1B4A" w:rsidDel="00566DBA" w:rsidRDefault="004F7F5A" w:rsidP="001B065B">
      <w:pPr>
        <w:tabs>
          <w:tab w:val="center" w:pos="4535"/>
        </w:tabs>
        <w:spacing w:line="240" w:lineRule="auto"/>
        <w:rPr>
          <w:del w:id="39" w:author="Cristina Domínguez" w:date="2025-11-12T10:32:00Z"/>
          <w:noProof/>
          <w:rPrChange w:id="40" w:author="Maria Soledad Prados" w:date="2025-11-18T10:47:00Z">
            <w:rPr>
              <w:del w:id="41" w:author="Cristina Domínguez" w:date="2025-11-12T10:32:00Z"/>
              <w:noProof/>
              <w:lang w:val="pt-BR"/>
            </w:rPr>
          </w:rPrChange>
        </w:rPr>
      </w:pPr>
      <w:del w:id="42" w:author="Cristina Domínguez" w:date="2025-11-12T10:32:00Z">
        <w:r w:rsidRPr="002D1B4A" w:rsidDel="00566DBA">
          <w:rPr>
            <w:highlight w:val="lightGray"/>
            <w:rPrChange w:id="43" w:author="Maria Soledad Prados" w:date="2025-11-18T10:47:00Z">
              <w:rPr>
                <w:highlight w:val="lightGray"/>
                <w:lang w:val="pt-BR"/>
              </w:rPr>
            </w:rPrChange>
          </w:rPr>
          <w:delText xml:space="preserve">Incluir código QR+ </w:delText>
        </w:r>
        <w:r w:rsidDel="00566DBA">
          <w:fldChar w:fldCharType="begin"/>
        </w:r>
        <w:r w:rsidDel="00566DBA">
          <w:delInstrText xml:space="preserve"> HYPERLINK "http://www.olumiant.eu"</w:delInstrText>
        </w:r>
        <w:r w:rsidDel="00566DBA">
          <w:fldChar w:fldCharType="separate"/>
        </w:r>
        <w:r w:rsidRPr="002D1B4A" w:rsidDel="00566DBA">
          <w:rPr>
            <w:rPrChange w:id="44" w:author="Maria Soledad Prados" w:date="2025-11-18T10:47:00Z">
              <w:rPr>
                <w:lang w:val="pt-BR"/>
              </w:rPr>
            </w:rPrChange>
          </w:rPr>
          <w:delText>www.olumiant.eu</w:delText>
        </w:r>
        <w:r w:rsidDel="00566DBA">
          <w:fldChar w:fldCharType="end"/>
        </w:r>
      </w:del>
    </w:p>
    <w:p w14:paraId="4D44D509" w14:textId="77777777" w:rsidR="004F7F5A" w:rsidRPr="002D1B4A" w:rsidRDefault="004F7F5A" w:rsidP="001B065B">
      <w:pPr>
        <w:spacing w:line="240" w:lineRule="auto"/>
        <w:rPr>
          <w:noProof/>
          <w:rPrChange w:id="45" w:author="Maria Soledad Prados" w:date="2025-11-18T10:47:00Z">
            <w:rPr>
              <w:noProof/>
              <w:lang w:val="pt-BR"/>
            </w:rPr>
          </w:rPrChange>
        </w:rPr>
      </w:pPr>
    </w:p>
    <w:p w14:paraId="64AD8C50" w14:textId="77777777" w:rsidR="004F7F5A" w:rsidRPr="002D1B4A" w:rsidRDefault="004F7F5A" w:rsidP="001B065B">
      <w:pPr>
        <w:spacing w:line="240" w:lineRule="auto"/>
        <w:rPr>
          <w:noProof/>
          <w:rPrChange w:id="46" w:author="Maria Soledad Prados" w:date="2025-11-18T10:47:00Z">
            <w:rPr>
              <w:noProof/>
              <w:lang w:val="pt-BR"/>
            </w:rPr>
          </w:rPrChange>
        </w:rPr>
      </w:pPr>
    </w:p>
    <w:p w14:paraId="70ECD54A" w14:textId="6EDC7B85"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6.</w:t>
      </w:r>
      <w:r w:rsidRPr="004204B0">
        <w:rPr>
          <w:b/>
          <w:noProof/>
        </w:rPr>
        <w:tab/>
        <w:t>ADVERTENCIA ESPECIAL DE QUE EL MEDICAMENTO DEBE MANTENERSE FUERA DE LA VISTA Y DEL ALCANCE DE LOS NIÑOS</w:t>
      </w:r>
      <w:r w:rsidR="00EB70B1">
        <w:rPr>
          <w:b/>
          <w:noProof/>
        </w:rPr>
        <w:fldChar w:fldCharType="begin"/>
      </w:r>
      <w:r w:rsidR="00EB70B1">
        <w:rPr>
          <w:b/>
          <w:noProof/>
        </w:rPr>
        <w:instrText xml:space="preserve"> DOCVARIABLE VAULT_ND_39421d19-eeb8-4215-9afa-779f220581bd \* MERGEFORMAT </w:instrText>
      </w:r>
      <w:r w:rsidR="00EB70B1">
        <w:rPr>
          <w:b/>
          <w:noProof/>
        </w:rPr>
        <w:fldChar w:fldCharType="separate"/>
      </w:r>
      <w:r w:rsidR="00EB70B1">
        <w:rPr>
          <w:b/>
          <w:noProof/>
        </w:rPr>
        <w:t xml:space="preserve"> </w:t>
      </w:r>
      <w:r w:rsidR="00EB70B1">
        <w:rPr>
          <w:b/>
          <w:noProof/>
        </w:rPr>
        <w:fldChar w:fldCharType="end"/>
      </w:r>
    </w:p>
    <w:p w14:paraId="48BF7E3B" w14:textId="77777777" w:rsidR="004F7F5A" w:rsidRPr="004204B0" w:rsidRDefault="004F7F5A" w:rsidP="001B065B">
      <w:pPr>
        <w:spacing w:line="240" w:lineRule="auto"/>
        <w:outlineLvl w:val="0"/>
      </w:pPr>
    </w:p>
    <w:p w14:paraId="755A6B22" w14:textId="0531C720" w:rsidR="004F7F5A" w:rsidRPr="004204B0" w:rsidRDefault="004F7F5A" w:rsidP="001B065B">
      <w:pPr>
        <w:spacing w:line="240" w:lineRule="auto"/>
        <w:outlineLvl w:val="0"/>
      </w:pPr>
      <w:r w:rsidRPr="004204B0">
        <w:t>Mantener fuera de la vista y del alcance de los niños.</w:t>
      </w:r>
      <w:fldSimple w:instr=" DOCVARIABLE vault_nd_20edb7a8-2ce5-4c5b-b5ab-9575402328f9 \* MERGEFORMAT ">
        <w:r w:rsidR="00EB70B1">
          <w:t xml:space="preserve"> </w:t>
        </w:r>
      </w:fldSimple>
    </w:p>
    <w:p w14:paraId="28CCDF0E" w14:textId="77777777" w:rsidR="004F7F5A" w:rsidRPr="004204B0" w:rsidRDefault="004F7F5A" w:rsidP="001B065B">
      <w:pPr>
        <w:spacing w:line="240" w:lineRule="auto"/>
        <w:rPr>
          <w:noProof/>
        </w:rPr>
      </w:pPr>
    </w:p>
    <w:p w14:paraId="5695DE8C" w14:textId="77777777" w:rsidR="004F7F5A" w:rsidRPr="004204B0" w:rsidRDefault="004F7F5A" w:rsidP="001B065B">
      <w:pPr>
        <w:spacing w:line="240" w:lineRule="auto"/>
        <w:rPr>
          <w:noProof/>
        </w:rPr>
      </w:pPr>
    </w:p>
    <w:p w14:paraId="4E877F1E" w14:textId="29AA9E02"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7.</w:t>
      </w:r>
      <w:r w:rsidRPr="004204B0">
        <w:rPr>
          <w:b/>
          <w:noProof/>
        </w:rPr>
        <w:tab/>
        <w:t>OTRA(S) ADVERTENCIA(S) ESPECIAL(ES), SI ES NECESARIO</w:t>
      </w:r>
      <w:r w:rsidR="00EB70B1">
        <w:rPr>
          <w:b/>
          <w:noProof/>
        </w:rPr>
        <w:fldChar w:fldCharType="begin"/>
      </w:r>
      <w:r w:rsidR="00EB70B1">
        <w:rPr>
          <w:b/>
          <w:noProof/>
        </w:rPr>
        <w:instrText xml:space="preserve"> DOCVARIABLE VAULT_ND_6ecdf772-b66e-4e41-bb44-58ace0f7022b \* MERGEFORMAT </w:instrText>
      </w:r>
      <w:r w:rsidR="00EB70B1">
        <w:rPr>
          <w:b/>
          <w:noProof/>
        </w:rPr>
        <w:fldChar w:fldCharType="separate"/>
      </w:r>
      <w:r w:rsidR="00EB70B1">
        <w:rPr>
          <w:b/>
          <w:noProof/>
        </w:rPr>
        <w:t xml:space="preserve"> </w:t>
      </w:r>
      <w:r w:rsidR="00EB70B1">
        <w:rPr>
          <w:b/>
          <w:noProof/>
        </w:rPr>
        <w:fldChar w:fldCharType="end"/>
      </w:r>
    </w:p>
    <w:p w14:paraId="3F248F12" w14:textId="77777777" w:rsidR="004F7F5A" w:rsidRPr="004204B0" w:rsidRDefault="004F7F5A" w:rsidP="001B065B">
      <w:pPr>
        <w:spacing w:line="240" w:lineRule="auto"/>
        <w:rPr>
          <w:noProof/>
        </w:rPr>
      </w:pPr>
    </w:p>
    <w:p w14:paraId="789171F6" w14:textId="77777777" w:rsidR="004F7F5A" w:rsidRPr="004204B0" w:rsidRDefault="004F7F5A" w:rsidP="001B065B">
      <w:pPr>
        <w:tabs>
          <w:tab w:val="left" w:pos="749"/>
        </w:tabs>
        <w:spacing w:line="240" w:lineRule="auto"/>
      </w:pPr>
    </w:p>
    <w:p w14:paraId="7ECDF50E" w14:textId="12C4A786"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pPr>
      <w:r w:rsidRPr="004204B0">
        <w:rPr>
          <w:b/>
        </w:rPr>
        <w:t>8.</w:t>
      </w:r>
      <w:r w:rsidRPr="004204B0">
        <w:rPr>
          <w:b/>
        </w:rPr>
        <w:tab/>
        <w:t>FECHA DE CADUCIDAD</w:t>
      </w:r>
      <w:r w:rsidR="00EB70B1">
        <w:rPr>
          <w:b/>
        </w:rPr>
        <w:fldChar w:fldCharType="begin"/>
      </w:r>
      <w:r w:rsidR="00EB70B1">
        <w:rPr>
          <w:b/>
        </w:rPr>
        <w:instrText xml:space="preserve"> DOCVARIABLE VAULT_ND_ae0da2f3-bded-4624-9a65-c8b10017eb6c \* MERGEFORMAT </w:instrText>
      </w:r>
      <w:r w:rsidR="00EB70B1">
        <w:rPr>
          <w:b/>
        </w:rPr>
        <w:fldChar w:fldCharType="separate"/>
      </w:r>
      <w:r w:rsidR="00EB70B1">
        <w:rPr>
          <w:b/>
        </w:rPr>
        <w:t xml:space="preserve"> </w:t>
      </w:r>
      <w:r w:rsidR="00EB70B1">
        <w:rPr>
          <w:b/>
        </w:rPr>
        <w:fldChar w:fldCharType="end"/>
      </w:r>
    </w:p>
    <w:p w14:paraId="3E3F22AE" w14:textId="77777777" w:rsidR="004F7F5A" w:rsidRPr="004204B0" w:rsidRDefault="004F7F5A" w:rsidP="001B065B">
      <w:pPr>
        <w:spacing w:line="240" w:lineRule="auto"/>
      </w:pPr>
    </w:p>
    <w:p w14:paraId="17224C26" w14:textId="77777777" w:rsidR="004F7F5A" w:rsidRPr="004204B0" w:rsidRDefault="004F7F5A" w:rsidP="001B065B">
      <w:pPr>
        <w:spacing w:line="240" w:lineRule="auto"/>
      </w:pPr>
      <w:r w:rsidRPr="004204B0">
        <w:t>CAD</w:t>
      </w:r>
    </w:p>
    <w:p w14:paraId="19D0069A" w14:textId="77777777" w:rsidR="004F7F5A" w:rsidRPr="004204B0" w:rsidRDefault="004F7F5A" w:rsidP="001B065B">
      <w:pPr>
        <w:spacing w:line="240" w:lineRule="auto"/>
      </w:pPr>
    </w:p>
    <w:p w14:paraId="5C9A0FA5" w14:textId="77777777" w:rsidR="004F7F5A" w:rsidRPr="004204B0" w:rsidRDefault="004F7F5A" w:rsidP="001B065B">
      <w:pPr>
        <w:spacing w:line="240" w:lineRule="auto"/>
        <w:rPr>
          <w:noProof/>
        </w:rPr>
      </w:pPr>
    </w:p>
    <w:p w14:paraId="1D5714A5" w14:textId="2A87B6A8" w:rsidR="004F7F5A" w:rsidRPr="004204B0" w:rsidRDefault="004F7F5A" w:rsidP="004F7F5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9.</w:t>
      </w:r>
      <w:r w:rsidRPr="004204B0">
        <w:rPr>
          <w:b/>
          <w:noProof/>
        </w:rPr>
        <w:tab/>
        <w:t>CONDICIONES ESPECIALES DE CONSERVACIÓN</w:t>
      </w:r>
      <w:r w:rsidR="00EB70B1">
        <w:rPr>
          <w:b/>
          <w:noProof/>
        </w:rPr>
        <w:fldChar w:fldCharType="begin"/>
      </w:r>
      <w:r w:rsidR="00EB70B1">
        <w:rPr>
          <w:b/>
          <w:noProof/>
        </w:rPr>
        <w:instrText xml:space="preserve"> DOCVARIABLE VAULT_ND_67220de1-2185-4742-ad3f-6743b20d389e \* MERGEFORMAT </w:instrText>
      </w:r>
      <w:r w:rsidR="00EB70B1">
        <w:rPr>
          <w:b/>
          <w:noProof/>
        </w:rPr>
        <w:fldChar w:fldCharType="separate"/>
      </w:r>
      <w:r w:rsidR="00EB70B1">
        <w:rPr>
          <w:b/>
          <w:noProof/>
        </w:rPr>
        <w:t xml:space="preserve"> </w:t>
      </w:r>
      <w:r w:rsidR="00EB70B1">
        <w:rPr>
          <w:b/>
          <w:noProof/>
        </w:rPr>
        <w:fldChar w:fldCharType="end"/>
      </w:r>
    </w:p>
    <w:p w14:paraId="30BFC067" w14:textId="77777777" w:rsidR="004F7F5A" w:rsidRDefault="004F7F5A" w:rsidP="001B065B">
      <w:pPr>
        <w:spacing w:line="240" w:lineRule="auto"/>
        <w:rPr>
          <w:noProof/>
        </w:rPr>
      </w:pPr>
    </w:p>
    <w:p w14:paraId="47450DAD" w14:textId="77777777" w:rsidR="004F7F5A" w:rsidRPr="004204B0" w:rsidRDefault="004F7F5A" w:rsidP="001B065B">
      <w:pPr>
        <w:spacing w:line="240" w:lineRule="auto"/>
        <w:rPr>
          <w:noProof/>
        </w:rPr>
      </w:pPr>
    </w:p>
    <w:p w14:paraId="3F2A9305" w14:textId="3BD48B8C"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4204B0">
        <w:rPr>
          <w:b/>
          <w:noProof/>
        </w:rPr>
        <w:t>10.</w:t>
      </w:r>
      <w:r w:rsidRPr="004204B0">
        <w:rPr>
          <w:b/>
          <w:noProof/>
        </w:rPr>
        <w:tab/>
        <w:t>PRECAUCIONES ESPECIALES DE ELIMINACIÓN DEL MEDICAMENTO NO UTILIZADO Y DE LOS MATERIALES DERIVADOS DE SU USO, CUANDO CORRESPONDA</w:t>
      </w:r>
      <w:r w:rsidR="00EB70B1">
        <w:rPr>
          <w:b/>
          <w:noProof/>
        </w:rPr>
        <w:fldChar w:fldCharType="begin"/>
      </w:r>
      <w:r w:rsidR="00EB70B1">
        <w:rPr>
          <w:b/>
          <w:noProof/>
        </w:rPr>
        <w:instrText xml:space="preserve"> DOCVARIABLE VAULT_ND_4aeb16a0-1332-41cf-8ea7-4c3f9cc2080b \* MERGEFORMAT </w:instrText>
      </w:r>
      <w:r w:rsidR="00EB70B1">
        <w:rPr>
          <w:b/>
          <w:noProof/>
        </w:rPr>
        <w:fldChar w:fldCharType="separate"/>
      </w:r>
      <w:r w:rsidR="00EB70B1">
        <w:rPr>
          <w:b/>
          <w:noProof/>
        </w:rPr>
        <w:t xml:space="preserve"> </w:t>
      </w:r>
      <w:r w:rsidR="00EB70B1">
        <w:rPr>
          <w:b/>
          <w:noProof/>
        </w:rPr>
        <w:fldChar w:fldCharType="end"/>
      </w:r>
    </w:p>
    <w:p w14:paraId="5F56F33E" w14:textId="77777777" w:rsidR="004F7F5A" w:rsidRPr="004204B0" w:rsidRDefault="004F7F5A" w:rsidP="001B065B">
      <w:pPr>
        <w:spacing w:line="240" w:lineRule="auto"/>
        <w:rPr>
          <w:noProof/>
        </w:rPr>
      </w:pPr>
    </w:p>
    <w:p w14:paraId="25BE75DB" w14:textId="77777777" w:rsidR="004F7F5A" w:rsidRPr="004204B0" w:rsidRDefault="004F7F5A" w:rsidP="001B065B">
      <w:pPr>
        <w:spacing w:line="240" w:lineRule="auto"/>
        <w:rPr>
          <w:noProof/>
        </w:rPr>
      </w:pPr>
    </w:p>
    <w:p w14:paraId="16BC0E5B" w14:textId="69028CAD"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4204B0">
        <w:rPr>
          <w:b/>
          <w:noProof/>
        </w:rPr>
        <w:t>11.</w:t>
      </w:r>
      <w:r w:rsidRPr="004204B0">
        <w:rPr>
          <w:b/>
          <w:noProof/>
        </w:rPr>
        <w:tab/>
        <w:t>NOMBRE Y DIRECCIÓN DEL TITULAR DE LA AUTORIZACIÓN DE COMERCIALIZACIÓN</w:t>
      </w:r>
      <w:r w:rsidR="00EB70B1">
        <w:rPr>
          <w:b/>
          <w:noProof/>
        </w:rPr>
        <w:fldChar w:fldCharType="begin"/>
      </w:r>
      <w:r w:rsidR="00EB70B1">
        <w:rPr>
          <w:b/>
          <w:noProof/>
        </w:rPr>
        <w:instrText xml:space="preserve"> DOCVARIABLE VAULT_ND_84d28a40-dfc0-4405-90b3-8d6d867840dd \* MERGEFORMAT </w:instrText>
      </w:r>
      <w:r w:rsidR="00EB70B1">
        <w:rPr>
          <w:b/>
          <w:noProof/>
        </w:rPr>
        <w:fldChar w:fldCharType="separate"/>
      </w:r>
      <w:r w:rsidR="00EB70B1">
        <w:rPr>
          <w:b/>
          <w:noProof/>
        </w:rPr>
        <w:t xml:space="preserve"> </w:t>
      </w:r>
      <w:r w:rsidR="00EB70B1">
        <w:rPr>
          <w:b/>
          <w:noProof/>
        </w:rPr>
        <w:fldChar w:fldCharType="end"/>
      </w:r>
    </w:p>
    <w:p w14:paraId="477F6A96" w14:textId="77777777" w:rsidR="004F7F5A" w:rsidRPr="004204B0" w:rsidRDefault="004F7F5A" w:rsidP="001B065B">
      <w:pPr>
        <w:spacing w:line="240" w:lineRule="auto"/>
        <w:rPr>
          <w:noProof/>
        </w:rPr>
      </w:pPr>
    </w:p>
    <w:p w14:paraId="7E28D8CD" w14:textId="53746CA8" w:rsidR="004F7F5A" w:rsidRPr="0047377F" w:rsidRDefault="004F7F5A" w:rsidP="001B065B">
      <w:pPr>
        <w:spacing w:line="240" w:lineRule="auto"/>
      </w:pPr>
      <w:r w:rsidRPr="0047377F">
        <w:t xml:space="preserve">Eli Lilly Nederland B.V., </w:t>
      </w:r>
      <w:ins w:id="47" w:author="Cristina Domínguez" w:date="2025-11-12T10:32:00Z">
        <w:r w:rsidR="00566DBA" w:rsidRPr="00566DBA">
          <w:rPr>
            <w:rPrChange w:id="48" w:author="Cristina Domínguez" w:date="2025-11-12T10:32:00Z">
              <w:rPr>
                <w:lang w:val="de-DE"/>
              </w:rPr>
            </w:rPrChange>
          </w:rPr>
          <w:t>Orteliuslaan 1000</w:t>
        </w:r>
      </w:ins>
      <w:del w:id="49" w:author="Cristina Domínguez" w:date="2025-11-12T10:32:00Z">
        <w:r w:rsidRPr="0047377F" w:rsidDel="00566DBA">
          <w:delText>Papendorpseweg 83</w:delText>
        </w:r>
      </w:del>
      <w:r w:rsidRPr="0047377F">
        <w:t>, 3528</w:t>
      </w:r>
      <w:ins w:id="50" w:author="Cristina Domínguez" w:date="2025-11-12T10:32:00Z">
        <w:r w:rsidR="00566DBA">
          <w:t> </w:t>
        </w:r>
      </w:ins>
      <w:r w:rsidRPr="0047377F">
        <w:t>B</w:t>
      </w:r>
      <w:ins w:id="51" w:author="Cristina Domínguez" w:date="2025-11-12T10:32:00Z">
        <w:r w:rsidR="00566DBA">
          <w:t>D</w:t>
        </w:r>
      </w:ins>
      <w:del w:id="52" w:author="Cristina Domínguez" w:date="2025-11-12T10:32:00Z">
        <w:r w:rsidRPr="0047377F" w:rsidDel="00566DBA">
          <w:delText>J</w:delText>
        </w:r>
      </w:del>
      <w:r w:rsidRPr="0047377F">
        <w:t xml:space="preserve"> Utrecht,</w:t>
      </w:r>
      <w:r w:rsidRPr="0047377F" w:rsidDel="0039463F">
        <w:t xml:space="preserve"> </w:t>
      </w:r>
      <w:r>
        <w:t>Países Bajos</w:t>
      </w:r>
      <w:r w:rsidRPr="0047377F">
        <w:t>.</w:t>
      </w:r>
    </w:p>
    <w:p w14:paraId="0012284A" w14:textId="77777777" w:rsidR="004F7F5A" w:rsidRPr="0047377F" w:rsidRDefault="004F7F5A" w:rsidP="001B065B">
      <w:pPr>
        <w:spacing w:line="240" w:lineRule="auto"/>
        <w:rPr>
          <w:noProof/>
        </w:rPr>
      </w:pPr>
    </w:p>
    <w:p w14:paraId="53A03D14" w14:textId="77777777" w:rsidR="004F7F5A" w:rsidRPr="0047377F" w:rsidRDefault="004F7F5A" w:rsidP="001B065B">
      <w:pPr>
        <w:spacing w:line="240" w:lineRule="auto"/>
        <w:rPr>
          <w:noProof/>
        </w:rPr>
      </w:pPr>
    </w:p>
    <w:p w14:paraId="455409D3" w14:textId="464D8F3C" w:rsidR="004F7F5A" w:rsidRPr="004204B0" w:rsidRDefault="004F7F5A" w:rsidP="00123D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12.</w:t>
      </w:r>
      <w:r w:rsidRPr="004204B0">
        <w:rPr>
          <w:b/>
          <w:noProof/>
        </w:rPr>
        <w:tab/>
        <w:t>NÚMERO(S) DE AUTORIZACIÓN DE COMERCIALIZACIÓN</w:t>
      </w:r>
      <w:r w:rsidR="00EB70B1">
        <w:rPr>
          <w:b/>
          <w:noProof/>
        </w:rPr>
        <w:fldChar w:fldCharType="begin"/>
      </w:r>
      <w:r w:rsidR="00EB70B1">
        <w:rPr>
          <w:b/>
          <w:noProof/>
        </w:rPr>
        <w:instrText xml:space="preserve"> DOCVARIABLE VAULT_ND_ae506abb-2787-491b-97ed-1d1e1386f8d1 \* MERGEFORMAT </w:instrText>
      </w:r>
      <w:r w:rsidR="00EB70B1">
        <w:rPr>
          <w:b/>
          <w:noProof/>
        </w:rPr>
        <w:fldChar w:fldCharType="separate"/>
      </w:r>
      <w:r w:rsidR="00EB70B1">
        <w:rPr>
          <w:b/>
          <w:noProof/>
        </w:rPr>
        <w:t xml:space="preserve"> </w:t>
      </w:r>
      <w:r w:rsidR="00EB70B1">
        <w:rPr>
          <w:b/>
          <w:noProof/>
        </w:rPr>
        <w:fldChar w:fldCharType="end"/>
      </w:r>
    </w:p>
    <w:p w14:paraId="4409B7CC" w14:textId="77777777" w:rsidR="004F7F5A" w:rsidRPr="004204B0" w:rsidRDefault="004F7F5A" w:rsidP="00123D57">
      <w:pPr>
        <w:tabs>
          <w:tab w:val="clear" w:pos="567"/>
        </w:tabs>
        <w:spacing w:line="240" w:lineRule="auto"/>
        <w:rPr>
          <w:noProof/>
        </w:rPr>
      </w:pPr>
    </w:p>
    <w:p w14:paraId="43DCE646" w14:textId="77777777" w:rsidR="004F7F5A" w:rsidRPr="004D717E" w:rsidRDefault="00C02BB4" w:rsidP="00123D57">
      <w:pPr>
        <w:tabs>
          <w:tab w:val="clear" w:pos="567"/>
        </w:tabs>
        <w:spacing w:line="240" w:lineRule="auto"/>
        <w:rPr>
          <w:noProof/>
          <w:highlight w:val="lightGray"/>
        </w:rPr>
      </w:pPr>
      <w:r>
        <w:rPr>
          <w:rFonts w:cs="Verdana"/>
          <w:color w:val="000000"/>
        </w:rPr>
        <w:t>EU/1/16/1170/001</w:t>
      </w:r>
      <w:r w:rsidR="004F7F5A" w:rsidRPr="004204B0">
        <w:rPr>
          <w:noProof/>
        </w:rPr>
        <w:t xml:space="preserve"> </w:t>
      </w:r>
      <w:r w:rsidR="004F7F5A" w:rsidRPr="004D717E">
        <w:rPr>
          <w:noProof/>
          <w:highlight w:val="lightGray"/>
        </w:rPr>
        <w:t>(14 comprimidos recubiertos con película)</w:t>
      </w:r>
    </w:p>
    <w:p w14:paraId="0C7AEB1E" w14:textId="77777777" w:rsidR="004F7F5A" w:rsidRPr="004D717E" w:rsidRDefault="00C02BB4" w:rsidP="00123D57">
      <w:pPr>
        <w:tabs>
          <w:tab w:val="clear" w:pos="567"/>
        </w:tabs>
        <w:spacing w:line="240" w:lineRule="auto"/>
        <w:rPr>
          <w:noProof/>
          <w:highlight w:val="lightGray"/>
        </w:rPr>
      </w:pPr>
      <w:r w:rsidRPr="004D717E">
        <w:rPr>
          <w:rFonts w:cs="Verdana"/>
          <w:color w:val="000000"/>
          <w:highlight w:val="lightGray"/>
        </w:rPr>
        <w:t>EU/1/16/1170/002</w:t>
      </w:r>
      <w:r w:rsidR="004F7F5A" w:rsidRPr="004D717E">
        <w:rPr>
          <w:noProof/>
          <w:highlight w:val="lightGray"/>
        </w:rPr>
        <w:t xml:space="preserve"> (28 comprimidos recubiertos con película)</w:t>
      </w:r>
    </w:p>
    <w:p w14:paraId="629A8FA6" w14:textId="77777777" w:rsidR="004F7F5A" w:rsidRPr="004D717E" w:rsidRDefault="00C02BB4" w:rsidP="00123D57">
      <w:pPr>
        <w:tabs>
          <w:tab w:val="clear" w:pos="567"/>
        </w:tabs>
        <w:spacing w:line="240" w:lineRule="auto"/>
        <w:rPr>
          <w:noProof/>
          <w:highlight w:val="lightGray"/>
        </w:rPr>
      </w:pPr>
      <w:r w:rsidRPr="004D717E">
        <w:rPr>
          <w:rFonts w:cs="Verdana"/>
          <w:color w:val="000000"/>
          <w:highlight w:val="lightGray"/>
        </w:rPr>
        <w:t>EU/1/16/1170/003</w:t>
      </w:r>
      <w:r w:rsidR="004F7F5A" w:rsidRPr="004D717E">
        <w:rPr>
          <w:noProof/>
          <w:highlight w:val="lightGray"/>
        </w:rPr>
        <w:t xml:space="preserve"> (</w:t>
      </w:r>
      <w:r w:rsidR="00123D57" w:rsidRPr="004D717E">
        <w:rPr>
          <w:noProof/>
          <w:highlight w:val="lightGray"/>
        </w:rPr>
        <w:t>28 x 1 comprimidos recubiertos con película</w:t>
      </w:r>
      <w:r w:rsidR="004F7F5A" w:rsidRPr="004D717E">
        <w:rPr>
          <w:noProof/>
          <w:highlight w:val="lightGray"/>
        </w:rPr>
        <w:t>)</w:t>
      </w:r>
    </w:p>
    <w:p w14:paraId="5E85C485" w14:textId="77777777" w:rsidR="004F7F5A" w:rsidRPr="004D717E" w:rsidRDefault="00C02BB4" w:rsidP="00123D57">
      <w:pPr>
        <w:tabs>
          <w:tab w:val="clear" w:pos="567"/>
        </w:tabs>
        <w:spacing w:line="240" w:lineRule="auto"/>
        <w:rPr>
          <w:noProof/>
          <w:highlight w:val="lightGray"/>
        </w:rPr>
      </w:pPr>
      <w:r w:rsidRPr="004D717E">
        <w:rPr>
          <w:rFonts w:cs="Verdana"/>
          <w:color w:val="000000"/>
          <w:highlight w:val="lightGray"/>
        </w:rPr>
        <w:t>EU/1/16/1170/004</w:t>
      </w:r>
      <w:r w:rsidR="004F7F5A" w:rsidRPr="004D717E">
        <w:rPr>
          <w:noProof/>
          <w:highlight w:val="lightGray"/>
        </w:rPr>
        <w:t xml:space="preserve"> (</w:t>
      </w:r>
      <w:r w:rsidR="00123D57" w:rsidRPr="004D717E">
        <w:rPr>
          <w:noProof/>
          <w:highlight w:val="lightGray"/>
        </w:rPr>
        <w:t>35</w:t>
      </w:r>
      <w:r w:rsidR="004F7F5A" w:rsidRPr="004D717E">
        <w:rPr>
          <w:noProof/>
          <w:highlight w:val="lightGray"/>
        </w:rPr>
        <w:t xml:space="preserve"> comprimidos recubiertos con película)</w:t>
      </w:r>
    </w:p>
    <w:p w14:paraId="4CD10DC3" w14:textId="77777777" w:rsidR="004F7F5A" w:rsidRPr="004D717E" w:rsidRDefault="00C02BB4" w:rsidP="00123D57">
      <w:pPr>
        <w:tabs>
          <w:tab w:val="clear" w:pos="567"/>
        </w:tabs>
        <w:spacing w:line="240" w:lineRule="auto"/>
        <w:rPr>
          <w:noProof/>
          <w:highlight w:val="lightGray"/>
        </w:rPr>
      </w:pPr>
      <w:r w:rsidRPr="004D717E">
        <w:rPr>
          <w:rFonts w:cs="Verdana"/>
          <w:color w:val="000000"/>
          <w:highlight w:val="lightGray"/>
        </w:rPr>
        <w:t>EU/1/16/1170/005</w:t>
      </w:r>
      <w:r w:rsidR="004F7F5A" w:rsidRPr="004D717E">
        <w:rPr>
          <w:noProof/>
          <w:highlight w:val="lightGray"/>
        </w:rPr>
        <w:t xml:space="preserve"> (</w:t>
      </w:r>
      <w:r w:rsidR="00123D57" w:rsidRPr="004D717E">
        <w:rPr>
          <w:noProof/>
          <w:highlight w:val="lightGray"/>
        </w:rPr>
        <w:t>56</w:t>
      </w:r>
      <w:r w:rsidR="004F7F5A" w:rsidRPr="004D717E">
        <w:rPr>
          <w:noProof/>
          <w:highlight w:val="lightGray"/>
        </w:rPr>
        <w:t xml:space="preserve"> comprimidos recubiertos con película)</w:t>
      </w:r>
    </w:p>
    <w:p w14:paraId="0B09DDD1" w14:textId="77777777" w:rsidR="004F7F5A" w:rsidRPr="004D717E" w:rsidRDefault="00C02BB4" w:rsidP="00123D57">
      <w:pPr>
        <w:tabs>
          <w:tab w:val="clear" w:pos="567"/>
        </w:tabs>
        <w:spacing w:line="240" w:lineRule="auto"/>
        <w:rPr>
          <w:noProof/>
          <w:highlight w:val="lightGray"/>
        </w:rPr>
      </w:pPr>
      <w:r w:rsidRPr="004D717E">
        <w:rPr>
          <w:rFonts w:cs="Verdana"/>
          <w:color w:val="000000"/>
          <w:highlight w:val="lightGray"/>
        </w:rPr>
        <w:t>EU/1/16/1170/006</w:t>
      </w:r>
      <w:r w:rsidR="004F7F5A" w:rsidRPr="004D717E">
        <w:rPr>
          <w:noProof/>
          <w:highlight w:val="lightGray"/>
        </w:rPr>
        <w:t xml:space="preserve"> (</w:t>
      </w:r>
      <w:r w:rsidR="00123D57" w:rsidRPr="004D717E">
        <w:rPr>
          <w:noProof/>
          <w:highlight w:val="lightGray"/>
        </w:rPr>
        <w:t>84</w:t>
      </w:r>
      <w:r w:rsidR="004F7F5A" w:rsidRPr="004D717E">
        <w:rPr>
          <w:noProof/>
          <w:highlight w:val="lightGray"/>
        </w:rPr>
        <w:t xml:space="preserve"> comprimidos recubiertos con película)</w:t>
      </w:r>
    </w:p>
    <w:p w14:paraId="148F4497" w14:textId="77777777" w:rsidR="004F7F5A" w:rsidRPr="004D717E" w:rsidRDefault="00C02BB4" w:rsidP="00123D57">
      <w:pPr>
        <w:tabs>
          <w:tab w:val="clear" w:pos="567"/>
        </w:tabs>
        <w:spacing w:line="240" w:lineRule="auto"/>
        <w:rPr>
          <w:noProof/>
          <w:highlight w:val="lightGray"/>
        </w:rPr>
      </w:pPr>
      <w:r w:rsidRPr="004D717E">
        <w:rPr>
          <w:rFonts w:cs="Verdana"/>
          <w:color w:val="000000"/>
          <w:highlight w:val="lightGray"/>
        </w:rPr>
        <w:t>EU/1/16/1170/007</w:t>
      </w:r>
      <w:r w:rsidR="004F7F5A" w:rsidRPr="004D717E">
        <w:rPr>
          <w:noProof/>
          <w:highlight w:val="lightGray"/>
        </w:rPr>
        <w:t xml:space="preserve"> (</w:t>
      </w:r>
      <w:r w:rsidR="00123D57" w:rsidRPr="004D717E">
        <w:rPr>
          <w:noProof/>
          <w:highlight w:val="lightGray"/>
        </w:rPr>
        <w:t>84 x 1 comprimidos recubiertos con película</w:t>
      </w:r>
      <w:r w:rsidR="004F7F5A" w:rsidRPr="004D717E">
        <w:rPr>
          <w:noProof/>
          <w:highlight w:val="lightGray"/>
        </w:rPr>
        <w:t>)</w:t>
      </w:r>
    </w:p>
    <w:p w14:paraId="57470808" w14:textId="77777777" w:rsidR="004F7F5A" w:rsidRPr="004D717E" w:rsidRDefault="00C02BB4" w:rsidP="00123D57">
      <w:pPr>
        <w:tabs>
          <w:tab w:val="clear" w:pos="567"/>
        </w:tabs>
        <w:spacing w:line="240" w:lineRule="auto"/>
        <w:rPr>
          <w:noProof/>
          <w:highlight w:val="lightGray"/>
        </w:rPr>
      </w:pPr>
      <w:r w:rsidRPr="004D717E">
        <w:rPr>
          <w:rFonts w:cs="Verdana"/>
          <w:color w:val="000000"/>
          <w:highlight w:val="lightGray"/>
        </w:rPr>
        <w:t>EU/1/16/1170/008</w:t>
      </w:r>
      <w:r w:rsidR="004F7F5A" w:rsidRPr="004D717E">
        <w:rPr>
          <w:noProof/>
          <w:highlight w:val="lightGray"/>
        </w:rPr>
        <w:t xml:space="preserve"> (</w:t>
      </w:r>
      <w:r w:rsidR="00123D57" w:rsidRPr="004D717E">
        <w:rPr>
          <w:noProof/>
          <w:highlight w:val="lightGray"/>
        </w:rPr>
        <w:t>98 comprimidos recubiertos con película</w:t>
      </w:r>
      <w:r w:rsidR="004F7F5A" w:rsidRPr="004D717E">
        <w:rPr>
          <w:noProof/>
          <w:highlight w:val="lightGray"/>
        </w:rPr>
        <w:t>)</w:t>
      </w:r>
    </w:p>
    <w:p w14:paraId="5B0BF711" w14:textId="77777777" w:rsidR="004F7F5A" w:rsidRPr="004204B0" w:rsidRDefault="004F7F5A" w:rsidP="00123D57">
      <w:pPr>
        <w:tabs>
          <w:tab w:val="clear" w:pos="567"/>
        </w:tabs>
        <w:spacing w:line="240" w:lineRule="auto"/>
        <w:rPr>
          <w:noProof/>
        </w:rPr>
      </w:pPr>
    </w:p>
    <w:p w14:paraId="7512310C" w14:textId="77777777" w:rsidR="004F7F5A" w:rsidRPr="004204B0" w:rsidRDefault="004F7F5A" w:rsidP="00123D57">
      <w:pPr>
        <w:tabs>
          <w:tab w:val="clear" w:pos="567"/>
        </w:tabs>
        <w:spacing w:line="240" w:lineRule="auto"/>
        <w:rPr>
          <w:noProof/>
        </w:rPr>
      </w:pPr>
    </w:p>
    <w:p w14:paraId="55F08C73" w14:textId="7ABE021B" w:rsidR="004F7F5A" w:rsidRPr="004204B0" w:rsidRDefault="004F7F5A" w:rsidP="004F7F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13.</w:t>
      </w:r>
      <w:r w:rsidRPr="004204B0">
        <w:rPr>
          <w:b/>
          <w:noProof/>
        </w:rPr>
        <w:tab/>
        <w:t>NÚMERO DE LOTE</w:t>
      </w:r>
      <w:r w:rsidR="00EB70B1">
        <w:rPr>
          <w:b/>
          <w:noProof/>
        </w:rPr>
        <w:fldChar w:fldCharType="begin"/>
      </w:r>
      <w:r w:rsidR="00EB70B1">
        <w:rPr>
          <w:b/>
          <w:noProof/>
        </w:rPr>
        <w:instrText xml:space="preserve"> DOCVARIABLE VAULT_ND_6a062d50-dc38-460c-b084-f002595b6ab8 \* MERGEFORMAT </w:instrText>
      </w:r>
      <w:r w:rsidR="00EB70B1">
        <w:rPr>
          <w:b/>
          <w:noProof/>
        </w:rPr>
        <w:fldChar w:fldCharType="separate"/>
      </w:r>
      <w:r w:rsidR="00EB70B1">
        <w:rPr>
          <w:b/>
          <w:noProof/>
        </w:rPr>
        <w:t xml:space="preserve"> </w:t>
      </w:r>
      <w:r w:rsidR="00EB70B1">
        <w:rPr>
          <w:b/>
          <w:noProof/>
        </w:rPr>
        <w:fldChar w:fldCharType="end"/>
      </w:r>
    </w:p>
    <w:p w14:paraId="0848F19F" w14:textId="77777777" w:rsidR="004F7F5A" w:rsidRPr="004204B0" w:rsidRDefault="004F7F5A" w:rsidP="001B065B">
      <w:pPr>
        <w:spacing w:line="240" w:lineRule="auto"/>
        <w:rPr>
          <w:noProof/>
        </w:rPr>
      </w:pPr>
    </w:p>
    <w:p w14:paraId="716A0C11" w14:textId="77777777" w:rsidR="004F7F5A" w:rsidRPr="004204B0" w:rsidRDefault="004F7F5A" w:rsidP="004F7F5A">
      <w:pPr>
        <w:tabs>
          <w:tab w:val="clear" w:pos="567"/>
        </w:tabs>
        <w:spacing w:line="240" w:lineRule="auto"/>
        <w:rPr>
          <w:noProof/>
        </w:rPr>
      </w:pPr>
      <w:r w:rsidRPr="004204B0">
        <w:rPr>
          <w:noProof/>
        </w:rPr>
        <w:t>Lot</w:t>
      </w:r>
      <w:r>
        <w:rPr>
          <w:noProof/>
        </w:rPr>
        <w:t>e</w:t>
      </w:r>
    </w:p>
    <w:p w14:paraId="0C5DE7EF" w14:textId="77777777" w:rsidR="004F7F5A" w:rsidRPr="004204B0" w:rsidRDefault="004F7F5A" w:rsidP="001B065B">
      <w:pPr>
        <w:spacing w:line="240" w:lineRule="auto"/>
        <w:rPr>
          <w:noProof/>
        </w:rPr>
      </w:pPr>
    </w:p>
    <w:p w14:paraId="099763C4" w14:textId="77777777" w:rsidR="004F7F5A" w:rsidRPr="004204B0" w:rsidRDefault="004F7F5A" w:rsidP="001B065B">
      <w:pPr>
        <w:spacing w:line="240" w:lineRule="auto"/>
        <w:rPr>
          <w:noProof/>
        </w:rPr>
      </w:pPr>
    </w:p>
    <w:p w14:paraId="0FDB0290" w14:textId="0918E5EA" w:rsidR="004F7F5A" w:rsidRPr="004204B0" w:rsidRDefault="004F7F5A" w:rsidP="004F7F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14.</w:t>
      </w:r>
      <w:r w:rsidRPr="004204B0">
        <w:rPr>
          <w:b/>
          <w:noProof/>
        </w:rPr>
        <w:tab/>
        <w:t>CONDICIONES GENERALES DE DISPENSACIÓN</w:t>
      </w:r>
      <w:r w:rsidR="00EB70B1">
        <w:rPr>
          <w:b/>
          <w:noProof/>
        </w:rPr>
        <w:fldChar w:fldCharType="begin"/>
      </w:r>
      <w:r w:rsidR="00EB70B1">
        <w:rPr>
          <w:b/>
          <w:noProof/>
        </w:rPr>
        <w:instrText xml:space="preserve"> DOCVARIABLE VAULT_ND_b1f730f9-8651-40a1-8a1e-20773faeb415 \* MERGEFORMAT </w:instrText>
      </w:r>
      <w:r w:rsidR="00EB70B1">
        <w:rPr>
          <w:b/>
          <w:noProof/>
        </w:rPr>
        <w:fldChar w:fldCharType="separate"/>
      </w:r>
      <w:r w:rsidR="00EB70B1">
        <w:rPr>
          <w:b/>
          <w:noProof/>
        </w:rPr>
        <w:t xml:space="preserve"> </w:t>
      </w:r>
      <w:r w:rsidR="00EB70B1">
        <w:rPr>
          <w:b/>
          <w:noProof/>
        </w:rPr>
        <w:fldChar w:fldCharType="end"/>
      </w:r>
    </w:p>
    <w:p w14:paraId="5FFE162B" w14:textId="77777777" w:rsidR="004F7F5A" w:rsidRPr="004204B0" w:rsidRDefault="004F7F5A" w:rsidP="001B065B">
      <w:pPr>
        <w:spacing w:line="240" w:lineRule="auto"/>
        <w:rPr>
          <w:i/>
          <w:noProof/>
        </w:rPr>
      </w:pPr>
    </w:p>
    <w:p w14:paraId="31A550E1" w14:textId="77777777" w:rsidR="004F7F5A" w:rsidRPr="004204B0" w:rsidRDefault="004F7F5A" w:rsidP="001B065B">
      <w:pPr>
        <w:spacing w:line="240" w:lineRule="auto"/>
        <w:rPr>
          <w:noProof/>
        </w:rPr>
      </w:pPr>
    </w:p>
    <w:p w14:paraId="2E1C98BD" w14:textId="2C9087AA" w:rsidR="004F7F5A" w:rsidRPr="004204B0" w:rsidRDefault="004F7F5A" w:rsidP="004F7F5A">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15.</w:t>
      </w:r>
      <w:r w:rsidRPr="004204B0">
        <w:rPr>
          <w:b/>
          <w:noProof/>
        </w:rPr>
        <w:tab/>
        <w:t>INSTRUCCIONES DE USO</w:t>
      </w:r>
      <w:r w:rsidR="00EB70B1">
        <w:rPr>
          <w:b/>
          <w:noProof/>
        </w:rPr>
        <w:fldChar w:fldCharType="begin"/>
      </w:r>
      <w:r w:rsidR="00EB70B1">
        <w:rPr>
          <w:b/>
          <w:noProof/>
        </w:rPr>
        <w:instrText xml:space="preserve"> DOCVARIABLE VAULT_ND_af7d3b3c-cf54-4080-bc73-b1ed7962bfa3 \* MERGEFORMAT </w:instrText>
      </w:r>
      <w:r w:rsidR="00EB70B1">
        <w:rPr>
          <w:b/>
          <w:noProof/>
        </w:rPr>
        <w:fldChar w:fldCharType="separate"/>
      </w:r>
      <w:r w:rsidR="00EB70B1">
        <w:rPr>
          <w:b/>
          <w:noProof/>
        </w:rPr>
        <w:t xml:space="preserve"> </w:t>
      </w:r>
      <w:r w:rsidR="00EB70B1">
        <w:rPr>
          <w:b/>
          <w:noProof/>
        </w:rPr>
        <w:fldChar w:fldCharType="end"/>
      </w:r>
    </w:p>
    <w:p w14:paraId="1A1C4BB3" w14:textId="77777777" w:rsidR="004F7F5A" w:rsidRPr="004204B0" w:rsidRDefault="004F7F5A" w:rsidP="001B065B">
      <w:pPr>
        <w:spacing w:line="240" w:lineRule="auto"/>
        <w:rPr>
          <w:noProof/>
        </w:rPr>
      </w:pPr>
    </w:p>
    <w:p w14:paraId="4A90DEFA" w14:textId="77777777" w:rsidR="004F7F5A" w:rsidRPr="004204B0" w:rsidRDefault="004F7F5A" w:rsidP="001B065B">
      <w:pPr>
        <w:spacing w:line="240" w:lineRule="auto"/>
        <w:rPr>
          <w:noProof/>
        </w:rPr>
      </w:pPr>
    </w:p>
    <w:p w14:paraId="32C70B91" w14:textId="77777777" w:rsidR="004F7F5A" w:rsidRPr="004204B0" w:rsidRDefault="004F7F5A" w:rsidP="004F7F5A">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rPr>
      </w:pPr>
      <w:r w:rsidRPr="004204B0">
        <w:rPr>
          <w:b/>
          <w:noProof/>
        </w:rPr>
        <w:t>16.</w:t>
      </w:r>
      <w:r w:rsidRPr="004204B0">
        <w:rPr>
          <w:b/>
          <w:noProof/>
        </w:rPr>
        <w:tab/>
        <w:t>INFORMACIÓN EN BRAILLE</w:t>
      </w:r>
    </w:p>
    <w:p w14:paraId="19137EFD" w14:textId="77777777" w:rsidR="004F7F5A" w:rsidRPr="004204B0" w:rsidRDefault="004F7F5A" w:rsidP="001B065B">
      <w:pPr>
        <w:spacing w:line="240" w:lineRule="auto"/>
        <w:rPr>
          <w:noProof/>
        </w:rPr>
      </w:pPr>
    </w:p>
    <w:p w14:paraId="1BFB6410" w14:textId="77777777" w:rsidR="004F7F5A" w:rsidRPr="00656C06" w:rsidRDefault="004F7F5A" w:rsidP="001B065B">
      <w:pPr>
        <w:spacing w:line="240" w:lineRule="auto"/>
        <w:rPr>
          <w:noProof/>
          <w:shd w:val="clear" w:color="auto" w:fill="CCCCCC"/>
          <w:lang w:val="pt-BR"/>
        </w:rPr>
      </w:pPr>
      <w:r w:rsidRPr="00656C06">
        <w:rPr>
          <w:noProof/>
          <w:lang w:val="pt-BR"/>
        </w:rPr>
        <w:t>Olumiant 2 mg</w:t>
      </w:r>
    </w:p>
    <w:p w14:paraId="163A7D7A" w14:textId="77777777" w:rsidR="004F7F5A" w:rsidRPr="00656C06" w:rsidRDefault="004F7F5A" w:rsidP="001B065B">
      <w:pPr>
        <w:spacing w:line="240" w:lineRule="auto"/>
        <w:rPr>
          <w:noProof/>
          <w:shd w:val="clear" w:color="auto" w:fill="CCCCCC"/>
          <w:lang w:val="pt-BR"/>
        </w:rPr>
      </w:pPr>
    </w:p>
    <w:p w14:paraId="5CEC659E" w14:textId="77777777" w:rsidR="004F7F5A" w:rsidRPr="00656C06" w:rsidRDefault="004F7F5A" w:rsidP="001B065B">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BR"/>
        </w:rPr>
      </w:pPr>
      <w:r w:rsidRPr="00656C06">
        <w:rPr>
          <w:b/>
          <w:noProof/>
          <w:lang w:val="pt-BR"/>
        </w:rPr>
        <w:t>17.</w:t>
      </w:r>
      <w:r w:rsidRPr="00656C06">
        <w:rPr>
          <w:b/>
          <w:noProof/>
          <w:lang w:val="pt-BR"/>
        </w:rPr>
        <w:tab/>
        <w:t>IDENTIFICADOR ÚNICO - CÓDIGO DE BARRAS 2D</w:t>
      </w:r>
    </w:p>
    <w:p w14:paraId="7403565B" w14:textId="77777777" w:rsidR="004F7F5A" w:rsidRPr="00656C06" w:rsidRDefault="004F7F5A" w:rsidP="001B065B">
      <w:pPr>
        <w:tabs>
          <w:tab w:val="clear" w:pos="567"/>
        </w:tabs>
        <w:spacing w:line="240" w:lineRule="auto"/>
        <w:rPr>
          <w:noProof/>
          <w:lang w:val="pt-BR"/>
        </w:rPr>
      </w:pPr>
    </w:p>
    <w:p w14:paraId="3F14D9D8" w14:textId="77777777" w:rsidR="004F7F5A" w:rsidRPr="004204B0" w:rsidRDefault="004F7F5A" w:rsidP="001B065B">
      <w:pPr>
        <w:spacing w:line="240" w:lineRule="auto"/>
        <w:rPr>
          <w:noProof/>
        </w:rPr>
      </w:pPr>
      <w:r w:rsidRPr="004D717E">
        <w:rPr>
          <w:noProof/>
          <w:highlight w:val="lightGray"/>
        </w:rPr>
        <w:t>Incluido el código de barras 2D que lleva el identificador único.</w:t>
      </w:r>
    </w:p>
    <w:p w14:paraId="1DF605D1" w14:textId="77777777" w:rsidR="004F7F5A" w:rsidRPr="004204B0" w:rsidRDefault="004F7F5A" w:rsidP="001B065B">
      <w:pPr>
        <w:spacing w:line="240" w:lineRule="auto"/>
        <w:rPr>
          <w:noProof/>
          <w:shd w:val="clear" w:color="auto" w:fill="CCCCCC"/>
        </w:rPr>
      </w:pPr>
    </w:p>
    <w:p w14:paraId="0249EE4F" w14:textId="77777777" w:rsidR="004F7F5A" w:rsidRPr="004204B0" w:rsidRDefault="004F7F5A" w:rsidP="001B065B">
      <w:pPr>
        <w:tabs>
          <w:tab w:val="clear" w:pos="567"/>
        </w:tabs>
        <w:spacing w:line="240" w:lineRule="auto"/>
        <w:rPr>
          <w:noProof/>
        </w:rPr>
      </w:pPr>
    </w:p>
    <w:p w14:paraId="6947F5D5" w14:textId="77777777" w:rsidR="004F7F5A" w:rsidRPr="004204B0" w:rsidRDefault="004F7F5A" w:rsidP="001B065B">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4204B0">
        <w:rPr>
          <w:b/>
          <w:noProof/>
        </w:rPr>
        <w:t>18.</w:t>
      </w:r>
      <w:r w:rsidRPr="004204B0">
        <w:rPr>
          <w:b/>
          <w:noProof/>
        </w:rPr>
        <w:tab/>
        <w:t>IDENTIFICADOR ÚNICO - INFORMACIÓN EN CARACTERES VISUALES</w:t>
      </w:r>
    </w:p>
    <w:p w14:paraId="08AEE1DF" w14:textId="77777777" w:rsidR="004F7F5A" w:rsidRPr="004204B0" w:rsidRDefault="004F7F5A" w:rsidP="001B065B">
      <w:pPr>
        <w:tabs>
          <w:tab w:val="clear" w:pos="567"/>
        </w:tabs>
        <w:spacing w:line="240" w:lineRule="auto"/>
        <w:rPr>
          <w:noProof/>
        </w:rPr>
      </w:pPr>
    </w:p>
    <w:p w14:paraId="381BEB4C" w14:textId="075B343E" w:rsidR="004F7F5A" w:rsidRPr="004204B0" w:rsidRDefault="004F7F5A" w:rsidP="001B065B">
      <w:pPr>
        <w:shd w:val="clear" w:color="auto" w:fill="FFFFFF"/>
        <w:spacing w:line="240" w:lineRule="auto"/>
        <w:rPr>
          <w:noProof/>
        </w:rPr>
      </w:pPr>
      <w:r w:rsidRPr="004204B0">
        <w:rPr>
          <w:noProof/>
        </w:rPr>
        <w:t>PC</w:t>
      </w:r>
    </w:p>
    <w:p w14:paraId="221EA0CC" w14:textId="50EFDA81" w:rsidR="004F7F5A" w:rsidRPr="004204B0" w:rsidRDefault="004F7F5A" w:rsidP="001B065B">
      <w:pPr>
        <w:shd w:val="clear" w:color="auto" w:fill="FFFFFF"/>
        <w:spacing w:line="240" w:lineRule="auto"/>
        <w:rPr>
          <w:noProof/>
        </w:rPr>
      </w:pPr>
      <w:r w:rsidRPr="004204B0">
        <w:rPr>
          <w:noProof/>
        </w:rPr>
        <w:t>SN</w:t>
      </w:r>
    </w:p>
    <w:p w14:paraId="0C0B71F4" w14:textId="1C9E789B" w:rsidR="004F7F5A" w:rsidRDefault="004F7F5A" w:rsidP="001B065B">
      <w:pPr>
        <w:shd w:val="clear" w:color="auto" w:fill="FFFFFF"/>
        <w:spacing w:line="240" w:lineRule="auto"/>
        <w:rPr>
          <w:noProof/>
        </w:rPr>
      </w:pPr>
      <w:r w:rsidRPr="004204B0">
        <w:rPr>
          <w:noProof/>
        </w:rPr>
        <w:t>NN</w:t>
      </w:r>
    </w:p>
    <w:p w14:paraId="0ADD7289" w14:textId="77777777" w:rsidR="00074700" w:rsidRDefault="00074700" w:rsidP="001B065B">
      <w:pPr>
        <w:shd w:val="clear" w:color="auto" w:fill="FFFFFF"/>
        <w:spacing w:line="240" w:lineRule="auto"/>
        <w:rPr>
          <w:noProof/>
        </w:rPr>
      </w:pPr>
    </w:p>
    <w:p w14:paraId="5C9518FC" w14:textId="7777777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rPr>
          <w:b/>
          <w:noProof/>
        </w:rPr>
      </w:pPr>
      <w:r w:rsidRPr="004204B0">
        <w:rPr>
          <w:noProof/>
          <w:shd w:val="clear" w:color="auto" w:fill="CCCCCC"/>
        </w:rPr>
        <w:br w:type="page"/>
      </w:r>
      <w:r w:rsidRPr="004204B0">
        <w:rPr>
          <w:b/>
        </w:rPr>
        <w:lastRenderedPageBreak/>
        <w:t xml:space="preserve">INFORMACIÓN </w:t>
      </w:r>
      <w:r w:rsidRPr="00732B0D">
        <w:rPr>
          <w:b/>
        </w:rPr>
        <w:t xml:space="preserve">MÍNIMA A INCLUIR </w:t>
      </w:r>
      <w:r w:rsidRPr="004204B0">
        <w:rPr>
          <w:b/>
          <w:noProof/>
        </w:rPr>
        <w:t>EN BLÍSTER</w:t>
      </w:r>
      <w:r>
        <w:rPr>
          <w:b/>
          <w:noProof/>
        </w:rPr>
        <w:t>E</w:t>
      </w:r>
      <w:r w:rsidRPr="004204B0">
        <w:rPr>
          <w:b/>
          <w:noProof/>
        </w:rPr>
        <w:t>S O TIRAS</w:t>
      </w:r>
    </w:p>
    <w:p w14:paraId="5EEC680B" w14:textId="7777777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2E6053E6" w14:textId="1EB6F611" w:rsidR="004F7F5A" w:rsidRPr="004204B0" w:rsidRDefault="004F7F5A" w:rsidP="001B065B">
      <w:pPr>
        <w:pBdr>
          <w:top w:val="single" w:sz="4" w:space="1" w:color="auto"/>
          <w:left w:val="single" w:sz="4" w:space="4" w:color="auto"/>
          <w:bottom w:val="single" w:sz="4" w:space="1" w:color="auto"/>
          <w:right w:val="single" w:sz="4" w:space="4" w:color="auto"/>
        </w:pBdr>
        <w:tabs>
          <w:tab w:val="clear" w:pos="567"/>
        </w:tabs>
        <w:spacing w:line="240" w:lineRule="auto"/>
        <w:rPr>
          <w:noProof/>
        </w:rPr>
      </w:pPr>
      <w:r w:rsidRPr="00732B0D">
        <w:rPr>
          <w:b/>
          <w:noProof/>
        </w:rPr>
        <w:t>BLÍSTERES CALENDARIO PARA 2 MG COMPRIMIDOS RECUBIERTOS CON PELÍCULA</w:t>
      </w:r>
    </w:p>
    <w:p w14:paraId="407F7998" w14:textId="77777777" w:rsidR="004F7F5A" w:rsidRPr="004204B0" w:rsidRDefault="004F7F5A" w:rsidP="001B065B">
      <w:pPr>
        <w:spacing w:line="240" w:lineRule="auto"/>
        <w:rPr>
          <w:noProof/>
        </w:rPr>
      </w:pPr>
    </w:p>
    <w:p w14:paraId="75688A4B" w14:textId="64837EEC"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i/>
          <w:noProof/>
        </w:rPr>
      </w:pPr>
      <w:r w:rsidRPr="004204B0">
        <w:rPr>
          <w:b/>
          <w:noProof/>
        </w:rPr>
        <w:t>1.</w:t>
      </w:r>
      <w:r w:rsidRPr="004204B0">
        <w:rPr>
          <w:b/>
          <w:noProof/>
        </w:rPr>
        <w:tab/>
        <w:t>NOMBRE DEL MEDICAMENTO</w:t>
      </w:r>
      <w:r w:rsidR="00EB70B1">
        <w:rPr>
          <w:b/>
          <w:noProof/>
        </w:rPr>
        <w:fldChar w:fldCharType="begin"/>
      </w:r>
      <w:r w:rsidR="00EB70B1">
        <w:rPr>
          <w:b/>
          <w:noProof/>
        </w:rPr>
        <w:instrText xml:space="preserve"> DOCVARIABLE VAULT_ND_68ace135-4dba-459d-846c-4fb7a51a5d68 \* MERGEFORMAT </w:instrText>
      </w:r>
      <w:r w:rsidR="00EB70B1">
        <w:rPr>
          <w:b/>
          <w:noProof/>
        </w:rPr>
        <w:fldChar w:fldCharType="separate"/>
      </w:r>
      <w:r w:rsidR="00EB70B1">
        <w:rPr>
          <w:b/>
          <w:noProof/>
        </w:rPr>
        <w:t xml:space="preserve"> </w:t>
      </w:r>
      <w:r w:rsidR="00EB70B1">
        <w:rPr>
          <w:b/>
          <w:noProof/>
        </w:rPr>
        <w:fldChar w:fldCharType="end"/>
      </w:r>
    </w:p>
    <w:p w14:paraId="468E436D" w14:textId="77777777" w:rsidR="004F7F5A" w:rsidRPr="004204B0" w:rsidRDefault="004F7F5A" w:rsidP="001B065B">
      <w:pPr>
        <w:spacing w:line="240" w:lineRule="auto"/>
        <w:rPr>
          <w:noProof/>
        </w:rPr>
      </w:pPr>
    </w:p>
    <w:p w14:paraId="5ABD80E4" w14:textId="77777777" w:rsidR="004F7F5A" w:rsidRPr="004204B0" w:rsidRDefault="004F7F5A" w:rsidP="001B065B">
      <w:pPr>
        <w:spacing w:line="240" w:lineRule="auto"/>
        <w:rPr>
          <w:noProof/>
        </w:rPr>
      </w:pPr>
      <w:r>
        <w:rPr>
          <w:noProof/>
        </w:rPr>
        <w:t>Olumiant 2 mg comprimidos</w:t>
      </w:r>
    </w:p>
    <w:p w14:paraId="330691EE" w14:textId="77777777" w:rsidR="004F7F5A" w:rsidRPr="004204B0" w:rsidRDefault="004F7F5A" w:rsidP="001B065B">
      <w:pPr>
        <w:spacing w:line="240" w:lineRule="auto"/>
        <w:rPr>
          <w:noProof/>
        </w:rPr>
      </w:pPr>
      <w:r w:rsidRPr="004204B0">
        <w:rPr>
          <w:noProof/>
        </w:rPr>
        <w:t>baricitinib</w:t>
      </w:r>
    </w:p>
    <w:p w14:paraId="1E192EE8" w14:textId="77777777" w:rsidR="004F7F5A" w:rsidRPr="004204B0" w:rsidRDefault="004F7F5A" w:rsidP="001B065B">
      <w:pPr>
        <w:spacing w:line="240" w:lineRule="auto"/>
      </w:pPr>
    </w:p>
    <w:p w14:paraId="47292CC8" w14:textId="77777777" w:rsidR="004F7F5A" w:rsidRPr="004204B0" w:rsidRDefault="004F7F5A" w:rsidP="001B065B">
      <w:pPr>
        <w:spacing w:line="240" w:lineRule="auto"/>
      </w:pPr>
    </w:p>
    <w:p w14:paraId="11A7DED5" w14:textId="172D7A9B"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noProof/>
        </w:rPr>
      </w:pPr>
      <w:r w:rsidRPr="004204B0">
        <w:rPr>
          <w:b/>
        </w:rPr>
        <w:t>2.</w:t>
      </w:r>
      <w:r w:rsidRPr="004204B0">
        <w:rPr>
          <w:b/>
        </w:rPr>
        <w:tab/>
        <w:t>NOMBRE DEL TITULAR DE LA AUTORIZACIÓN DE COMERCIALIZACIÓN</w:t>
      </w:r>
      <w:r w:rsidR="00EB70B1">
        <w:rPr>
          <w:b/>
        </w:rPr>
        <w:fldChar w:fldCharType="begin"/>
      </w:r>
      <w:r w:rsidR="00EB70B1">
        <w:rPr>
          <w:b/>
        </w:rPr>
        <w:instrText xml:space="preserve"> DOCVARIABLE VAULT_ND_9304ece7-5af5-4e78-bb16-fe64bd8e32d7 \* MERGEFORMAT </w:instrText>
      </w:r>
      <w:r w:rsidR="00EB70B1">
        <w:rPr>
          <w:b/>
        </w:rPr>
        <w:fldChar w:fldCharType="separate"/>
      </w:r>
      <w:r w:rsidR="00EB70B1">
        <w:rPr>
          <w:b/>
        </w:rPr>
        <w:t xml:space="preserve"> </w:t>
      </w:r>
      <w:r w:rsidR="00EB70B1">
        <w:rPr>
          <w:b/>
        </w:rPr>
        <w:fldChar w:fldCharType="end"/>
      </w:r>
    </w:p>
    <w:p w14:paraId="701C539D" w14:textId="77777777" w:rsidR="004F7F5A" w:rsidRPr="004204B0" w:rsidRDefault="004F7F5A" w:rsidP="001B065B">
      <w:pPr>
        <w:spacing w:line="240" w:lineRule="auto"/>
      </w:pPr>
    </w:p>
    <w:p w14:paraId="09C09DC2" w14:textId="77777777" w:rsidR="004F7F5A" w:rsidRPr="004204B0" w:rsidRDefault="004F7F5A" w:rsidP="001B065B">
      <w:pPr>
        <w:spacing w:line="240" w:lineRule="auto"/>
      </w:pPr>
      <w:r w:rsidRPr="004204B0">
        <w:t>Lilly</w:t>
      </w:r>
    </w:p>
    <w:p w14:paraId="3D70C85C" w14:textId="77777777" w:rsidR="004F7F5A" w:rsidRPr="004204B0" w:rsidRDefault="004F7F5A" w:rsidP="001B065B">
      <w:pPr>
        <w:spacing w:line="240" w:lineRule="auto"/>
        <w:rPr>
          <w:noProof/>
        </w:rPr>
      </w:pPr>
    </w:p>
    <w:p w14:paraId="2AC343B2" w14:textId="77777777" w:rsidR="004F7F5A" w:rsidRPr="004204B0" w:rsidRDefault="004F7F5A" w:rsidP="001B065B">
      <w:pPr>
        <w:spacing w:line="240" w:lineRule="auto"/>
        <w:rPr>
          <w:noProof/>
        </w:rPr>
      </w:pPr>
    </w:p>
    <w:p w14:paraId="2008C813" w14:textId="5A67D41B" w:rsidR="004F7F5A" w:rsidRPr="004204B0" w:rsidRDefault="004F7F5A" w:rsidP="001B065B">
      <w:pPr>
        <w:pBdr>
          <w:top w:val="single" w:sz="4" w:space="1" w:color="auto"/>
          <w:left w:val="single" w:sz="4" w:space="4" w:color="auto"/>
          <w:bottom w:val="single" w:sz="4" w:space="2" w:color="auto"/>
          <w:right w:val="single" w:sz="4" w:space="4" w:color="auto"/>
        </w:pBdr>
        <w:spacing w:line="240" w:lineRule="auto"/>
        <w:outlineLvl w:val="0"/>
        <w:rPr>
          <w:b/>
          <w:noProof/>
        </w:rPr>
      </w:pPr>
      <w:r w:rsidRPr="004204B0">
        <w:rPr>
          <w:b/>
          <w:noProof/>
        </w:rPr>
        <w:t>3.</w:t>
      </w:r>
      <w:r w:rsidRPr="004204B0">
        <w:rPr>
          <w:b/>
          <w:noProof/>
        </w:rPr>
        <w:tab/>
        <w:t>FECHA DE CADUCIDAD</w:t>
      </w:r>
      <w:r w:rsidR="00EB70B1">
        <w:rPr>
          <w:b/>
          <w:noProof/>
        </w:rPr>
        <w:fldChar w:fldCharType="begin"/>
      </w:r>
      <w:r w:rsidR="00EB70B1">
        <w:rPr>
          <w:b/>
          <w:noProof/>
        </w:rPr>
        <w:instrText xml:space="preserve"> DOCVARIABLE VAULT_ND_32c02fe7-4812-4f17-b325-5b55fa959dd3 \* MERGEFORMAT </w:instrText>
      </w:r>
      <w:r w:rsidR="00EB70B1">
        <w:rPr>
          <w:b/>
          <w:noProof/>
        </w:rPr>
        <w:fldChar w:fldCharType="separate"/>
      </w:r>
      <w:r w:rsidR="00EB70B1">
        <w:rPr>
          <w:b/>
          <w:noProof/>
        </w:rPr>
        <w:t xml:space="preserve"> </w:t>
      </w:r>
      <w:r w:rsidR="00EB70B1">
        <w:rPr>
          <w:b/>
          <w:noProof/>
        </w:rPr>
        <w:fldChar w:fldCharType="end"/>
      </w:r>
    </w:p>
    <w:p w14:paraId="0BF05487" w14:textId="77777777" w:rsidR="004F7F5A" w:rsidRPr="004204B0" w:rsidRDefault="004F7F5A" w:rsidP="001B065B">
      <w:pPr>
        <w:spacing w:line="240" w:lineRule="auto"/>
        <w:rPr>
          <w:noProof/>
        </w:rPr>
      </w:pPr>
    </w:p>
    <w:p w14:paraId="1DE7676F" w14:textId="77777777" w:rsidR="004F7F5A" w:rsidRPr="004204B0" w:rsidRDefault="004F7F5A" w:rsidP="001B065B">
      <w:pPr>
        <w:spacing w:line="240" w:lineRule="auto"/>
        <w:rPr>
          <w:noProof/>
        </w:rPr>
      </w:pPr>
      <w:r w:rsidRPr="004204B0">
        <w:rPr>
          <w:noProof/>
        </w:rPr>
        <w:t>CAD</w:t>
      </w:r>
    </w:p>
    <w:p w14:paraId="5177BD21" w14:textId="77777777" w:rsidR="004F7F5A" w:rsidRPr="004204B0" w:rsidRDefault="004F7F5A" w:rsidP="001B065B">
      <w:pPr>
        <w:spacing w:line="240" w:lineRule="auto"/>
        <w:rPr>
          <w:noProof/>
        </w:rPr>
      </w:pPr>
    </w:p>
    <w:p w14:paraId="799F707A" w14:textId="77777777" w:rsidR="004F7F5A" w:rsidRPr="004204B0" w:rsidRDefault="004F7F5A" w:rsidP="001B065B">
      <w:pPr>
        <w:spacing w:line="240" w:lineRule="auto"/>
        <w:rPr>
          <w:noProof/>
        </w:rPr>
      </w:pPr>
    </w:p>
    <w:p w14:paraId="74AB022F" w14:textId="793A316E"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b/>
        </w:rPr>
      </w:pPr>
      <w:r w:rsidRPr="004204B0">
        <w:rPr>
          <w:b/>
          <w:noProof/>
        </w:rPr>
        <w:t>4.</w:t>
      </w:r>
      <w:r w:rsidRPr="004204B0">
        <w:rPr>
          <w:b/>
          <w:noProof/>
        </w:rPr>
        <w:tab/>
      </w:r>
      <w:r w:rsidRPr="004204B0">
        <w:rPr>
          <w:b/>
        </w:rPr>
        <w:t>NÚMERO DE LOTE</w:t>
      </w:r>
      <w:r w:rsidR="00EB70B1">
        <w:rPr>
          <w:b/>
        </w:rPr>
        <w:fldChar w:fldCharType="begin"/>
      </w:r>
      <w:r w:rsidR="00EB70B1">
        <w:rPr>
          <w:b/>
        </w:rPr>
        <w:instrText xml:space="preserve"> DOCVARIABLE VAULT_ND_bdc52108-27cc-4e04-88b5-8b28e1f57929 \* MERGEFORMAT </w:instrText>
      </w:r>
      <w:r w:rsidR="00EB70B1">
        <w:rPr>
          <w:b/>
        </w:rPr>
        <w:fldChar w:fldCharType="separate"/>
      </w:r>
      <w:r w:rsidR="00EB70B1">
        <w:rPr>
          <w:b/>
        </w:rPr>
        <w:t xml:space="preserve"> </w:t>
      </w:r>
      <w:r w:rsidR="00EB70B1">
        <w:rPr>
          <w:b/>
        </w:rPr>
        <w:fldChar w:fldCharType="end"/>
      </w:r>
    </w:p>
    <w:p w14:paraId="5F7FCDAB" w14:textId="77777777" w:rsidR="004F7F5A" w:rsidRPr="004204B0" w:rsidRDefault="004F7F5A" w:rsidP="001B065B">
      <w:pPr>
        <w:spacing w:line="240" w:lineRule="auto"/>
        <w:rPr>
          <w:noProof/>
        </w:rPr>
      </w:pPr>
    </w:p>
    <w:p w14:paraId="4501F80E" w14:textId="77777777" w:rsidR="004F7F5A" w:rsidRPr="004204B0" w:rsidRDefault="004F7F5A" w:rsidP="001B065B">
      <w:pPr>
        <w:spacing w:line="240" w:lineRule="auto"/>
        <w:rPr>
          <w:noProof/>
        </w:rPr>
      </w:pPr>
      <w:r w:rsidRPr="004204B0">
        <w:rPr>
          <w:noProof/>
        </w:rPr>
        <w:t>Lot</w:t>
      </w:r>
      <w:r>
        <w:rPr>
          <w:noProof/>
        </w:rPr>
        <w:t>e</w:t>
      </w:r>
    </w:p>
    <w:p w14:paraId="7796103E" w14:textId="77777777" w:rsidR="004F7F5A" w:rsidRPr="004204B0" w:rsidRDefault="004F7F5A" w:rsidP="001B065B">
      <w:pPr>
        <w:spacing w:line="240" w:lineRule="auto"/>
        <w:rPr>
          <w:noProof/>
        </w:rPr>
      </w:pPr>
    </w:p>
    <w:p w14:paraId="52FA0E96" w14:textId="77777777" w:rsidR="004F7F5A" w:rsidRPr="004204B0" w:rsidRDefault="004F7F5A" w:rsidP="001B065B">
      <w:pPr>
        <w:spacing w:line="240" w:lineRule="auto"/>
        <w:rPr>
          <w:noProof/>
        </w:rPr>
      </w:pPr>
    </w:p>
    <w:p w14:paraId="5E0E7844" w14:textId="7D45BF64"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5.</w:t>
      </w:r>
      <w:r w:rsidRPr="004204B0">
        <w:rPr>
          <w:b/>
          <w:noProof/>
        </w:rPr>
        <w:tab/>
        <w:t>OTROS</w:t>
      </w:r>
      <w:r w:rsidR="00EB70B1">
        <w:rPr>
          <w:b/>
          <w:noProof/>
        </w:rPr>
        <w:fldChar w:fldCharType="begin"/>
      </w:r>
      <w:r w:rsidR="00EB70B1">
        <w:rPr>
          <w:b/>
          <w:noProof/>
        </w:rPr>
        <w:instrText xml:space="preserve"> DOCVARIABLE VAULT_ND_ca84118b-dc3b-4358-b354-9f03c705c975 \* MERGEFORMAT </w:instrText>
      </w:r>
      <w:r w:rsidR="00EB70B1">
        <w:rPr>
          <w:b/>
          <w:noProof/>
        </w:rPr>
        <w:fldChar w:fldCharType="separate"/>
      </w:r>
      <w:r w:rsidR="00EB70B1">
        <w:rPr>
          <w:b/>
          <w:noProof/>
        </w:rPr>
        <w:t xml:space="preserve"> </w:t>
      </w:r>
      <w:r w:rsidR="00EB70B1">
        <w:rPr>
          <w:b/>
          <w:noProof/>
        </w:rPr>
        <w:fldChar w:fldCharType="end"/>
      </w:r>
    </w:p>
    <w:p w14:paraId="6C28B87E" w14:textId="77777777" w:rsidR="004F7F5A" w:rsidRPr="004204B0" w:rsidRDefault="004F7F5A" w:rsidP="001B065B">
      <w:pPr>
        <w:spacing w:line="240" w:lineRule="auto"/>
        <w:rPr>
          <w:noProof/>
        </w:rPr>
      </w:pPr>
    </w:p>
    <w:p w14:paraId="713ABA46" w14:textId="77777777" w:rsidR="004F7F5A" w:rsidRPr="004204B0" w:rsidRDefault="002B53D5" w:rsidP="001B065B">
      <w:pPr>
        <w:spacing w:line="240" w:lineRule="auto"/>
      </w:pPr>
      <w:r>
        <w:t>Lun</w:t>
      </w:r>
    </w:p>
    <w:p w14:paraId="7508FD0C" w14:textId="77777777" w:rsidR="004F7F5A" w:rsidRPr="004204B0" w:rsidRDefault="002B53D5" w:rsidP="001B065B">
      <w:pPr>
        <w:spacing w:line="240" w:lineRule="auto"/>
      </w:pPr>
      <w:r>
        <w:t>Mar</w:t>
      </w:r>
    </w:p>
    <w:p w14:paraId="74E0ABAB" w14:textId="77777777" w:rsidR="004F7F5A" w:rsidRPr="004204B0" w:rsidRDefault="002B53D5" w:rsidP="001B065B">
      <w:pPr>
        <w:spacing w:line="240" w:lineRule="auto"/>
      </w:pPr>
      <w:r>
        <w:t>Mie</w:t>
      </w:r>
    </w:p>
    <w:p w14:paraId="6A26B821" w14:textId="77777777" w:rsidR="004F7F5A" w:rsidRPr="004204B0" w:rsidRDefault="002B53D5" w:rsidP="001B065B">
      <w:pPr>
        <w:spacing w:line="240" w:lineRule="auto"/>
      </w:pPr>
      <w:r>
        <w:t>Jue</w:t>
      </w:r>
    </w:p>
    <w:p w14:paraId="6A72B150" w14:textId="77777777" w:rsidR="004F7F5A" w:rsidRPr="004204B0" w:rsidRDefault="004F7F5A" w:rsidP="001B065B">
      <w:pPr>
        <w:spacing w:line="240" w:lineRule="auto"/>
      </w:pPr>
      <w:r w:rsidRPr="004204B0">
        <w:t>Vi</w:t>
      </w:r>
      <w:r w:rsidR="002B53D5">
        <w:t>e</w:t>
      </w:r>
    </w:p>
    <w:p w14:paraId="4D093669" w14:textId="77777777" w:rsidR="004F7F5A" w:rsidRPr="004204B0" w:rsidRDefault="002B53D5" w:rsidP="001B065B">
      <w:pPr>
        <w:spacing w:line="240" w:lineRule="auto"/>
      </w:pPr>
      <w:r>
        <w:t>Sab</w:t>
      </w:r>
    </w:p>
    <w:p w14:paraId="757926A5" w14:textId="77777777" w:rsidR="004F7F5A" w:rsidRDefault="002B53D5" w:rsidP="001B065B">
      <w:pPr>
        <w:spacing w:line="240" w:lineRule="auto"/>
      </w:pPr>
      <w:r>
        <w:t>Dom</w:t>
      </w:r>
    </w:p>
    <w:p w14:paraId="43CC733D" w14:textId="77777777" w:rsidR="003453DE" w:rsidRPr="004204B0" w:rsidRDefault="003453DE" w:rsidP="003453DE">
      <w:pPr>
        <w:tabs>
          <w:tab w:val="clear" w:pos="567"/>
        </w:tabs>
        <w:spacing w:line="240" w:lineRule="auto"/>
      </w:pPr>
    </w:p>
    <w:p w14:paraId="156DC933" w14:textId="77777777" w:rsidR="004F7F5A" w:rsidRPr="004204B0" w:rsidRDefault="004F7F5A" w:rsidP="001B065B">
      <w:pPr>
        <w:pBdr>
          <w:top w:val="single" w:sz="4" w:space="0" w:color="auto"/>
          <w:left w:val="single" w:sz="4" w:space="4" w:color="auto"/>
          <w:bottom w:val="single" w:sz="4" w:space="1" w:color="auto"/>
          <w:right w:val="single" w:sz="4" w:space="4" w:color="auto"/>
        </w:pBdr>
        <w:spacing w:line="240" w:lineRule="auto"/>
        <w:ind w:left="567" w:hanging="567"/>
        <w:rPr>
          <w:b/>
          <w:noProof/>
        </w:rPr>
      </w:pPr>
      <w:r w:rsidRPr="004204B0">
        <w:rPr>
          <w:noProof/>
        </w:rPr>
        <w:br w:type="page"/>
      </w:r>
      <w:r w:rsidRPr="004204B0">
        <w:rPr>
          <w:b/>
          <w:noProof/>
        </w:rPr>
        <w:lastRenderedPageBreak/>
        <w:t>INFORMACIÓN MÍNIMA A INCLUIR EN BLÍSTER</w:t>
      </w:r>
      <w:r>
        <w:rPr>
          <w:b/>
          <w:noProof/>
        </w:rPr>
        <w:t>E</w:t>
      </w:r>
      <w:r w:rsidRPr="004204B0">
        <w:rPr>
          <w:b/>
          <w:noProof/>
        </w:rPr>
        <w:t>S O TIRAS</w:t>
      </w:r>
    </w:p>
    <w:p w14:paraId="2FCC5B6E" w14:textId="77777777" w:rsidR="004F7F5A" w:rsidRPr="004204B0" w:rsidRDefault="004F7F5A" w:rsidP="001B065B">
      <w:pPr>
        <w:pBdr>
          <w:top w:val="single" w:sz="4" w:space="0" w:color="auto"/>
          <w:left w:val="single" w:sz="4" w:space="4" w:color="auto"/>
          <w:bottom w:val="single" w:sz="4" w:space="1" w:color="auto"/>
          <w:right w:val="single" w:sz="4" w:space="4" w:color="auto"/>
        </w:pBdr>
        <w:spacing w:line="240" w:lineRule="auto"/>
        <w:ind w:left="567" w:hanging="567"/>
        <w:rPr>
          <w:b/>
          <w:noProof/>
        </w:rPr>
      </w:pPr>
    </w:p>
    <w:p w14:paraId="4DDC63C0" w14:textId="77777777" w:rsidR="004F7F5A" w:rsidRPr="004204B0" w:rsidRDefault="0064084D" w:rsidP="001B065B">
      <w:pPr>
        <w:pBdr>
          <w:top w:val="single" w:sz="4" w:space="0" w:color="auto"/>
          <w:left w:val="single" w:sz="4" w:space="4" w:color="auto"/>
          <w:bottom w:val="single" w:sz="4" w:space="1" w:color="auto"/>
          <w:right w:val="single" w:sz="4" w:space="4" w:color="auto"/>
        </w:pBdr>
        <w:tabs>
          <w:tab w:val="clear" w:pos="567"/>
        </w:tabs>
        <w:spacing w:line="240" w:lineRule="auto"/>
        <w:rPr>
          <w:b/>
          <w:noProof/>
        </w:rPr>
      </w:pPr>
      <w:r>
        <w:rPr>
          <w:b/>
          <w:noProof/>
        </w:rPr>
        <w:t>BLÍSTERES P</w:t>
      </w:r>
      <w:r w:rsidR="004F7F5A" w:rsidRPr="00732B0D">
        <w:rPr>
          <w:b/>
          <w:noProof/>
        </w:rPr>
        <w:t>R</w:t>
      </w:r>
      <w:r>
        <w:rPr>
          <w:b/>
          <w:noProof/>
        </w:rPr>
        <w:t>ECORTADOS</w:t>
      </w:r>
      <w:r w:rsidR="004F7F5A" w:rsidRPr="00732B0D">
        <w:rPr>
          <w:b/>
          <w:noProof/>
        </w:rPr>
        <w:t xml:space="preserve"> UNIDOSIS PARA 2 MG COMPRIMIDOS RECUBIERTOS CON PELÍCULA</w:t>
      </w:r>
    </w:p>
    <w:p w14:paraId="1AEB9FF5" w14:textId="77777777" w:rsidR="004F7F5A" w:rsidRPr="004204B0" w:rsidRDefault="004F7F5A" w:rsidP="001B065B">
      <w:pPr>
        <w:spacing w:line="240" w:lineRule="auto"/>
        <w:rPr>
          <w:noProof/>
        </w:rPr>
      </w:pPr>
    </w:p>
    <w:p w14:paraId="5C64405C" w14:textId="77777777" w:rsidR="004F7F5A" w:rsidRPr="004204B0" w:rsidRDefault="004F7F5A" w:rsidP="001B065B">
      <w:pPr>
        <w:spacing w:line="240" w:lineRule="auto"/>
        <w:rPr>
          <w:noProof/>
        </w:rPr>
      </w:pPr>
    </w:p>
    <w:p w14:paraId="0D05F8C5" w14:textId="075207A3"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1.</w:t>
      </w:r>
      <w:r w:rsidRPr="004204B0">
        <w:rPr>
          <w:b/>
          <w:noProof/>
        </w:rPr>
        <w:tab/>
        <w:t>NOMBRE DEL MEDICAMENTO</w:t>
      </w:r>
      <w:r w:rsidR="00EB70B1">
        <w:rPr>
          <w:b/>
          <w:noProof/>
        </w:rPr>
        <w:fldChar w:fldCharType="begin"/>
      </w:r>
      <w:r w:rsidR="00EB70B1">
        <w:rPr>
          <w:b/>
          <w:noProof/>
        </w:rPr>
        <w:instrText xml:space="preserve"> DOCVARIABLE VAULT_ND_f476f7e2-f62e-43d0-8355-75750e79d802 \* MERGEFORMAT </w:instrText>
      </w:r>
      <w:r w:rsidR="00EB70B1">
        <w:rPr>
          <w:b/>
          <w:noProof/>
        </w:rPr>
        <w:fldChar w:fldCharType="separate"/>
      </w:r>
      <w:r w:rsidR="00EB70B1">
        <w:rPr>
          <w:b/>
          <w:noProof/>
        </w:rPr>
        <w:t xml:space="preserve"> </w:t>
      </w:r>
      <w:r w:rsidR="00EB70B1">
        <w:rPr>
          <w:b/>
          <w:noProof/>
        </w:rPr>
        <w:fldChar w:fldCharType="end"/>
      </w:r>
    </w:p>
    <w:p w14:paraId="39254DE5" w14:textId="77777777" w:rsidR="004F7F5A" w:rsidRPr="004204B0" w:rsidRDefault="004F7F5A" w:rsidP="001B065B">
      <w:pPr>
        <w:spacing w:line="240" w:lineRule="auto"/>
        <w:rPr>
          <w:i/>
          <w:noProof/>
        </w:rPr>
      </w:pPr>
    </w:p>
    <w:p w14:paraId="672A2A19" w14:textId="77777777" w:rsidR="004F7F5A" w:rsidRPr="004204B0" w:rsidRDefault="004F7F5A" w:rsidP="001B065B">
      <w:pPr>
        <w:spacing w:line="240" w:lineRule="auto"/>
        <w:rPr>
          <w:noProof/>
        </w:rPr>
      </w:pPr>
      <w:r w:rsidRPr="004204B0">
        <w:rPr>
          <w:noProof/>
        </w:rPr>
        <w:t xml:space="preserve">Olumiant 2 mg comprimidos </w:t>
      </w:r>
    </w:p>
    <w:p w14:paraId="579DEE1A" w14:textId="77777777" w:rsidR="004F7F5A" w:rsidRPr="004204B0" w:rsidRDefault="004F7F5A" w:rsidP="001B065B">
      <w:pPr>
        <w:spacing w:line="240" w:lineRule="auto"/>
        <w:rPr>
          <w:noProof/>
        </w:rPr>
      </w:pPr>
      <w:r w:rsidRPr="004204B0">
        <w:rPr>
          <w:noProof/>
        </w:rPr>
        <w:t>baricitinib</w:t>
      </w:r>
    </w:p>
    <w:p w14:paraId="60C4404C" w14:textId="77777777" w:rsidR="004F7F5A" w:rsidRPr="004204B0" w:rsidRDefault="004F7F5A" w:rsidP="001B065B">
      <w:pPr>
        <w:spacing w:line="240" w:lineRule="auto"/>
      </w:pPr>
    </w:p>
    <w:p w14:paraId="63E3902E" w14:textId="77777777" w:rsidR="004F7F5A" w:rsidRPr="004204B0" w:rsidRDefault="004F7F5A" w:rsidP="001B065B">
      <w:pPr>
        <w:spacing w:line="240" w:lineRule="auto"/>
      </w:pPr>
    </w:p>
    <w:p w14:paraId="2C1F161F" w14:textId="03168220"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b/>
        </w:rPr>
      </w:pPr>
      <w:r w:rsidRPr="004204B0">
        <w:rPr>
          <w:b/>
        </w:rPr>
        <w:t>2.</w:t>
      </w:r>
      <w:r w:rsidRPr="004204B0">
        <w:rPr>
          <w:b/>
        </w:rPr>
        <w:tab/>
        <w:t>NOMBRE DEL TITULAR DE LA AUTORIZACIÓN DE COMERCIALIZACIÓN</w:t>
      </w:r>
      <w:r w:rsidR="00EB70B1">
        <w:rPr>
          <w:b/>
        </w:rPr>
        <w:fldChar w:fldCharType="begin"/>
      </w:r>
      <w:r w:rsidR="00EB70B1">
        <w:rPr>
          <w:b/>
        </w:rPr>
        <w:instrText xml:space="preserve"> DOCVARIABLE VAULT_ND_ff8f2eec-dbee-429d-b9bc-890db867b42b \* MERGEFORMAT </w:instrText>
      </w:r>
      <w:r w:rsidR="00EB70B1">
        <w:rPr>
          <w:b/>
        </w:rPr>
        <w:fldChar w:fldCharType="separate"/>
      </w:r>
      <w:r w:rsidR="00EB70B1">
        <w:rPr>
          <w:b/>
        </w:rPr>
        <w:t xml:space="preserve"> </w:t>
      </w:r>
      <w:r w:rsidR="00EB70B1">
        <w:rPr>
          <w:b/>
        </w:rPr>
        <w:fldChar w:fldCharType="end"/>
      </w:r>
    </w:p>
    <w:p w14:paraId="3FA05BD5" w14:textId="77777777" w:rsidR="004F7F5A" w:rsidRPr="004204B0" w:rsidRDefault="004F7F5A" w:rsidP="001B065B">
      <w:pPr>
        <w:spacing w:line="240" w:lineRule="auto"/>
        <w:rPr>
          <w:noProof/>
        </w:rPr>
      </w:pPr>
    </w:p>
    <w:p w14:paraId="05EFD98B" w14:textId="77777777" w:rsidR="004F7F5A" w:rsidRPr="004204B0" w:rsidRDefault="004F7F5A" w:rsidP="001B065B">
      <w:pPr>
        <w:spacing w:line="240" w:lineRule="auto"/>
      </w:pPr>
      <w:r w:rsidRPr="004204B0">
        <w:t>Lilly</w:t>
      </w:r>
    </w:p>
    <w:p w14:paraId="5D7950D5" w14:textId="77777777" w:rsidR="004F7F5A" w:rsidRPr="004204B0" w:rsidRDefault="004F7F5A" w:rsidP="001B065B">
      <w:pPr>
        <w:spacing w:line="240" w:lineRule="auto"/>
        <w:rPr>
          <w:noProof/>
        </w:rPr>
      </w:pPr>
    </w:p>
    <w:p w14:paraId="121EE315" w14:textId="77777777" w:rsidR="004F7F5A" w:rsidRPr="004204B0" w:rsidRDefault="004F7F5A" w:rsidP="001B065B">
      <w:pPr>
        <w:spacing w:line="240" w:lineRule="auto"/>
        <w:rPr>
          <w:noProof/>
        </w:rPr>
      </w:pPr>
    </w:p>
    <w:p w14:paraId="45FA5F17" w14:textId="07A395F8" w:rsidR="004F7F5A" w:rsidRPr="004204B0" w:rsidRDefault="004F7F5A" w:rsidP="001B065B">
      <w:pPr>
        <w:pBdr>
          <w:top w:val="single" w:sz="4" w:space="1" w:color="auto"/>
          <w:left w:val="single" w:sz="4" w:space="4" w:color="auto"/>
          <w:bottom w:val="single" w:sz="4" w:space="2" w:color="auto"/>
          <w:right w:val="single" w:sz="4" w:space="4" w:color="auto"/>
        </w:pBdr>
        <w:spacing w:line="240" w:lineRule="auto"/>
        <w:outlineLvl w:val="0"/>
        <w:rPr>
          <w:b/>
          <w:noProof/>
        </w:rPr>
      </w:pPr>
      <w:r w:rsidRPr="004204B0">
        <w:rPr>
          <w:b/>
          <w:noProof/>
        </w:rPr>
        <w:t>3.</w:t>
      </w:r>
      <w:r w:rsidRPr="004204B0">
        <w:rPr>
          <w:b/>
          <w:noProof/>
        </w:rPr>
        <w:tab/>
        <w:t>FECHA DE CADUCIDAD</w:t>
      </w:r>
      <w:r w:rsidR="00EB70B1">
        <w:rPr>
          <w:b/>
          <w:noProof/>
        </w:rPr>
        <w:fldChar w:fldCharType="begin"/>
      </w:r>
      <w:r w:rsidR="00EB70B1">
        <w:rPr>
          <w:b/>
          <w:noProof/>
        </w:rPr>
        <w:instrText xml:space="preserve"> DOCVARIABLE VAULT_ND_55216501-237a-4118-8a1d-94dc307d4851 \* MERGEFORMAT </w:instrText>
      </w:r>
      <w:r w:rsidR="00EB70B1">
        <w:rPr>
          <w:b/>
          <w:noProof/>
        </w:rPr>
        <w:fldChar w:fldCharType="separate"/>
      </w:r>
      <w:r w:rsidR="00EB70B1">
        <w:rPr>
          <w:b/>
          <w:noProof/>
        </w:rPr>
        <w:t xml:space="preserve"> </w:t>
      </w:r>
      <w:r w:rsidR="00EB70B1">
        <w:rPr>
          <w:b/>
          <w:noProof/>
        </w:rPr>
        <w:fldChar w:fldCharType="end"/>
      </w:r>
    </w:p>
    <w:p w14:paraId="311ED39E" w14:textId="77777777" w:rsidR="004F7F5A" w:rsidRPr="004204B0" w:rsidRDefault="004F7F5A" w:rsidP="001B065B">
      <w:pPr>
        <w:spacing w:line="240" w:lineRule="auto"/>
        <w:rPr>
          <w:noProof/>
        </w:rPr>
      </w:pPr>
    </w:p>
    <w:p w14:paraId="06A91B36" w14:textId="77777777" w:rsidR="004F7F5A" w:rsidRPr="004204B0" w:rsidRDefault="004F7F5A" w:rsidP="001B065B">
      <w:pPr>
        <w:spacing w:line="240" w:lineRule="auto"/>
        <w:rPr>
          <w:noProof/>
        </w:rPr>
      </w:pPr>
      <w:r w:rsidRPr="004204B0">
        <w:rPr>
          <w:noProof/>
        </w:rPr>
        <w:t>CAD</w:t>
      </w:r>
    </w:p>
    <w:p w14:paraId="20858CAF" w14:textId="77777777" w:rsidR="004F7F5A" w:rsidRPr="004204B0" w:rsidRDefault="004F7F5A" w:rsidP="001B065B">
      <w:pPr>
        <w:spacing w:line="240" w:lineRule="auto"/>
        <w:rPr>
          <w:noProof/>
        </w:rPr>
      </w:pPr>
    </w:p>
    <w:p w14:paraId="3E72D38A" w14:textId="77777777" w:rsidR="004F7F5A" w:rsidRPr="004204B0" w:rsidRDefault="004F7F5A" w:rsidP="001B065B">
      <w:pPr>
        <w:spacing w:line="240" w:lineRule="auto"/>
        <w:rPr>
          <w:noProof/>
        </w:rPr>
      </w:pPr>
    </w:p>
    <w:p w14:paraId="562A374A" w14:textId="4E44BC16"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4.</w:t>
      </w:r>
      <w:r w:rsidRPr="004204B0">
        <w:rPr>
          <w:b/>
          <w:noProof/>
        </w:rPr>
        <w:tab/>
        <w:t>NÚMERO DE LOTE</w:t>
      </w:r>
      <w:r w:rsidR="00EB70B1">
        <w:rPr>
          <w:b/>
          <w:noProof/>
        </w:rPr>
        <w:fldChar w:fldCharType="begin"/>
      </w:r>
      <w:r w:rsidR="00EB70B1">
        <w:rPr>
          <w:b/>
          <w:noProof/>
        </w:rPr>
        <w:instrText xml:space="preserve"> DOCVARIABLE VAULT_ND_1ce6424a-37c4-4297-ac78-15b0e4c1d316 \* MERGEFORMAT </w:instrText>
      </w:r>
      <w:r w:rsidR="00EB70B1">
        <w:rPr>
          <w:b/>
          <w:noProof/>
        </w:rPr>
        <w:fldChar w:fldCharType="separate"/>
      </w:r>
      <w:r w:rsidR="00EB70B1">
        <w:rPr>
          <w:b/>
          <w:noProof/>
        </w:rPr>
        <w:t xml:space="preserve"> </w:t>
      </w:r>
      <w:r w:rsidR="00EB70B1">
        <w:rPr>
          <w:b/>
          <w:noProof/>
        </w:rPr>
        <w:fldChar w:fldCharType="end"/>
      </w:r>
    </w:p>
    <w:p w14:paraId="2C97E9C6" w14:textId="77777777" w:rsidR="004F7F5A" w:rsidRPr="004204B0" w:rsidRDefault="004F7F5A" w:rsidP="001B065B">
      <w:pPr>
        <w:spacing w:line="240" w:lineRule="auto"/>
        <w:rPr>
          <w:noProof/>
        </w:rPr>
      </w:pPr>
    </w:p>
    <w:p w14:paraId="5AF02D3D" w14:textId="77777777" w:rsidR="004F7F5A" w:rsidRPr="004204B0" w:rsidRDefault="004F7F5A" w:rsidP="001B065B">
      <w:pPr>
        <w:spacing w:line="240" w:lineRule="auto"/>
        <w:rPr>
          <w:noProof/>
        </w:rPr>
      </w:pPr>
      <w:r w:rsidRPr="004204B0">
        <w:rPr>
          <w:noProof/>
        </w:rPr>
        <w:t>Lot</w:t>
      </w:r>
      <w:r w:rsidR="00810D1C">
        <w:rPr>
          <w:noProof/>
        </w:rPr>
        <w:t>e</w:t>
      </w:r>
    </w:p>
    <w:p w14:paraId="4B0474F8" w14:textId="77777777" w:rsidR="004F7F5A" w:rsidRPr="004204B0" w:rsidRDefault="004F7F5A" w:rsidP="001B065B">
      <w:pPr>
        <w:spacing w:line="240" w:lineRule="auto"/>
        <w:rPr>
          <w:noProof/>
        </w:rPr>
      </w:pPr>
    </w:p>
    <w:p w14:paraId="050838F2" w14:textId="77777777" w:rsidR="004F7F5A" w:rsidRPr="004204B0" w:rsidRDefault="004F7F5A" w:rsidP="001B065B">
      <w:pPr>
        <w:spacing w:line="240" w:lineRule="auto"/>
        <w:rPr>
          <w:noProof/>
        </w:rPr>
      </w:pPr>
    </w:p>
    <w:p w14:paraId="277D5024" w14:textId="4D7C0F94"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5.</w:t>
      </w:r>
      <w:r w:rsidRPr="004204B0">
        <w:rPr>
          <w:b/>
          <w:noProof/>
        </w:rPr>
        <w:tab/>
        <w:t>OTROS</w:t>
      </w:r>
      <w:r w:rsidR="00EB70B1">
        <w:rPr>
          <w:b/>
          <w:noProof/>
        </w:rPr>
        <w:fldChar w:fldCharType="begin"/>
      </w:r>
      <w:r w:rsidR="00EB70B1">
        <w:rPr>
          <w:b/>
          <w:noProof/>
        </w:rPr>
        <w:instrText xml:space="preserve"> DOCVARIABLE VAULT_ND_530f8db4-e6c5-4631-94de-02121ac61956 \* MERGEFORMAT </w:instrText>
      </w:r>
      <w:r w:rsidR="00EB70B1">
        <w:rPr>
          <w:b/>
          <w:noProof/>
        </w:rPr>
        <w:fldChar w:fldCharType="separate"/>
      </w:r>
      <w:r w:rsidR="00EB70B1">
        <w:rPr>
          <w:b/>
          <w:noProof/>
        </w:rPr>
        <w:t xml:space="preserve"> </w:t>
      </w:r>
      <w:r w:rsidR="00EB70B1">
        <w:rPr>
          <w:b/>
          <w:noProof/>
        </w:rPr>
        <w:fldChar w:fldCharType="end"/>
      </w:r>
    </w:p>
    <w:p w14:paraId="0D783FB6" w14:textId="77777777" w:rsidR="004F7F5A" w:rsidRPr="004204B0" w:rsidRDefault="004F7F5A" w:rsidP="001B065B">
      <w:pPr>
        <w:spacing w:line="240" w:lineRule="auto"/>
        <w:rPr>
          <w:noProof/>
        </w:rPr>
      </w:pPr>
    </w:p>
    <w:p w14:paraId="5930D94B" w14:textId="77777777" w:rsidR="004F7F5A" w:rsidRPr="004204B0" w:rsidRDefault="004F7F5A" w:rsidP="001B065B">
      <w:pPr>
        <w:pBdr>
          <w:top w:val="single" w:sz="4" w:space="0" w:color="auto"/>
          <w:left w:val="single" w:sz="4" w:space="4" w:color="auto"/>
          <w:bottom w:val="single" w:sz="4" w:space="1" w:color="auto"/>
          <w:right w:val="single" w:sz="4" w:space="4" w:color="auto"/>
        </w:pBdr>
        <w:spacing w:line="240" w:lineRule="auto"/>
        <w:rPr>
          <w:b/>
          <w:noProof/>
        </w:rPr>
      </w:pPr>
      <w:r w:rsidRPr="004204B0">
        <w:rPr>
          <w:noProof/>
        </w:rPr>
        <w:br w:type="page"/>
      </w:r>
      <w:r w:rsidRPr="004204B0">
        <w:rPr>
          <w:b/>
          <w:noProof/>
        </w:rPr>
        <w:lastRenderedPageBreak/>
        <w:t>INFORMACIÓN QUE DEBE FIGURAR EN EL EMBALAJE EXTERIOR</w:t>
      </w:r>
    </w:p>
    <w:p w14:paraId="420D0A95" w14:textId="77777777" w:rsidR="004F7F5A" w:rsidRPr="004204B0" w:rsidRDefault="004F7F5A" w:rsidP="001B065B">
      <w:pPr>
        <w:pBdr>
          <w:top w:val="single" w:sz="4" w:space="0" w:color="auto"/>
          <w:left w:val="single" w:sz="4" w:space="4" w:color="auto"/>
          <w:bottom w:val="single" w:sz="4" w:space="1" w:color="auto"/>
          <w:right w:val="single" w:sz="4" w:space="4" w:color="auto"/>
        </w:pBdr>
        <w:spacing w:line="240" w:lineRule="auto"/>
        <w:ind w:left="567" w:hanging="567"/>
        <w:rPr>
          <w:bCs/>
          <w:noProof/>
        </w:rPr>
      </w:pPr>
    </w:p>
    <w:p w14:paraId="095BC508" w14:textId="77777777" w:rsidR="004F7F5A" w:rsidRPr="004204B0" w:rsidRDefault="004F7F5A" w:rsidP="001B065B">
      <w:pPr>
        <w:pBdr>
          <w:top w:val="single" w:sz="4" w:space="0" w:color="auto"/>
          <w:left w:val="single" w:sz="4" w:space="4" w:color="auto"/>
          <w:bottom w:val="single" w:sz="4" w:space="1" w:color="auto"/>
          <w:right w:val="single" w:sz="4" w:space="4" w:color="auto"/>
        </w:pBdr>
        <w:spacing w:line="240" w:lineRule="auto"/>
        <w:rPr>
          <w:bCs/>
          <w:noProof/>
        </w:rPr>
      </w:pPr>
      <w:r w:rsidRPr="004204B0">
        <w:rPr>
          <w:b/>
          <w:noProof/>
        </w:rPr>
        <w:t>CARTONAJE</w:t>
      </w:r>
      <w:r w:rsidR="00810D1C">
        <w:rPr>
          <w:b/>
          <w:noProof/>
        </w:rPr>
        <w:t>S</w:t>
      </w:r>
      <w:r w:rsidRPr="004204B0">
        <w:rPr>
          <w:b/>
          <w:noProof/>
        </w:rPr>
        <w:t xml:space="preserve"> PARA 4 MG COMPRIMIDOS RECUBIERTOS CON PELÍCULA</w:t>
      </w:r>
    </w:p>
    <w:p w14:paraId="20A281A6" w14:textId="77777777" w:rsidR="004F7F5A" w:rsidRPr="004204B0" w:rsidRDefault="004F7F5A" w:rsidP="001B065B">
      <w:pPr>
        <w:spacing w:line="240" w:lineRule="auto"/>
      </w:pPr>
    </w:p>
    <w:p w14:paraId="15548A8F" w14:textId="77777777" w:rsidR="004F7F5A" w:rsidRPr="004204B0" w:rsidRDefault="004F7F5A" w:rsidP="001B065B">
      <w:pPr>
        <w:spacing w:line="240" w:lineRule="auto"/>
        <w:rPr>
          <w:noProof/>
        </w:rPr>
      </w:pPr>
    </w:p>
    <w:p w14:paraId="67544DD7" w14:textId="61C9B8E2"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pPr>
      <w:r w:rsidRPr="004204B0">
        <w:rPr>
          <w:b/>
        </w:rPr>
        <w:t>1.</w:t>
      </w:r>
      <w:r w:rsidRPr="004204B0">
        <w:rPr>
          <w:b/>
        </w:rPr>
        <w:tab/>
        <w:t>NOMBRE DEL MEDICAMENTO</w:t>
      </w:r>
      <w:r w:rsidR="00EB70B1">
        <w:rPr>
          <w:b/>
        </w:rPr>
        <w:fldChar w:fldCharType="begin"/>
      </w:r>
      <w:r w:rsidR="00EB70B1">
        <w:rPr>
          <w:b/>
        </w:rPr>
        <w:instrText xml:space="preserve"> DOCVARIABLE VAULT_ND_3f4ce7af-18b3-42dd-abbf-76438dfda89f \* MERGEFORMAT </w:instrText>
      </w:r>
      <w:r w:rsidR="00EB70B1">
        <w:rPr>
          <w:b/>
        </w:rPr>
        <w:fldChar w:fldCharType="separate"/>
      </w:r>
      <w:r w:rsidR="00EB70B1">
        <w:rPr>
          <w:b/>
        </w:rPr>
        <w:t xml:space="preserve"> </w:t>
      </w:r>
      <w:r w:rsidR="00EB70B1">
        <w:rPr>
          <w:b/>
        </w:rPr>
        <w:fldChar w:fldCharType="end"/>
      </w:r>
    </w:p>
    <w:p w14:paraId="283B0C4C" w14:textId="77777777" w:rsidR="004F7F5A" w:rsidRPr="004204B0" w:rsidRDefault="004F7F5A" w:rsidP="001B065B">
      <w:pPr>
        <w:spacing w:line="240" w:lineRule="auto"/>
        <w:rPr>
          <w:noProof/>
        </w:rPr>
      </w:pPr>
    </w:p>
    <w:p w14:paraId="7C537541" w14:textId="77777777" w:rsidR="004F7F5A" w:rsidRPr="004204B0" w:rsidRDefault="004F7F5A" w:rsidP="001B065B">
      <w:pPr>
        <w:spacing w:line="240" w:lineRule="auto"/>
        <w:rPr>
          <w:noProof/>
        </w:rPr>
      </w:pPr>
      <w:r w:rsidRPr="004204B0">
        <w:rPr>
          <w:noProof/>
        </w:rPr>
        <w:t>Olumiant 4 mg comprimidos recubiertos con película</w:t>
      </w:r>
    </w:p>
    <w:p w14:paraId="28C640EA" w14:textId="77777777" w:rsidR="004F7F5A" w:rsidRPr="00656C06" w:rsidRDefault="004F7F5A" w:rsidP="001B065B">
      <w:pPr>
        <w:spacing w:line="240" w:lineRule="auto"/>
        <w:rPr>
          <w:b/>
          <w:lang w:val="pt-BR"/>
        </w:rPr>
      </w:pPr>
      <w:r w:rsidRPr="00656C06">
        <w:rPr>
          <w:noProof/>
          <w:lang w:val="pt-BR"/>
        </w:rPr>
        <w:t>baricitinib</w:t>
      </w:r>
    </w:p>
    <w:p w14:paraId="58B5260D" w14:textId="77777777" w:rsidR="004F7F5A" w:rsidRPr="00656C06" w:rsidRDefault="004F7F5A" w:rsidP="001B065B">
      <w:pPr>
        <w:spacing w:line="240" w:lineRule="auto"/>
        <w:rPr>
          <w:noProof/>
          <w:lang w:val="pt-BR"/>
        </w:rPr>
      </w:pPr>
    </w:p>
    <w:p w14:paraId="3881A0C8" w14:textId="77777777" w:rsidR="004F7F5A" w:rsidRPr="00656C06" w:rsidRDefault="004F7F5A" w:rsidP="001B065B">
      <w:pPr>
        <w:spacing w:line="240" w:lineRule="auto"/>
        <w:rPr>
          <w:noProof/>
          <w:lang w:val="pt-BR"/>
        </w:rPr>
      </w:pPr>
    </w:p>
    <w:p w14:paraId="6001ED40" w14:textId="32168061" w:rsidR="004F7F5A" w:rsidRPr="00656C06" w:rsidRDefault="004F7F5A" w:rsidP="0081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pt-BR"/>
        </w:rPr>
      </w:pPr>
      <w:r w:rsidRPr="00656C06">
        <w:rPr>
          <w:b/>
          <w:noProof/>
          <w:lang w:val="pt-BR"/>
        </w:rPr>
        <w:t>2.</w:t>
      </w:r>
      <w:r w:rsidRPr="00656C06">
        <w:rPr>
          <w:b/>
          <w:noProof/>
          <w:lang w:val="pt-BR"/>
        </w:rPr>
        <w:tab/>
        <w:t>PRINCIPIO(S) ACTIVO(S)</w:t>
      </w:r>
      <w:r w:rsidR="00EB70B1">
        <w:rPr>
          <w:b/>
          <w:noProof/>
          <w:lang w:val="pt-BR"/>
        </w:rPr>
        <w:fldChar w:fldCharType="begin"/>
      </w:r>
      <w:r w:rsidR="00EB70B1">
        <w:rPr>
          <w:b/>
          <w:noProof/>
          <w:lang w:val="pt-BR"/>
        </w:rPr>
        <w:instrText xml:space="preserve"> DOCVARIABLE VAULT_ND_bf6af97b-27f9-43ea-87ab-55f8f9715534 \* MERGEFORMAT </w:instrText>
      </w:r>
      <w:r w:rsidR="00EB70B1">
        <w:rPr>
          <w:b/>
          <w:noProof/>
          <w:lang w:val="pt-BR"/>
        </w:rPr>
        <w:fldChar w:fldCharType="separate"/>
      </w:r>
      <w:r w:rsidR="00EB70B1">
        <w:rPr>
          <w:b/>
          <w:noProof/>
          <w:lang w:val="pt-BR"/>
        </w:rPr>
        <w:t xml:space="preserve"> </w:t>
      </w:r>
      <w:r w:rsidR="00EB70B1">
        <w:rPr>
          <w:b/>
          <w:noProof/>
          <w:lang w:val="pt-BR"/>
        </w:rPr>
        <w:fldChar w:fldCharType="end"/>
      </w:r>
    </w:p>
    <w:p w14:paraId="44F78CDD" w14:textId="77777777" w:rsidR="004F7F5A" w:rsidRPr="00656C06" w:rsidRDefault="004F7F5A" w:rsidP="001B065B">
      <w:pPr>
        <w:spacing w:line="240" w:lineRule="auto"/>
        <w:rPr>
          <w:noProof/>
          <w:lang w:val="pt-BR"/>
        </w:rPr>
      </w:pPr>
    </w:p>
    <w:p w14:paraId="67E3C13D" w14:textId="77777777" w:rsidR="004F7F5A" w:rsidRPr="004204B0" w:rsidRDefault="004F7F5A" w:rsidP="001B065B">
      <w:pPr>
        <w:spacing w:line="240" w:lineRule="auto"/>
        <w:rPr>
          <w:noProof/>
        </w:rPr>
      </w:pPr>
      <w:r w:rsidRPr="004204B0">
        <w:t>Cada comprimido contiene 4 mg de baricitinib.</w:t>
      </w:r>
    </w:p>
    <w:p w14:paraId="277941E4" w14:textId="77777777" w:rsidR="004F7F5A" w:rsidRPr="004204B0" w:rsidRDefault="004F7F5A" w:rsidP="001B065B">
      <w:pPr>
        <w:spacing w:line="240" w:lineRule="auto"/>
        <w:rPr>
          <w:noProof/>
        </w:rPr>
      </w:pPr>
    </w:p>
    <w:p w14:paraId="71E17D8D" w14:textId="77777777" w:rsidR="004F7F5A" w:rsidRPr="004204B0" w:rsidRDefault="004F7F5A" w:rsidP="001B065B">
      <w:pPr>
        <w:spacing w:line="240" w:lineRule="auto"/>
        <w:rPr>
          <w:noProof/>
        </w:rPr>
      </w:pPr>
    </w:p>
    <w:p w14:paraId="729A6D20" w14:textId="7291A99C" w:rsidR="004F7F5A" w:rsidRPr="004204B0" w:rsidRDefault="004F7F5A" w:rsidP="0081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3.</w:t>
      </w:r>
      <w:r w:rsidRPr="004204B0">
        <w:rPr>
          <w:b/>
          <w:noProof/>
        </w:rPr>
        <w:tab/>
        <w:t>LISTA DE EXCIPIENTES</w:t>
      </w:r>
      <w:r w:rsidR="00EB70B1">
        <w:rPr>
          <w:b/>
          <w:noProof/>
        </w:rPr>
        <w:fldChar w:fldCharType="begin"/>
      </w:r>
      <w:r w:rsidR="00EB70B1">
        <w:rPr>
          <w:b/>
          <w:noProof/>
        </w:rPr>
        <w:instrText xml:space="preserve"> DOCVARIABLE VAULT_ND_85db4c17-a98e-4935-b1c8-0e4c2a3235f9 \* MERGEFORMAT </w:instrText>
      </w:r>
      <w:r w:rsidR="00EB70B1">
        <w:rPr>
          <w:b/>
          <w:noProof/>
        </w:rPr>
        <w:fldChar w:fldCharType="separate"/>
      </w:r>
      <w:r w:rsidR="00EB70B1">
        <w:rPr>
          <w:b/>
          <w:noProof/>
        </w:rPr>
        <w:t xml:space="preserve"> </w:t>
      </w:r>
      <w:r w:rsidR="00EB70B1">
        <w:rPr>
          <w:b/>
          <w:noProof/>
        </w:rPr>
        <w:fldChar w:fldCharType="end"/>
      </w:r>
    </w:p>
    <w:p w14:paraId="29595BD6" w14:textId="77777777" w:rsidR="004F7F5A" w:rsidRPr="004204B0" w:rsidRDefault="004F7F5A" w:rsidP="001B065B">
      <w:pPr>
        <w:spacing w:line="240" w:lineRule="auto"/>
        <w:rPr>
          <w:noProof/>
        </w:rPr>
      </w:pPr>
    </w:p>
    <w:p w14:paraId="6424FA48" w14:textId="77777777" w:rsidR="004F7F5A" w:rsidRPr="004204B0" w:rsidRDefault="004F7F5A" w:rsidP="001B065B">
      <w:pPr>
        <w:spacing w:line="240" w:lineRule="auto"/>
        <w:rPr>
          <w:noProof/>
        </w:rPr>
      </w:pPr>
    </w:p>
    <w:p w14:paraId="79A27851" w14:textId="2E0062B7" w:rsidR="004F7F5A" w:rsidRPr="004204B0" w:rsidRDefault="004F7F5A" w:rsidP="0081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4.</w:t>
      </w:r>
      <w:r w:rsidRPr="004204B0">
        <w:rPr>
          <w:b/>
          <w:noProof/>
        </w:rPr>
        <w:tab/>
        <w:t>FORMA FARMACÉUTICA Y CONTENIDO DEL ENVASE</w:t>
      </w:r>
      <w:r w:rsidR="00EB70B1">
        <w:rPr>
          <w:b/>
          <w:noProof/>
        </w:rPr>
        <w:fldChar w:fldCharType="begin"/>
      </w:r>
      <w:r w:rsidR="00EB70B1">
        <w:rPr>
          <w:b/>
          <w:noProof/>
        </w:rPr>
        <w:instrText xml:space="preserve"> DOCVARIABLE VAULT_ND_d10e3fdb-73a9-4fea-b1f9-a35a262df609 \* MERGEFORMAT </w:instrText>
      </w:r>
      <w:r w:rsidR="00EB70B1">
        <w:rPr>
          <w:b/>
          <w:noProof/>
        </w:rPr>
        <w:fldChar w:fldCharType="separate"/>
      </w:r>
      <w:r w:rsidR="00EB70B1">
        <w:rPr>
          <w:b/>
          <w:noProof/>
        </w:rPr>
        <w:t xml:space="preserve"> </w:t>
      </w:r>
      <w:r w:rsidR="00EB70B1">
        <w:rPr>
          <w:b/>
          <w:noProof/>
        </w:rPr>
        <w:fldChar w:fldCharType="end"/>
      </w:r>
    </w:p>
    <w:p w14:paraId="68EEA54C" w14:textId="77777777" w:rsidR="004F7F5A" w:rsidRPr="004204B0" w:rsidRDefault="004F7F5A" w:rsidP="001B065B">
      <w:pPr>
        <w:spacing w:line="240" w:lineRule="auto"/>
        <w:rPr>
          <w:noProof/>
        </w:rPr>
      </w:pPr>
    </w:p>
    <w:p w14:paraId="264847C7" w14:textId="77777777" w:rsidR="004F7F5A" w:rsidRPr="004204B0" w:rsidRDefault="004F7F5A" w:rsidP="001B065B">
      <w:pPr>
        <w:spacing w:line="240" w:lineRule="auto"/>
        <w:rPr>
          <w:noProof/>
        </w:rPr>
      </w:pPr>
      <w:r w:rsidRPr="004204B0">
        <w:rPr>
          <w:noProof/>
        </w:rPr>
        <w:t>14 comprimidos recubiertos con película</w:t>
      </w:r>
    </w:p>
    <w:p w14:paraId="3DF657BD" w14:textId="77777777" w:rsidR="004F7F5A" w:rsidRPr="004D717E" w:rsidRDefault="004F7F5A" w:rsidP="001B065B">
      <w:pPr>
        <w:spacing w:line="240" w:lineRule="auto"/>
        <w:rPr>
          <w:noProof/>
          <w:highlight w:val="lightGray"/>
        </w:rPr>
      </w:pPr>
      <w:r w:rsidRPr="004D717E">
        <w:rPr>
          <w:noProof/>
          <w:highlight w:val="lightGray"/>
        </w:rPr>
        <w:t xml:space="preserve">28 comprimidos recubiertos con película </w:t>
      </w:r>
    </w:p>
    <w:p w14:paraId="2E90BB36" w14:textId="77777777" w:rsidR="004F7F5A" w:rsidRPr="004D717E" w:rsidRDefault="004F7F5A" w:rsidP="001B065B">
      <w:pPr>
        <w:spacing w:line="240" w:lineRule="auto"/>
        <w:rPr>
          <w:noProof/>
          <w:highlight w:val="lightGray"/>
        </w:rPr>
      </w:pPr>
      <w:r w:rsidRPr="004D717E">
        <w:rPr>
          <w:noProof/>
          <w:highlight w:val="lightGray"/>
        </w:rPr>
        <w:t>35 comprimidos recubiertos con película</w:t>
      </w:r>
    </w:p>
    <w:p w14:paraId="016AE063" w14:textId="77777777" w:rsidR="004F7F5A" w:rsidRPr="004D717E" w:rsidRDefault="004F7F5A" w:rsidP="001B065B">
      <w:pPr>
        <w:spacing w:line="240" w:lineRule="auto"/>
        <w:rPr>
          <w:noProof/>
          <w:highlight w:val="lightGray"/>
        </w:rPr>
      </w:pPr>
      <w:r w:rsidRPr="004D717E">
        <w:rPr>
          <w:noProof/>
          <w:highlight w:val="lightGray"/>
        </w:rPr>
        <w:t>56 comprimidos recubiertos con película</w:t>
      </w:r>
    </w:p>
    <w:p w14:paraId="7C2EDA4D" w14:textId="77777777" w:rsidR="004F7F5A" w:rsidRPr="004D717E" w:rsidRDefault="004F7F5A" w:rsidP="001B065B">
      <w:pPr>
        <w:spacing w:line="240" w:lineRule="auto"/>
        <w:rPr>
          <w:noProof/>
          <w:highlight w:val="lightGray"/>
        </w:rPr>
      </w:pPr>
      <w:r w:rsidRPr="004D717E">
        <w:rPr>
          <w:noProof/>
          <w:highlight w:val="lightGray"/>
        </w:rPr>
        <w:t>84 comprimidos recubiertos con película</w:t>
      </w:r>
    </w:p>
    <w:p w14:paraId="2C79BFD9" w14:textId="77777777" w:rsidR="004F7F5A" w:rsidRPr="004D717E" w:rsidRDefault="004F7F5A" w:rsidP="001B065B">
      <w:pPr>
        <w:spacing w:line="240" w:lineRule="auto"/>
        <w:rPr>
          <w:noProof/>
          <w:highlight w:val="lightGray"/>
        </w:rPr>
      </w:pPr>
      <w:r w:rsidRPr="004D717E">
        <w:rPr>
          <w:noProof/>
          <w:highlight w:val="lightGray"/>
        </w:rPr>
        <w:t>98 comprimidos recubiertos con película</w:t>
      </w:r>
    </w:p>
    <w:p w14:paraId="55C1C138" w14:textId="77777777" w:rsidR="004F7F5A" w:rsidRPr="004D717E" w:rsidRDefault="004F7F5A" w:rsidP="001B065B">
      <w:pPr>
        <w:spacing w:line="240" w:lineRule="auto"/>
        <w:rPr>
          <w:noProof/>
          <w:highlight w:val="lightGray"/>
        </w:rPr>
      </w:pPr>
      <w:r w:rsidRPr="004D717E">
        <w:rPr>
          <w:noProof/>
          <w:highlight w:val="lightGray"/>
        </w:rPr>
        <w:t>28 x 1 comprimidos recubiertos con película</w:t>
      </w:r>
    </w:p>
    <w:p w14:paraId="051E75F0" w14:textId="77777777" w:rsidR="004F7F5A" w:rsidRPr="004D717E" w:rsidRDefault="004F7F5A" w:rsidP="001B065B">
      <w:pPr>
        <w:spacing w:line="240" w:lineRule="auto"/>
        <w:rPr>
          <w:noProof/>
          <w:highlight w:val="lightGray"/>
        </w:rPr>
      </w:pPr>
      <w:r w:rsidRPr="004D717E">
        <w:rPr>
          <w:noProof/>
          <w:highlight w:val="lightGray"/>
        </w:rPr>
        <w:t>84 x 1 comprimidos recubiertos con película</w:t>
      </w:r>
    </w:p>
    <w:p w14:paraId="7C9F1D93" w14:textId="77777777" w:rsidR="004F7F5A" w:rsidRPr="004D717E" w:rsidRDefault="004F7F5A" w:rsidP="001B065B">
      <w:pPr>
        <w:spacing w:line="240" w:lineRule="auto"/>
        <w:rPr>
          <w:noProof/>
          <w:highlight w:val="lightGray"/>
        </w:rPr>
      </w:pPr>
    </w:p>
    <w:p w14:paraId="7F3E82BD" w14:textId="77777777" w:rsidR="004F7F5A" w:rsidRPr="004204B0" w:rsidRDefault="004F7F5A" w:rsidP="001B065B">
      <w:pPr>
        <w:spacing w:line="240" w:lineRule="auto"/>
        <w:rPr>
          <w:noProof/>
        </w:rPr>
      </w:pPr>
    </w:p>
    <w:p w14:paraId="1C2A940F" w14:textId="1D1F771A"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5.</w:t>
      </w:r>
      <w:r w:rsidRPr="004204B0">
        <w:rPr>
          <w:b/>
          <w:noProof/>
        </w:rPr>
        <w:tab/>
        <w:t>FORMA Y VÍA(S) DE ADMINISTRACIÓN</w:t>
      </w:r>
      <w:r w:rsidR="00EB70B1">
        <w:rPr>
          <w:b/>
          <w:noProof/>
        </w:rPr>
        <w:fldChar w:fldCharType="begin"/>
      </w:r>
      <w:r w:rsidR="00EB70B1">
        <w:rPr>
          <w:b/>
          <w:noProof/>
        </w:rPr>
        <w:instrText xml:space="preserve"> DOCVARIABLE VAULT_ND_be8fa9f6-cf11-4ea5-acbd-4d9c1dcbea82 \* MERGEFORMAT </w:instrText>
      </w:r>
      <w:r w:rsidR="00EB70B1">
        <w:rPr>
          <w:b/>
          <w:noProof/>
        </w:rPr>
        <w:fldChar w:fldCharType="separate"/>
      </w:r>
      <w:r w:rsidR="00EB70B1">
        <w:rPr>
          <w:b/>
          <w:noProof/>
        </w:rPr>
        <w:t xml:space="preserve"> </w:t>
      </w:r>
      <w:r w:rsidR="00EB70B1">
        <w:rPr>
          <w:b/>
          <w:noProof/>
        </w:rPr>
        <w:fldChar w:fldCharType="end"/>
      </w:r>
    </w:p>
    <w:p w14:paraId="287EBF9E" w14:textId="77777777" w:rsidR="004F7F5A" w:rsidRPr="004204B0" w:rsidRDefault="004F7F5A" w:rsidP="001B065B">
      <w:pPr>
        <w:spacing w:line="240" w:lineRule="auto"/>
        <w:rPr>
          <w:noProof/>
        </w:rPr>
      </w:pPr>
    </w:p>
    <w:p w14:paraId="2189E4C5" w14:textId="77777777" w:rsidR="004F7F5A" w:rsidRPr="004204B0" w:rsidRDefault="004F7F5A" w:rsidP="001B065B">
      <w:pPr>
        <w:spacing w:line="240" w:lineRule="auto"/>
        <w:rPr>
          <w:noProof/>
        </w:rPr>
      </w:pPr>
      <w:r w:rsidRPr="004204B0">
        <w:rPr>
          <w:noProof/>
        </w:rPr>
        <w:t>Vía oral.</w:t>
      </w:r>
    </w:p>
    <w:p w14:paraId="421A2146" w14:textId="77777777" w:rsidR="004F7F5A" w:rsidRPr="004204B0" w:rsidRDefault="004F7F5A" w:rsidP="001B065B">
      <w:pPr>
        <w:spacing w:line="240" w:lineRule="auto"/>
      </w:pPr>
      <w:r w:rsidRPr="004204B0">
        <w:t>Leer el prospecto antes de utilizar este medicamento.</w:t>
      </w:r>
    </w:p>
    <w:p w14:paraId="7F7B4DBF" w14:textId="5430AE08" w:rsidR="004F7F5A" w:rsidRPr="004204B0" w:rsidDel="00566DBA" w:rsidRDefault="004F7F5A" w:rsidP="001B065B">
      <w:pPr>
        <w:spacing w:line="240" w:lineRule="auto"/>
        <w:rPr>
          <w:del w:id="53" w:author="Cristina Domínguez" w:date="2025-11-12T10:33:00Z"/>
          <w:noProof/>
        </w:rPr>
      </w:pPr>
    </w:p>
    <w:p w14:paraId="386297FE" w14:textId="4F30AA4F" w:rsidR="004F7F5A" w:rsidRPr="002D1B4A" w:rsidDel="00566DBA" w:rsidRDefault="004F7F5A" w:rsidP="00810D1C">
      <w:pPr>
        <w:spacing w:line="240" w:lineRule="auto"/>
        <w:rPr>
          <w:del w:id="54" w:author="Cristina Domínguez" w:date="2025-11-12T10:33:00Z"/>
          <w:noProof/>
          <w:rPrChange w:id="55" w:author="Maria Soledad Prados" w:date="2025-11-18T10:47:00Z">
            <w:rPr>
              <w:del w:id="56" w:author="Cristina Domínguez" w:date="2025-11-12T10:33:00Z"/>
              <w:noProof/>
              <w:lang w:val="pt-BR"/>
            </w:rPr>
          </w:rPrChange>
        </w:rPr>
      </w:pPr>
      <w:del w:id="57" w:author="Cristina Domínguez" w:date="2025-11-12T10:33:00Z">
        <w:r w:rsidRPr="002D1B4A" w:rsidDel="00566DBA">
          <w:rPr>
            <w:highlight w:val="lightGray"/>
            <w:rPrChange w:id="58" w:author="Maria Soledad Prados" w:date="2025-11-18T10:47:00Z">
              <w:rPr>
                <w:highlight w:val="lightGray"/>
                <w:lang w:val="pt-BR"/>
              </w:rPr>
            </w:rPrChange>
          </w:rPr>
          <w:delText xml:space="preserve">Incluir código QR+ </w:delText>
        </w:r>
        <w:r w:rsidDel="00566DBA">
          <w:fldChar w:fldCharType="begin"/>
        </w:r>
        <w:r w:rsidDel="00566DBA">
          <w:delInstrText xml:space="preserve"> HYPERLINK "http://www.olumiant.eu"</w:delInstrText>
        </w:r>
        <w:r w:rsidDel="00566DBA">
          <w:fldChar w:fldCharType="separate"/>
        </w:r>
        <w:r w:rsidRPr="002D1B4A" w:rsidDel="00566DBA">
          <w:rPr>
            <w:rPrChange w:id="59" w:author="Maria Soledad Prados" w:date="2025-11-18T10:47:00Z">
              <w:rPr>
                <w:lang w:val="pt-BR"/>
              </w:rPr>
            </w:rPrChange>
          </w:rPr>
          <w:delText>www.olumiant.eu</w:delText>
        </w:r>
        <w:r w:rsidDel="00566DBA">
          <w:fldChar w:fldCharType="end"/>
        </w:r>
      </w:del>
    </w:p>
    <w:p w14:paraId="396DABA3" w14:textId="77777777" w:rsidR="004F7F5A" w:rsidRPr="002D1B4A" w:rsidRDefault="004F7F5A" w:rsidP="001B065B">
      <w:pPr>
        <w:spacing w:line="240" w:lineRule="auto"/>
        <w:rPr>
          <w:noProof/>
          <w:rPrChange w:id="60" w:author="Maria Soledad Prados" w:date="2025-11-18T10:47:00Z">
            <w:rPr>
              <w:noProof/>
              <w:lang w:val="pt-BR"/>
            </w:rPr>
          </w:rPrChange>
        </w:rPr>
      </w:pPr>
    </w:p>
    <w:p w14:paraId="3F5E672E" w14:textId="77777777" w:rsidR="004F7F5A" w:rsidRPr="002D1B4A" w:rsidRDefault="004F7F5A" w:rsidP="001B065B">
      <w:pPr>
        <w:spacing w:line="240" w:lineRule="auto"/>
        <w:rPr>
          <w:noProof/>
          <w:rPrChange w:id="61" w:author="Maria Soledad Prados" w:date="2025-11-18T10:47:00Z">
            <w:rPr>
              <w:noProof/>
              <w:lang w:val="pt-BR"/>
            </w:rPr>
          </w:rPrChange>
        </w:rPr>
      </w:pPr>
    </w:p>
    <w:p w14:paraId="23A916D2" w14:textId="5BA14480"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6.</w:t>
      </w:r>
      <w:r w:rsidRPr="004204B0">
        <w:rPr>
          <w:b/>
          <w:noProof/>
        </w:rPr>
        <w:tab/>
        <w:t>ADVERTENCIA ESPECIAL DE QUE EL MEDICAMENTO DEBE MANTENERSE FUERA DE LA VISTA Y DEL ALCANCE DE LOS NIÑOS</w:t>
      </w:r>
      <w:r w:rsidR="00EB70B1">
        <w:rPr>
          <w:b/>
          <w:noProof/>
        </w:rPr>
        <w:fldChar w:fldCharType="begin"/>
      </w:r>
      <w:r w:rsidR="00EB70B1">
        <w:rPr>
          <w:b/>
          <w:noProof/>
        </w:rPr>
        <w:instrText xml:space="preserve"> DOCVARIABLE VAULT_ND_04e30b11-c011-404c-a2af-e217c1f4a227 \* MERGEFORMAT </w:instrText>
      </w:r>
      <w:r w:rsidR="00EB70B1">
        <w:rPr>
          <w:b/>
          <w:noProof/>
        </w:rPr>
        <w:fldChar w:fldCharType="separate"/>
      </w:r>
      <w:r w:rsidR="00EB70B1">
        <w:rPr>
          <w:b/>
          <w:noProof/>
        </w:rPr>
        <w:t xml:space="preserve"> </w:t>
      </w:r>
      <w:r w:rsidR="00EB70B1">
        <w:rPr>
          <w:b/>
          <w:noProof/>
        </w:rPr>
        <w:fldChar w:fldCharType="end"/>
      </w:r>
    </w:p>
    <w:p w14:paraId="28DD383A" w14:textId="77777777" w:rsidR="004F7F5A" w:rsidRPr="004204B0" w:rsidRDefault="004F7F5A" w:rsidP="001B065B">
      <w:pPr>
        <w:spacing w:line="240" w:lineRule="auto"/>
        <w:outlineLvl w:val="0"/>
      </w:pPr>
    </w:p>
    <w:p w14:paraId="49C2DCEA" w14:textId="64221E1D" w:rsidR="004F7F5A" w:rsidRPr="004204B0" w:rsidRDefault="004F7F5A" w:rsidP="001B065B">
      <w:pPr>
        <w:spacing w:line="240" w:lineRule="auto"/>
        <w:outlineLvl w:val="0"/>
      </w:pPr>
      <w:r w:rsidRPr="004204B0">
        <w:t>Mantener fuera de la vista y del alcance de los niños.</w:t>
      </w:r>
      <w:fldSimple w:instr=" DOCVARIABLE vault_nd_a8fbff81-ddb0-424a-b510-644e5dc51d2c \* MERGEFORMAT ">
        <w:r w:rsidR="00EB70B1">
          <w:t xml:space="preserve"> </w:t>
        </w:r>
      </w:fldSimple>
    </w:p>
    <w:p w14:paraId="53A1E0A9" w14:textId="77777777" w:rsidR="004F7F5A" w:rsidRPr="004204B0" w:rsidRDefault="004F7F5A" w:rsidP="001B065B">
      <w:pPr>
        <w:spacing w:line="240" w:lineRule="auto"/>
        <w:rPr>
          <w:noProof/>
        </w:rPr>
      </w:pPr>
    </w:p>
    <w:p w14:paraId="0434A391" w14:textId="77777777" w:rsidR="004F7F5A" w:rsidRPr="004204B0" w:rsidRDefault="004F7F5A" w:rsidP="001B065B">
      <w:pPr>
        <w:spacing w:line="240" w:lineRule="auto"/>
        <w:rPr>
          <w:noProof/>
        </w:rPr>
      </w:pPr>
    </w:p>
    <w:p w14:paraId="7273A1ED" w14:textId="235689F6"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7.</w:t>
      </w:r>
      <w:r w:rsidRPr="004204B0">
        <w:rPr>
          <w:b/>
          <w:noProof/>
        </w:rPr>
        <w:tab/>
        <w:t>OTRA(S) ADVERTENCIA(S) ESPECIAL(ES), SI ES NECESARIO</w:t>
      </w:r>
      <w:r w:rsidR="00EB70B1">
        <w:rPr>
          <w:b/>
          <w:noProof/>
        </w:rPr>
        <w:fldChar w:fldCharType="begin"/>
      </w:r>
      <w:r w:rsidR="00EB70B1">
        <w:rPr>
          <w:b/>
          <w:noProof/>
        </w:rPr>
        <w:instrText xml:space="preserve"> DOCVARIABLE VAULT_ND_0f970a7b-1a65-405c-ba3f-888b16a39397 \* MERGEFORMAT </w:instrText>
      </w:r>
      <w:r w:rsidR="00EB70B1">
        <w:rPr>
          <w:b/>
          <w:noProof/>
        </w:rPr>
        <w:fldChar w:fldCharType="separate"/>
      </w:r>
      <w:r w:rsidR="00EB70B1">
        <w:rPr>
          <w:b/>
          <w:noProof/>
        </w:rPr>
        <w:t xml:space="preserve"> </w:t>
      </w:r>
      <w:r w:rsidR="00EB70B1">
        <w:rPr>
          <w:b/>
          <w:noProof/>
        </w:rPr>
        <w:fldChar w:fldCharType="end"/>
      </w:r>
    </w:p>
    <w:p w14:paraId="59180066" w14:textId="77777777" w:rsidR="004F7F5A" w:rsidRPr="004204B0" w:rsidRDefault="004F7F5A" w:rsidP="001B065B">
      <w:pPr>
        <w:spacing w:line="240" w:lineRule="auto"/>
        <w:rPr>
          <w:noProof/>
        </w:rPr>
      </w:pPr>
    </w:p>
    <w:p w14:paraId="08D43A46" w14:textId="77777777" w:rsidR="004F7F5A" w:rsidRPr="004204B0" w:rsidRDefault="004F7F5A" w:rsidP="001B065B">
      <w:pPr>
        <w:tabs>
          <w:tab w:val="left" w:pos="749"/>
        </w:tabs>
        <w:spacing w:line="240" w:lineRule="auto"/>
      </w:pPr>
    </w:p>
    <w:p w14:paraId="50CC5483" w14:textId="6CA33614"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pPr>
      <w:r w:rsidRPr="004204B0">
        <w:rPr>
          <w:b/>
        </w:rPr>
        <w:t>8.</w:t>
      </w:r>
      <w:r w:rsidRPr="004204B0">
        <w:rPr>
          <w:b/>
        </w:rPr>
        <w:tab/>
        <w:t>FECHA DE CADUCIDAD</w:t>
      </w:r>
      <w:r w:rsidR="00EB70B1">
        <w:rPr>
          <w:b/>
        </w:rPr>
        <w:fldChar w:fldCharType="begin"/>
      </w:r>
      <w:r w:rsidR="00EB70B1">
        <w:rPr>
          <w:b/>
        </w:rPr>
        <w:instrText xml:space="preserve"> DOCVARIABLE VAULT_ND_57eff3e5-e8c9-41d7-9065-049bc13c907a \* MERGEFORMAT </w:instrText>
      </w:r>
      <w:r w:rsidR="00EB70B1">
        <w:rPr>
          <w:b/>
        </w:rPr>
        <w:fldChar w:fldCharType="separate"/>
      </w:r>
      <w:r w:rsidR="00EB70B1">
        <w:rPr>
          <w:b/>
        </w:rPr>
        <w:t xml:space="preserve"> </w:t>
      </w:r>
      <w:r w:rsidR="00EB70B1">
        <w:rPr>
          <w:b/>
        </w:rPr>
        <w:fldChar w:fldCharType="end"/>
      </w:r>
    </w:p>
    <w:p w14:paraId="49D31190" w14:textId="77777777" w:rsidR="004F7F5A" w:rsidRPr="004204B0" w:rsidRDefault="004F7F5A" w:rsidP="001B065B">
      <w:pPr>
        <w:spacing w:line="240" w:lineRule="auto"/>
      </w:pPr>
    </w:p>
    <w:p w14:paraId="41559156" w14:textId="77777777" w:rsidR="004F7F5A" w:rsidRPr="004204B0" w:rsidRDefault="004F7F5A" w:rsidP="001B065B">
      <w:pPr>
        <w:spacing w:line="240" w:lineRule="auto"/>
      </w:pPr>
      <w:r w:rsidRPr="004204B0">
        <w:t>CAD</w:t>
      </w:r>
    </w:p>
    <w:p w14:paraId="0AB569C9" w14:textId="77777777" w:rsidR="004F7F5A" w:rsidRPr="004204B0" w:rsidRDefault="004F7F5A" w:rsidP="001B065B">
      <w:pPr>
        <w:spacing w:line="240" w:lineRule="auto"/>
      </w:pPr>
    </w:p>
    <w:p w14:paraId="6CA7F9D1" w14:textId="77777777" w:rsidR="004F7F5A" w:rsidRPr="004204B0" w:rsidRDefault="004F7F5A" w:rsidP="001B065B">
      <w:pPr>
        <w:spacing w:line="240" w:lineRule="auto"/>
        <w:rPr>
          <w:noProof/>
        </w:rPr>
      </w:pPr>
    </w:p>
    <w:p w14:paraId="0327B0CE" w14:textId="034D2E2A" w:rsidR="004F7F5A" w:rsidRPr="004204B0" w:rsidRDefault="004F7F5A" w:rsidP="001B065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4204B0">
        <w:rPr>
          <w:b/>
          <w:noProof/>
        </w:rPr>
        <w:t>9.</w:t>
      </w:r>
      <w:r w:rsidRPr="004204B0">
        <w:rPr>
          <w:b/>
          <w:noProof/>
        </w:rPr>
        <w:tab/>
        <w:t>CONDICIONES ESPECIALES DE CONSERVACIÓN</w:t>
      </w:r>
      <w:r w:rsidR="00EB70B1">
        <w:rPr>
          <w:b/>
          <w:noProof/>
        </w:rPr>
        <w:fldChar w:fldCharType="begin"/>
      </w:r>
      <w:r w:rsidR="00EB70B1">
        <w:rPr>
          <w:b/>
          <w:noProof/>
        </w:rPr>
        <w:instrText xml:space="preserve"> DOCVARIABLE VAULT_ND_17ca9491-60b1-430a-affc-dff32979d09a \* MERGEFORMAT </w:instrText>
      </w:r>
      <w:r w:rsidR="00EB70B1">
        <w:rPr>
          <w:b/>
          <w:noProof/>
        </w:rPr>
        <w:fldChar w:fldCharType="separate"/>
      </w:r>
      <w:r w:rsidR="00EB70B1">
        <w:rPr>
          <w:b/>
          <w:noProof/>
        </w:rPr>
        <w:t xml:space="preserve"> </w:t>
      </w:r>
      <w:r w:rsidR="00EB70B1">
        <w:rPr>
          <w:b/>
          <w:noProof/>
        </w:rPr>
        <w:fldChar w:fldCharType="end"/>
      </w:r>
    </w:p>
    <w:p w14:paraId="24B67547" w14:textId="77777777" w:rsidR="004F7F5A" w:rsidRPr="004204B0" w:rsidRDefault="004F7F5A" w:rsidP="001B065B">
      <w:pPr>
        <w:spacing w:line="240" w:lineRule="auto"/>
        <w:rPr>
          <w:noProof/>
        </w:rPr>
      </w:pPr>
    </w:p>
    <w:p w14:paraId="06BDDF3E" w14:textId="77777777" w:rsidR="004F7F5A" w:rsidRPr="004204B0" w:rsidRDefault="004F7F5A" w:rsidP="001B065B">
      <w:pPr>
        <w:spacing w:line="240" w:lineRule="auto"/>
        <w:ind w:left="567" w:hanging="567"/>
        <w:rPr>
          <w:noProof/>
        </w:rPr>
      </w:pPr>
    </w:p>
    <w:p w14:paraId="3D2A0BB7" w14:textId="49854CA3"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4204B0">
        <w:rPr>
          <w:b/>
          <w:noProof/>
        </w:rPr>
        <w:t>10.</w:t>
      </w:r>
      <w:r w:rsidRPr="004204B0">
        <w:rPr>
          <w:b/>
          <w:noProof/>
        </w:rPr>
        <w:tab/>
        <w:t>PRECAUCIONES ESPECIALES DE ELIMINACIÓN DEL MEDICAMENTO NO UTILIZADO Y DE LOS MATERIALES DERIVADOS DE SU USO, CUANDO CORRESPONDA</w:t>
      </w:r>
      <w:r w:rsidR="00EB70B1">
        <w:rPr>
          <w:b/>
          <w:noProof/>
        </w:rPr>
        <w:fldChar w:fldCharType="begin"/>
      </w:r>
      <w:r w:rsidR="00EB70B1">
        <w:rPr>
          <w:b/>
          <w:noProof/>
        </w:rPr>
        <w:instrText xml:space="preserve"> DOCVARIABLE VAULT_ND_296b62a8-051e-423e-a3df-a86136a4bfb2 \* MERGEFORMAT </w:instrText>
      </w:r>
      <w:r w:rsidR="00EB70B1">
        <w:rPr>
          <w:b/>
          <w:noProof/>
        </w:rPr>
        <w:fldChar w:fldCharType="separate"/>
      </w:r>
      <w:r w:rsidR="00EB70B1">
        <w:rPr>
          <w:b/>
          <w:noProof/>
        </w:rPr>
        <w:t xml:space="preserve"> </w:t>
      </w:r>
      <w:r w:rsidR="00EB70B1">
        <w:rPr>
          <w:b/>
          <w:noProof/>
        </w:rPr>
        <w:fldChar w:fldCharType="end"/>
      </w:r>
    </w:p>
    <w:p w14:paraId="11103C2E" w14:textId="77777777" w:rsidR="004F7F5A" w:rsidRPr="004204B0" w:rsidRDefault="004F7F5A" w:rsidP="001B065B">
      <w:pPr>
        <w:spacing w:line="240" w:lineRule="auto"/>
        <w:rPr>
          <w:noProof/>
        </w:rPr>
      </w:pPr>
    </w:p>
    <w:p w14:paraId="36E17C3D" w14:textId="77777777" w:rsidR="004F7F5A" w:rsidRPr="004204B0" w:rsidRDefault="004F7F5A" w:rsidP="001B065B">
      <w:pPr>
        <w:spacing w:line="240" w:lineRule="auto"/>
        <w:rPr>
          <w:noProof/>
        </w:rPr>
      </w:pPr>
    </w:p>
    <w:p w14:paraId="03680D9A" w14:textId="51839BE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4204B0">
        <w:rPr>
          <w:b/>
          <w:noProof/>
        </w:rPr>
        <w:t>11.</w:t>
      </w:r>
      <w:r w:rsidRPr="004204B0">
        <w:rPr>
          <w:b/>
          <w:noProof/>
        </w:rPr>
        <w:tab/>
        <w:t>NOMBRE Y DIRECCIÓN DEL TITULAR DE LA AUTORIZACIÓN DE COMERCIALIZACIÓN</w:t>
      </w:r>
      <w:r w:rsidR="00EB70B1">
        <w:rPr>
          <w:b/>
          <w:noProof/>
        </w:rPr>
        <w:fldChar w:fldCharType="begin"/>
      </w:r>
      <w:r w:rsidR="00EB70B1">
        <w:rPr>
          <w:b/>
          <w:noProof/>
        </w:rPr>
        <w:instrText xml:space="preserve"> DOCVARIABLE VAULT_ND_10a518d6-cb41-40cf-b25e-a23da49e0374 \* MERGEFORMAT </w:instrText>
      </w:r>
      <w:r w:rsidR="00EB70B1">
        <w:rPr>
          <w:b/>
          <w:noProof/>
        </w:rPr>
        <w:fldChar w:fldCharType="separate"/>
      </w:r>
      <w:r w:rsidR="00EB70B1">
        <w:rPr>
          <w:b/>
          <w:noProof/>
        </w:rPr>
        <w:t xml:space="preserve"> </w:t>
      </w:r>
      <w:r w:rsidR="00EB70B1">
        <w:rPr>
          <w:b/>
          <w:noProof/>
        </w:rPr>
        <w:fldChar w:fldCharType="end"/>
      </w:r>
    </w:p>
    <w:p w14:paraId="49DE6D77" w14:textId="77777777" w:rsidR="004F7F5A" w:rsidRPr="004204B0" w:rsidRDefault="004F7F5A" w:rsidP="001B065B">
      <w:pPr>
        <w:spacing w:line="240" w:lineRule="auto"/>
        <w:rPr>
          <w:noProof/>
        </w:rPr>
      </w:pPr>
    </w:p>
    <w:p w14:paraId="751A419F" w14:textId="1E1D499B" w:rsidR="004F7F5A" w:rsidRPr="0047377F" w:rsidRDefault="004F7F5A" w:rsidP="001B065B">
      <w:pPr>
        <w:spacing w:line="240" w:lineRule="auto"/>
      </w:pPr>
      <w:r w:rsidRPr="0047377F">
        <w:t xml:space="preserve">Eli Lilly Nederland B.V., </w:t>
      </w:r>
      <w:ins w:id="62" w:author="Cristina Domínguez" w:date="2025-11-12T10:33:00Z">
        <w:r w:rsidR="00566DBA" w:rsidRPr="00566DBA">
          <w:rPr>
            <w:rPrChange w:id="63" w:author="Cristina Domínguez" w:date="2025-11-12T10:33:00Z">
              <w:rPr>
                <w:lang w:val="de-DE"/>
              </w:rPr>
            </w:rPrChange>
          </w:rPr>
          <w:t>Orteliuslaan 1000</w:t>
        </w:r>
      </w:ins>
      <w:del w:id="64" w:author="Cristina Domínguez" w:date="2025-11-12T10:33:00Z">
        <w:r w:rsidRPr="0047377F" w:rsidDel="00566DBA">
          <w:delText>Papendorpseweg 83</w:delText>
        </w:r>
      </w:del>
      <w:r w:rsidRPr="0047377F">
        <w:t>, 3528</w:t>
      </w:r>
      <w:ins w:id="65" w:author="Cristina Domínguez" w:date="2025-11-12T10:33:00Z">
        <w:r w:rsidR="00566DBA">
          <w:t> </w:t>
        </w:r>
      </w:ins>
      <w:r w:rsidRPr="0047377F">
        <w:t>B</w:t>
      </w:r>
      <w:ins w:id="66" w:author="Cristina Domínguez" w:date="2025-11-12T10:33:00Z">
        <w:r w:rsidR="00566DBA">
          <w:t>D</w:t>
        </w:r>
      </w:ins>
      <w:del w:id="67" w:author="Cristina Domínguez" w:date="2025-11-12T10:33:00Z">
        <w:r w:rsidRPr="0047377F" w:rsidDel="00566DBA">
          <w:delText>J</w:delText>
        </w:r>
      </w:del>
      <w:r w:rsidRPr="0047377F">
        <w:t xml:space="preserve"> Utrecht,</w:t>
      </w:r>
      <w:r w:rsidRPr="0047377F" w:rsidDel="0039463F">
        <w:t xml:space="preserve"> </w:t>
      </w:r>
      <w:r w:rsidR="00810D1C">
        <w:t>Países Bajos</w:t>
      </w:r>
      <w:r w:rsidRPr="0047377F">
        <w:t>.</w:t>
      </w:r>
    </w:p>
    <w:p w14:paraId="0B547756" w14:textId="77777777" w:rsidR="004F7F5A" w:rsidRPr="0047377F" w:rsidRDefault="004F7F5A" w:rsidP="001B065B">
      <w:pPr>
        <w:spacing w:line="240" w:lineRule="auto"/>
        <w:rPr>
          <w:noProof/>
        </w:rPr>
      </w:pPr>
    </w:p>
    <w:p w14:paraId="4272DA69" w14:textId="77777777" w:rsidR="004F7F5A" w:rsidRPr="0047377F" w:rsidRDefault="004F7F5A" w:rsidP="001B065B">
      <w:pPr>
        <w:spacing w:line="240" w:lineRule="auto"/>
        <w:rPr>
          <w:noProof/>
        </w:rPr>
      </w:pPr>
    </w:p>
    <w:p w14:paraId="4B31C283" w14:textId="461F1C57" w:rsidR="004F7F5A" w:rsidRPr="004204B0" w:rsidRDefault="004F7F5A" w:rsidP="00571A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12.</w:t>
      </w:r>
      <w:r w:rsidRPr="004204B0">
        <w:rPr>
          <w:b/>
          <w:noProof/>
        </w:rPr>
        <w:tab/>
        <w:t>NÚMERO(S) DE AUTORIZACIÓN DE COMERCIALIZACIÓN</w:t>
      </w:r>
      <w:r w:rsidR="00EB70B1">
        <w:rPr>
          <w:b/>
          <w:noProof/>
        </w:rPr>
        <w:fldChar w:fldCharType="begin"/>
      </w:r>
      <w:r w:rsidR="00EB70B1">
        <w:rPr>
          <w:b/>
          <w:noProof/>
        </w:rPr>
        <w:instrText xml:space="preserve"> DOCVARIABLE VAULT_ND_12c3161a-96dc-4af5-860c-c1c102814fc0 \* MERGEFORMAT </w:instrText>
      </w:r>
      <w:r w:rsidR="00EB70B1">
        <w:rPr>
          <w:b/>
          <w:noProof/>
        </w:rPr>
        <w:fldChar w:fldCharType="separate"/>
      </w:r>
      <w:r w:rsidR="00EB70B1">
        <w:rPr>
          <w:b/>
          <w:noProof/>
        </w:rPr>
        <w:t xml:space="preserve"> </w:t>
      </w:r>
      <w:r w:rsidR="00EB70B1">
        <w:rPr>
          <w:b/>
          <w:noProof/>
        </w:rPr>
        <w:fldChar w:fldCharType="end"/>
      </w:r>
    </w:p>
    <w:p w14:paraId="4F0009A9" w14:textId="77777777" w:rsidR="004F7F5A" w:rsidRPr="004204B0" w:rsidRDefault="004F7F5A" w:rsidP="001B065B">
      <w:pPr>
        <w:spacing w:line="240" w:lineRule="auto"/>
        <w:rPr>
          <w:noProof/>
        </w:rPr>
      </w:pPr>
    </w:p>
    <w:p w14:paraId="4F7F6BB7" w14:textId="77777777" w:rsidR="004F7F5A" w:rsidRPr="004D717E" w:rsidRDefault="003453DE" w:rsidP="001B065B">
      <w:pPr>
        <w:spacing w:line="240" w:lineRule="auto"/>
        <w:rPr>
          <w:noProof/>
          <w:highlight w:val="lightGray"/>
        </w:rPr>
      </w:pPr>
      <w:r>
        <w:rPr>
          <w:rFonts w:cs="Verdana"/>
          <w:color w:val="000000"/>
        </w:rPr>
        <w:t>EU/1/16/1170/009</w:t>
      </w:r>
      <w:r w:rsidR="004F7F5A" w:rsidRPr="004204B0">
        <w:rPr>
          <w:noProof/>
        </w:rPr>
        <w:t xml:space="preserve"> </w:t>
      </w:r>
      <w:r w:rsidR="004F7F5A" w:rsidRPr="004D717E">
        <w:rPr>
          <w:noProof/>
          <w:highlight w:val="lightGray"/>
        </w:rPr>
        <w:t>(14 comprimidos recubiertos con película)</w:t>
      </w:r>
    </w:p>
    <w:p w14:paraId="665424B8" w14:textId="77777777" w:rsidR="004F7F5A" w:rsidRPr="004D717E" w:rsidRDefault="003453DE" w:rsidP="001B065B">
      <w:pPr>
        <w:spacing w:line="240" w:lineRule="auto"/>
        <w:rPr>
          <w:noProof/>
          <w:highlight w:val="lightGray"/>
        </w:rPr>
      </w:pPr>
      <w:r w:rsidRPr="004D717E">
        <w:rPr>
          <w:rFonts w:cs="Verdana"/>
          <w:color w:val="000000"/>
          <w:highlight w:val="lightGray"/>
        </w:rPr>
        <w:t>EU/1/16/1170/010</w:t>
      </w:r>
      <w:r w:rsidR="004F7F5A" w:rsidRPr="004D717E">
        <w:rPr>
          <w:noProof/>
          <w:highlight w:val="lightGray"/>
        </w:rPr>
        <w:t xml:space="preserve"> (28 comprimidos recubiertos con película)</w:t>
      </w:r>
    </w:p>
    <w:p w14:paraId="45118D7F" w14:textId="77777777" w:rsidR="004F7F5A" w:rsidRPr="004D717E" w:rsidRDefault="003453DE" w:rsidP="001B065B">
      <w:pPr>
        <w:spacing w:line="240" w:lineRule="auto"/>
        <w:rPr>
          <w:noProof/>
          <w:highlight w:val="lightGray"/>
        </w:rPr>
      </w:pPr>
      <w:r w:rsidRPr="004D717E">
        <w:rPr>
          <w:rFonts w:cs="Verdana"/>
          <w:color w:val="000000"/>
          <w:highlight w:val="lightGray"/>
        </w:rPr>
        <w:t>EU/1/16/1170/011</w:t>
      </w:r>
      <w:r w:rsidR="004F7F5A" w:rsidRPr="004D717E">
        <w:rPr>
          <w:noProof/>
          <w:highlight w:val="lightGray"/>
        </w:rPr>
        <w:t xml:space="preserve"> (</w:t>
      </w:r>
      <w:r w:rsidRPr="004D717E">
        <w:rPr>
          <w:noProof/>
          <w:highlight w:val="lightGray"/>
        </w:rPr>
        <w:t>28 x 1 comprimidos recubiertos con película</w:t>
      </w:r>
      <w:r w:rsidR="004F7F5A" w:rsidRPr="004D717E">
        <w:rPr>
          <w:noProof/>
          <w:highlight w:val="lightGray"/>
        </w:rPr>
        <w:t>)</w:t>
      </w:r>
    </w:p>
    <w:p w14:paraId="4D6E1521" w14:textId="77777777" w:rsidR="004F7F5A" w:rsidRPr="004D717E" w:rsidRDefault="003453DE" w:rsidP="001B065B">
      <w:pPr>
        <w:spacing w:line="240" w:lineRule="auto"/>
        <w:rPr>
          <w:noProof/>
          <w:highlight w:val="lightGray"/>
        </w:rPr>
      </w:pPr>
      <w:r w:rsidRPr="004D717E">
        <w:rPr>
          <w:rFonts w:cs="Verdana"/>
          <w:color w:val="000000"/>
          <w:highlight w:val="lightGray"/>
        </w:rPr>
        <w:t>EU/1/16/1170/012</w:t>
      </w:r>
      <w:r w:rsidR="004F7F5A" w:rsidRPr="004D717E">
        <w:rPr>
          <w:noProof/>
          <w:highlight w:val="lightGray"/>
        </w:rPr>
        <w:t xml:space="preserve"> (</w:t>
      </w:r>
      <w:r w:rsidRPr="004D717E">
        <w:rPr>
          <w:noProof/>
          <w:highlight w:val="lightGray"/>
        </w:rPr>
        <w:t>35</w:t>
      </w:r>
      <w:r w:rsidR="004F7F5A" w:rsidRPr="004D717E">
        <w:rPr>
          <w:noProof/>
          <w:highlight w:val="lightGray"/>
        </w:rPr>
        <w:t xml:space="preserve"> comprimidos recubiertos con película)</w:t>
      </w:r>
    </w:p>
    <w:p w14:paraId="132D8495" w14:textId="77777777" w:rsidR="004F7F5A" w:rsidRPr="004D717E" w:rsidRDefault="003453DE" w:rsidP="001B065B">
      <w:pPr>
        <w:spacing w:line="240" w:lineRule="auto"/>
        <w:rPr>
          <w:noProof/>
          <w:highlight w:val="lightGray"/>
        </w:rPr>
      </w:pPr>
      <w:r w:rsidRPr="004D717E">
        <w:rPr>
          <w:rFonts w:cs="Verdana"/>
          <w:color w:val="000000"/>
          <w:highlight w:val="lightGray"/>
        </w:rPr>
        <w:t>EU/1/16/1170/013</w:t>
      </w:r>
      <w:r w:rsidRPr="004D717E">
        <w:rPr>
          <w:noProof/>
          <w:highlight w:val="lightGray"/>
        </w:rPr>
        <w:t xml:space="preserve"> (56</w:t>
      </w:r>
      <w:r w:rsidR="004F7F5A" w:rsidRPr="004D717E">
        <w:rPr>
          <w:noProof/>
          <w:highlight w:val="lightGray"/>
        </w:rPr>
        <w:t xml:space="preserve"> comprimidos recubiertos con película)</w:t>
      </w:r>
    </w:p>
    <w:p w14:paraId="544409B1" w14:textId="77777777" w:rsidR="004F7F5A" w:rsidRPr="004D717E" w:rsidRDefault="003453DE" w:rsidP="001B065B">
      <w:pPr>
        <w:spacing w:line="240" w:lineRule="auto"/>
        <w:rPr>
          <w:noProof/>
          <w:highlight w:val="lightGray"/>
        </w:rPr>
      </w:pPr>
      <w:r w:rsidRPr="004D717E">
        <w:rPr>
          <w:rFonts w:cs="Verdana"/>
          <w:color w:val="000000"/>
          <w:highlight w:val="lightGray"/>
        </w:rPr>
        <w:t>EU/1/16/1170/014</w:t>
      </w:r>
      <w:r w:rsidRPr="004D717E">
        <w:rPr>
          <w:noProof/>
          <w:highlight w:val="lightGray"/>
        </w:rPr>
        <w:t xml:space="preserve"> (84</w:t>
      </w:r>
      <w:r w:rsidR="004F7F5A" w:rsidRPr="004D717E">
        <w:rPr>
          <w:noProof/>
          <w:highlight w:val="lightGray"/>
        </w:rPr>
        <w:t xml:space="preserve"> comprimidos recubiertos con película)</w:t>
      </w:r>
    </w:p>
    <w:p w14:paraId="5134A2AB" w14:textId="77777777" w:rsidR="004F7F5A" w:rsidRPr="004D717E" w:rsidRDefault="003453DE" w:rsidP="001B065B">
      <w:pPr>
        <w:spacing w:line="240" w:lineRule="auto"/>
        <w:rPr>
          <w:noProof/>
          <w:highlight w:val="lightGray"/>
        </w:rPr>
      </w:pPr>
      <w:r w:rsidRPr="004D717E">
        <w:rPr>
          <w:rFonts w:cs="Verdana"/>
          <w:color w:val="000000"/>
          <w:highlight w:val="lightGray"/>
        </w:rPr>
        <w:t>EU/1/16/1170/015</w:t>
      </w:r>
      <w:r w:rsidR="004F7F5A" w:rsidRPr="004D717E">
        <w:rPr>
          <w:noProof/>
          <w:highlight w:val="lightGray"/>
        </w:rPr>
        <w:t xml:space="preserve"> (</w:t>
      </w:r>
      <w:r w:rsidRPr="004D717E">
        <w:rPr>
          <w:noProof/>
          <w:highlight w:val="lightGray"/>
        </w:rPr>
        <w:t>84 x 1 comprimidos recubiertos con película</w:t>
      </w:r>
      <w:r w:rsidR="004F7F5A" w:rsidRPr="004D717E">
        <w:rPr>
          <w:noProof/>
          <w:highlight w:val="lightGray"/>
        </w:rPr>
        <w:t>)</w:t>
      </w:r>
    </w:p>
    <w:p w14:paraId="6B514C04" w14:textId="77777777" w:rsidR="004F7F5A" w:rsidRPr="004D717E" w:rsidRDefault="003453DE" w:rsidP="001B065B">
      <w:pPr>
        <w:spacing w:line="240" w:lineRule="auto"/>
        <w:rPr>
          <w:noProof/>
          <w:highlight w:val="lightGray"/>
        </w:rPr>
      </w:pPr>
      <w:r w:rsidRPr="004D717E">
        <w:rPr>
          <w:rFonts w:cs="Verdana"/>
          <w:color w:val="000000"/>
          <w:highlight w:val="lightGray"/>
        </w:rPr>
        <w:t>EU/1/16/1170/016</w:t>
      </w:r>
      <w:r w:rsidR="004F7F5A" w:rsidRPr="004D717E">
        <w:rPr>
          <w:noProof/>
          <w:highlight w:val="lightGray"/>
        </w:rPr>
        <w:t xml:space="preserve"> (</w:t>
      </w:r>
      <w:r w:rsidRPr="004D717E">
        <w:rPr>
          <w:noProof/>
          <w:highlight w:val="lightGray"/>
        </w:rPr>
        <w:t>98 comprimidos recubiertos con película</w:t>
      </w:r>
      <w:r w:rsidR="004F7F5A" w:rsidRPr="004D717E">
        <w:rPr>
          <w:noProof/>
          <w:highlight w:val="lightGray"/>
        </w:rPr>
        <w:t>)</w:t>
      </w:r>
    </w:p>
    <w:p w14:paraId="28DE23C0" w14:textId="77777777" w:rsidR="004F7F5A" w:rsidRPr="004204B0" w:rsidRDefault="004F7F5A" w:rsidP="001B065B">
      <w:pPr>
        <w:spacing w:line="240" w:lineRule="auto"/>
        <w:rPr>
          <w:noProof/>
        </w:rPr>
      </w:pPr>
    </w:p>
    <w:p w14:paraId="6D0E3E9C" w14:textId="77777777" w:rsidR="004F7F5A" w:rsidRPr="004204B0" w:rsidRDefault="004F7F5A" w:rsidP="001B065B">
      <w:pPr>
        <w:spacing w:line="240" w:lineRule="auto"/>
        <w:rPr>
          <w:noProof/>
        </w:rPr>
      </w:pPr>
    </w:p>
    <w:p w14:paraId="5684D9E9" w14:textId="33FF540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noProof/>
        </w:rPr>
      </w:pPr>
      <w:r w:rsidRPr="004204B0">
        <w:rPr>
          <w:b/>
          <w:noProof/>
        </w:rPr>
        <w:t>13.</w:t>
      </w:r>
      <w:r w:rsidRPr="004204B0">
        <w:rPr>
          <w:b/>
          <w:noProof/>
        </w:rPr>
        <w:tab/>
        <w:t>NÚMERO DE LOTE</w:t>
      </w:r>
      <w:r w:rsidR="00EB70B1">
        <w:rPr>
          <w:b/>
          <w:noProof/>
        </w:rPr>
        <w:fldChar w:fldCharType="begin"/>
      </w:r>
      <w:r w:rsidR="00EB70B1">
        <w:rPr>
          <w:b/>
          <w:noProof/>
        </w:rPr>
        <w:instrText xml:space="preserve"> DOCVARIABLE VAULT_ND_6f8178e4-3646-4eb1-8d72-245042556f40 \* MERGEFORMAT </w:instrText>
      </w:r>
      <w:r w:rsidR="00EB70B1">
        <w:rPr>
          <w:b/>
          <w:noProof/>
        </w:rPr>
        <w:fldChar w:fldCharType="separate"/>
      </w:r>
      <w:r w:rsidR="00EB70B1">
        <w:rPr>
          <w:b/>
          <w:noProof/>
        </w:rPr>
        <w:t xml:space="preserve"> </w:t>
      </w:r>
      <w:r w:rsidR="00EB70B1">
        <w:rPr>
          <w:b/>
          <w:noProof/>
        </w:rPr>
        <w:fldChar w:fldCharType="end"/>
      </w:r>
    </w:p>
    <w:p w14:paraId="41A8A792" w14:textId="77777777" w:rsidR="004F7F5A" w:rsidRPr="004204B0" w:rsidRDefault="004F7F5A" w:rsidP="001B065B">
      <w:pPr>
        <w:spacing w:line="240" w:lineRule="auto"/>
        <w:rPr>
          <w:noProof/>
        </w:rPr>
      </w:pPr>
    </w:p>
    <w:p w14:paraId="7E316367" w14:textId="77777777" w:rsidR="004F7F5A" w:rsidRPr="004204B0" w:rsidRDefault="004F7F5A" w:rsidP="00472C23">
      <w:pPr>
        <w:tabs>
          <w:tab w:val="clear" w:pos="567"/>
        </w:tabs>
        <w:spacing w:line="240" w:lineRule="auto"/>
        <w:rPr>
          <w:noProof/>
        </w:rPr>
      </w:pPr>
      <w:r w:rsidRPr="004204B0">
        <w:rPr>
          <w:noProof/>
        </w:rPr>
        <w:t>Lot</w:t>
      </w:r>
      <w:r w:rsidR="00472C23">
        <w:rPr>
          <w:noProof/>
        </w:rPr>
        <w:t>e</w:t>
      </w:r>
    </w:p>
    <w:p w14:paraId="47BF5EAE" w14:textId="77777777" w:rsidR="004F7F5A" w:rsidRPr="004204B0" w:rsidRDefault="004F7F5A" w:rsidP="001B065B">
      <w:pPr>
        <w:spacing w:line="240" w:lineRule="auto"/>
        <w:rPr>
          <w:noProof/>
        </w:rPr>
      </w:pPr>
    </w:p>
    <w:p w14:paraId="13A00138" w14:textId="34D413F2" w:rsidR="004F7F5A" w:rsidRPr="004204B0" w:rsidRDefault="004F7F5A" w:rsidP="00472C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14.</w:t>
      </w:r>
      <w:r w:rsidRPr="004204B0">
        <w:rPr>
          <w:b/>
          <w:noProof/>
        </w:rPr>
        <w:tab/>
        <w:t>CONDICIONES GENERALES DE DISPENSACIÓN</w:t>
      </w:r>
      <w:r w:rsidR="00EB70B1">
        <w:rPr>
          <w:b/>
          <w:noProof/>
        </w:rPr>
        <w:fldChar w:fldCharType="begin"/>
      </w:r>
      <w:r w:rsidR="00EB70B1">
        <w:rPr>
          <w:b/>
          <w:noProof/>
        </w:rPr>
        <w:instrText xml:space="preserve"> DOCVARIABLE VAULT_ND_ca939c6f-611b-4088-bd2f-aa577f3b2f31 \* MERGEFORMAT </w:instrText>
      </w:r>
      <w:r w:rsidR="00EB70B1">
        <w:rPr>
          <w:b/>
          <w:noProof/>
        </w:rPr>
        <w:fldChar w:fldCharType="separate"/>
      </w:r>
      <w:r w:rsidR="00EB70B1">
        <w:rPr>
          <w:b/>
          <w:noProof/>
        </w:rPr>
        <w:t xml:space="preserve"> </w:t>
      </w:r>
      <w:r w:rsidR="00EB70B1">
        <w:rPr>
          <w:b/>
          <w:noProof/>
        </w:rPr>
        <w:fldChar w:fldCharType="end"/>
      </w:r>
    </w:p>
    <w:p w14:paraId="7C5B8A2C" w14:textId="77777777" w:rsidR="004F7F5A" w:rsidRPr="004204B0" w:rsidRDefault="004F7F5A" w:rsidP="001B065B">
      <w:pPr>
        <w:spacing w:line="240" w:lineRule="auto"/>
        <w:rPr>
          <w:i/>
          <w:noProof/>
        </w:rPr>
      </w:pPr>
    </w:p>
    <w:p w14:paraId="5ED0A91A" w14:textId="77777777" w:rsidR="004F7F5A" w:rsidRPr="004204B0" w:rsidRDefault="004F7F5A" w:rsidP="001B065B">
      <w:pPr>
        <w:spacing w:line="240" w:lineRule="auto"/>
        <w:rPr>
          <w:noProof/>
        </w:rPr>
      </w:pPr>
    </w:p>
    <w:p w14:paraId="05F432AD" w14:textId="6A8EC73A" w:rsidR="004F7F5A" w:rsidRPr="004204B0" w:rsidRDefault="004F7F5A" w:rsidP="00472C23">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4204B0">
        <w:rPr>
          <w:b/>
          <w:noProof/>
        </w:rPr>
        <w:t>15.</w:t>
      </w:r>
      <w:r w:rsidRPr="004204B0">
        <w:rPr>
          <w:b/>
          <w:noProof/>
        </w:rPr>
        <w:tab/>
        <w:t>INSTRUCCIONES DE USO</w:t>
      </w:r>
      <w:r w:rsidR="00EB70B1">
        <w:rPr>
          <w:b/>
          <w:noProof/>
        </w:rPr>
        <w:fldChar w:fldCharType="begin"/>
      </w:r>
      <w:r w:rsidR="00EB70B1">
        <w:rPr>
          <w:b/>
          <w:noProof/>
        </w:rPr>
        <w:instrText xml:space="preserve"> DOCVARIABLE VAULT_ND_8f63b45c-897c-4f01-869a-17fcd88a355a \* MERGEFORMAT </w:instrText>
      </w:r>
      <w:r w:rsidR="00EB70B1">
        <w:rPr>
          <w:b/>
          <w:noProof/>
        </w:rPr>
        <w:fldChar w:fldCharType="separate"/>
      </w:r>
      <w:r w:rsidR="00EB70B1">
        <w:rPr>
          <w:b/>
          <w:noProof/>
        </w:rPr>
        <w:t xml:space="preserve"> </w:t>
      </w:r>
      <w:r w:rsidR="00EB70B1">
        <w:rPr>
          <w:b/>
          <w:noProof/>
        </w:rPr>
        <w:fldChar w:fldCharType="end"/>
      </w:r>
    </w:p>
    <w:p w14:paraId="0448BD5D" w14:textId="77777777" w:rsidR="004F7F5A" w:rsidRPr="004204B0" w:rsidRDefault="004F7F5A" w:rsidP="001B065B">
      <w:pPr>
        <w:spacing w:line="240" w:lineRule="auto"/>
        <w:rPr>
          <w:noProof/>
        </w:rPr>
      </w:pPr>
    </w:p>
    <w:p w14:paraId="75955A32" w14:textId="77777777" w:rsidR="004F7F5A" w:rsidRPr="004204B0" w:rsidRDefault="004F7F5A" w:rsidP="001B065B">
      <w:pPr>
        <w:spacing w:line="240" w:lineRule="auto"/>
        <w:rPr>
          <w:noProof/>
        </w:rPr>
      </w:pPr>
    </w:p>
    <w:p w14:paraId="7DB21FF4" w14:textId="77777777" w:rsidR="004F7F5A" w:rsidRPr="004204B0" w:rsidRDefault="004F7F5A" w:rsidP="00472C23">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rPr>
      </w:pPr>
      <w:r w:rsidRPr="004204B0">
        <w:rPr>
          <w:b/>
          <w:noProof/>
        </w:rPr>
        <w:t>16.</w:t>
      </w:r>
      <w:r w:rsidRPr="004204B0">
        <w:rPr>
          <w:b/>
          <w:noProof/>
        </w:rPr>
        <w:tab/>
        <w:t>INFORMACIÓN EN BRAILLE</w:t>
      </w:r>
    </w:p>
    <w:p w14:paraId="3580D425" w14:textId="77777777" w:rsidR="004F7F5A" w:rsidRPr="004204B0" w:rsidRDefault="004F7F5A" w:rsidP="001B065B">
      <w:pPr>
        <w:spacing w:line="240" w:lineRule="auto"/>
        <w:rPr>
          <w:noProof/>
        </w:rPr>
      </w:pPr>
    </w:p>
    <w:p w14:paraId="2A5756B3" w14:textId="77777777" w:rsidR="004F7F5A" w:rsidRPr="00656C06" w:rsidRDefault="004F7F5A" w:rsidP="001B065B">
      <w:pPr>
        <w:spacing w:line="240" w:lineRule="auto"/>
        <w:rPr>
          <w:noProof/>
          <w:shd w:val="clear" w:color="auto" w:fill="CCCCCC"/>
          <w:lang w:val="pt-BR"/>
        </w:rPr>
      </w:pPr>
      <w:r w:rsidRPr="00656C06">
        <w:rPr>
          <w:noProof/>
          <w:lang w:val="pt-BR"/>
        </w:rPr>
        <w:t>Olumiant 4 mg</w:t>
      </w:r>
    </w:p>
    <w:p w14:paraId="73A5E0E6" w14:textId="77777777" w:rsidR="004F7F5A" w:rsidRPr="00656C06" w:rsidRDefault="004F7F5A" w:rsidP="001B065B">
      <w:pPr>
        <w:spacing w:line="240" w:lineRule="auto"/>
        <w:rPr>
          <w:noProof/>
          <w:shd w:val="clear" w:color="auto" w:fill="CCCCCC"/>
          <w:lang w:val="pt-BR"/>
        </w:rPr>
      </w:pPr>
    </w:p>
    <w:p w14:paraId="3DB1C985" w14:textId="77777777" w:rsidR="004F7F5A" w:rsidRPr="00656C06" w:rsidRDefault="004F7F5A" w:rsidP="00472C23">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pt-BR"/>
        </w:rPr>
      </w:pPr>
      <w:r w:rsidRPr="00656C06">
        <w:rPr>
          <w:b/>
          <w:noProof/>
          <w:lang w:val="pt-BR"/>
        </w:rPr>
        <w:t>17.</w:t>
      </w:r>
      <w:r w:rsidRPr="00656C06">
        <w:rPr>
          <w:b/>
          <w:noProof/>
          <w:lang w:val="pt-BR"/>
        </w:rPr>
        <w:tab/>
        <w:t>IDENTIFICADOR ÚNICO - CÓDIGO DE BARRAS 2D</w:t>
      </w:r>
    </w:p>
    <w:p w14:paraId="688CD7CB" w14:textId="77777777" w:rsidR="004F7F5A" w:rsidRPr="00656C06" w:rsidRDefault="004F7F5A" w:rsidP="001B065B">
      <w:pPr>
        <w:tabs>
          <w:tab w:val="clear" w:pos="567"/>
        </w:tabs>
        <w:spacing w:line="240" w:lineRule="auto"/>
        <w:rPr>
          <w:noProof/>
          <w:lang w:val="pt-BR"/>
        </w:rPr>
      </w:pPr>
    </w:p>
    <w:p w14:paraId="7E3F76D6" w14:textId="77777777" w:rsidR="004F7F5A" w:rsidRPr="004204B0" w:rsidRDefault="004F7F5A" w:rsidP="001B065B">
      <w:pPr>
        <w:spacing w:line="240" w:lineRule="auto"/>
        <w:rPr>
          <w:noProof/>
        </w:rPr>
      </w:pPr>
      <w:r w:rsidRPr="004D717E">
        <w:rPr>
          <w:noProof/>
          <w:highlight w:val="lightGray"/>
        </w:rPr>
        <w:t>Incluido el código de barras 2D que lleva el identificador único.</w:t>
      </w:r>
    </w:p>
    <w:p w14:paraId="63BEE5C1" w14:textId="77777777" w:rsidR="004F7F5A" w:rsidRPr="004204B0" w:rsidRDefault="004F7F5A" w:rsidP="001B065B">
      <w:pPr>
        <w:spacing w:line="240" w:lineRule="auto"/>
        <w:rPr>
          <w:noProof/>
          <w:shd w:val="clear" w:color="auto" w:fill="CCCCCC"/>
        </w:rPr>
      </w:pPr>
    </w:p>
    <w:p w14:paraId="2D80FA40" w14:textId="77777777" w:rsidR="004F7F5A" w:rsidRPr="004204B0" w:rsidRDefault="004F7F5A" w:rsidP="001B065B">
      <w:pPr>
        <w:tabs>
          <w:tab w:val="clear" w:pos="567"/>
        </w:tabs>
        <w:spacing w:line="240" w:lineRule="auto"/>
        <w:rPr>
          <w:noProof/>
        </w:rPr>
      </w:pPr>
    </w:p>
    <w:p w14:paraId="480D3A9F" w14:textId="77777777" w:rsidR="004F7F5A" w:rsidRPr="004204B0" w:rsidRDefault="004F7F5A" w:rsidP="00472C23">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4204B0">
        <w:rPr>
          <w:b/>
          <w:noProof/>
        </w:rPr>
        <w:t>18.</w:t>
      </w:r>
      <w:r w:rsidRPr="004204B0">
        <w:rPr>
          <w:b/>
          <w:noProof/>
        </w:rPr>
        <w:tab/>
        <w:t>IDENTIFICADOR ÚNICO - INFORMACIÓN EN CARACTERES VISUALES</w:t>
      </w:r>
    </w:p>
    <w:p w14:paraId="3E8EC9A4" w14:textId="77777777" w:rsidR="004F7F5A" w:rsidRPr="004204B0" w:rsidRDefault="004F7F5A" w:rsidP="001B065B">
      <w:pPr>
        <w:tabs>
          <w:tab w:val="clear" w:pos="567"/>
        </w:tabs>
        <w:spacing w:line="240" w:lineRule="auto"/>
        <w:rPr>
          <w:noProof/>
        </w:rPr>
      </w:pPr>
    </w:p>
    <w:p w14:paraId="06DA774B" w14:textId="0685A1D0" w:rsidR="004F7F5A" w:rsidRPr="004204B0" w:rsidRDefault="004F7F5A" w:rsidP="001B065B">
      <w:pPr>
        <w:shd w:val="clear" w:color="auto" w:fill="FFFFFF"/>
        <w:spacing w:line="240" w:lineRule="auto"/>
        <w:rPr>
          <w:noProof/>
        </w:rPr>
      </w:pPr>
      <w:r w:rsidRPr="004204B0">
        <w:rPr>
          <w:noProof/>
        </w:rPr>
        <w:t>PC</w:t>
      </w:r>
    </w:p>
    <w:p w14:paraId="061F1C24" w14:textId="4F9D5153" w:rsidR="004F7F5A" w:rsidRPr="004204B0" w:rsidRDefault="004F7F5A" w:rsidP="001B065B">
      <w:pPr>
        <w:shd w:val="clear" w:color="auto" w:fill="FFFFFF"/>
        <w:spacing w:line="240" w:lineRule="auto"/>
        <w:rPr>
          <w:noProof/>
        </w:rPr>
      </w:pPr>
      <w:r w:rsidRPr="004204B0">
        <w:rPr>
          <w:noProof/>
        </w:rPr>
        <w:t>SN</w:t>
      </w:r>
    </w:p>
    <w:p w14:paraId="728744C7" w14:textId="6145AFCC" w:rsidR="004F7F5A" w:rsidRPr="004204B0" w:rsidRDefault="004F7F5A" w:rsidP="001B065B">
      <w:pPr>
        <w:shd w:val="clear" w:color="auto" w:fill="FFFFFF"/>
        <w:spacing w:line="240" w:lineRule="auto"/>
        <w:rPr>
          <w:noProof/>
        </w:rPr>
      </w:pPr>
      <w:r w:rsidRPr="004204B0">
        <w:rPr>
          <w:noProof/>
        </w:rPr>
        <w:t>NN</w:t>
      </w:r>
    </w:p>
    <w:p w14:paraId="4A666CDF" w14:textId="77777777" w:rsidR="004F7F5A" w:rsidRPr="004204B0" w:rsidRDefault="004F7F5A" w:rsidP="001B065B">
      <w:pPr>
        <w:spacing w:line="240" w:lineRule="auto"/>
      </w:pPr>
    </w:p>
    <w:p w14:paraId="566B741D" w14:textId="7777777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rPr>
          <w:b/>
          <w:noProof/>
        </w:rPr>
      </w:pPr>
      <w:r w:rsidRPr="004204B0">
        <w:rPr>
          <w:noProof/>
          <w:shd w:val="clear" w:color="auto" w:fill="CCCCCC"/>
        </w:rPr>
        <w:br w:type="page"/>
      </w:r>
      <w:r w:rsidRPr="004204B0">
        <w:rPr>
          <w:b/>
        </w:rPr>
        <w:lastRenderedPageBreak/>
        <w:t>INFORMACIÓN QUE DEBE FIGUR</w:t>
      </w:r>
      <w:r>
        <w:rPr>
          <w:b/>
        </w:rPr>
        <w:t>A</w:t>
      </w:r>
      <w:r w:rsidRPr="004204B0">
        <w:rPr>
          <w:b/>
        </w:rPr>
        <w:t xml:space="preserve">R </w:t>
      </w:r>
      <w:r w:rsidRPr="004204B0">
        <w:rPr>
          <w:b/>
          <w:noProof/>
        </w:rPr>
        <w:t>EN BLÍSTER</w:t>
      </w:r>
      <w:r>
        <w:rPr>
          <w:b/>
          <w:noProof/>
        </w:rPr>
        <w:t>E</w:t>
      </w:r>
      <w:r w:rsidRPr="004204B0">
        <w:rPr>
          <w:b/>
          <w:noProof/>
        </w:rPr>
        <w:t>S O TIRAS</w:t>
      </w:r>
    </w:p>
    <w:p w14:paraId="735252DA" w14:textId="7777777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384158A0" w14:textId="0A689458" w:rsidR="004F7F5A" w:rsidRPr="004204B0" w:rsidRDefault="004F7F5A" w:rsidP="001B065B">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noProof/>
        </w:rPr>
      </w:pPr>
      <w:r w:rsidRPr="004204B0">
        <w:rPr>
          <w:b/>
          <w:noProof/>
        </w:rPr>
        <w:t>BLÍSTERES CALENDARIO PARA 4 MG COMPRIMIDOS RECUBIERTOS CON PELÍCULA</w:t>
      </w:r>
    </w:p>
    <w:p w14:paraId="3DF1CD77" w14:textId="77777777" w:rsidR="004F7F5A" w:rsidRPr="004204B0" w:rsidRDefault="004F7F5A" w:rsidP="001B065B">
      <w:pPr>
        <w:spacing w:line="240" w:lineRule="auto"/>
        <w:rPr>
          <w:noProof/>
        </w:rPr>
      </w:pPr>
    </w:p>
    <w:p w14:paraId="006411D2" w14:textId="44ECC05E"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i/>
          <w:noProof/>
        </w:rPr>
      </w:pPr>
      <w:r w:rsidRPr="004204B0">
        <w:rPr>
          <w:b/>
          <w:noProof/>
        </w:rPr>
        <w:t>1.</w:t>
      </w:r>
      <w:r w:rsidRPr="004204B0">
        <w:rPr>
          <w:b/>
          <w:noProof/>
        </w:rPr>
        <w:tab/>
        <w:t>NOMBRE DEL MEDICAMENTO</w:t>
      </w:r>
      <w:r w:rsidR="00EB70B1">
        <w:rPr>
          <w:b/>
          <w:noProof/>
        </w:rPr>
        <w:fldChar w:fldCharType="begin"/>
      </w:r>
      <w:r w:rsidR="00EB70B1">
        <w:rPr>
          <w:b/>
          <w:noProof/>
        </w:rPr>
        <w:instrText xml:space="preserve"> DOCVARIABLE VAULT_ND_b558279e-85a7-4f9d-88c8-e38ebb6c59e5 \* MERGEFORMAT </w:instrText>
      </w:r>
      <w:r w:rsidR="00EB70B1">
        <w:rPr>
          <w:b/>
          <w:noProof/>
        </w:rPr>
        <w:fldChar w:fldCharType="separate"/>
      </w:r>
      <w:r w:rsidR="00EB70B1">
        <w:rPr>
          <w:b/>
          <w:noProof/>
        </w:rPr>
        <w:t xml:space="preserve"> </w:t>
      </w:r>
      <w:r w:rsidR="00EB70B1">
        <w:rPr>
          <w:b/>
          <w:noProof/>
        </w:rPr>
        <w:fldChar w:fldCharType="end"/>
      </w:r>
    </w:p>
    <w:p w14:paraId="1A0C52A0" w14:textId="77777777" w:rsidR="004F7F5A" w:rsidRPr="004204B0" w:rsidRDefault="004F7F5A" w:rsidP="001B065B">
      <w:pPr>
        <w:spacing w:line="240" w:lineRule="auto"/>
        <w:rPr>
          <w:noProof/>
        </w:rPr>
      </w:pPr>
    </w:p>
    <w:p w14:paraId="65CA737B" w14:textId="77777777" w:rsidR="004F7F5A" w:rsidRPr="004204B0" w:rsidRDefault="004F7F5A" w:rsidP="001B065B">
      <w:pPr>
        <w:spacing w:line="240" w:lineRule="auto"/>
        <w:rPr>
          <w:noProof/>
        </w:rPr>
      </w:pPr>
      <w:r w:rsidRPr="004204B0">
        <w:rPr>
          <w:noProof/>
        </w:rPr>
        <w:t xml:space="preserve">Olumiant 4 mg comprimidos </w:t>
      </w:r>
    </w:p>
    <w:p w14:paraId="22BD161A" w14:textId="77777777" w:rsidR="004F7F5A" w:rsidRPr="004204B0" w:rsidRDefault="004F7F5A" w:rsidP="001B065B">
      <w:pPr>
        <w:spacing w:line="240" w:lineRule="auto"/>
        <w:rPr>
          <w:noProof/>
        </w:rPr>
      </w:pPr>
      <w:r w:rsidRPr="004204B0">
        <w:rPr>
          <w:noProof/>
        </w:rPr>
        <w:t>baricitinib</w:t>
      </w:r>
    </w:p>
    <w:p w14:paraId="4B059606" w14:textId="77777777" w:rsidR="004F7F5A" w:rsidRPr="004204B0" w:rsidRDefault="004F7F5A" w:rsidP="001B065B">
      <w:pPr>
        <w:spacing w:line="240" w:lineRule="auto"/>
      </w:pPr>
    </w:p>
    <w:p w14:paraId="30592EF6" w14:textId="77777777" w:rsidR="004F7F5A" w:rsidRPr="004204B0" w:rsidRDefault="004F7F5A" w:rsidP="001B065B">
      <w:pPr>
        <w:spacing w:line="240" w:lineRule="auto"/>
      </w:pPr>
    </w:p>
    <w:p w14:paraId="686B517B" w14:textId="08D30285"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noProof/>
        </w:rPr>
      </w:pPr>
      <w:r w:rsidRPr="004204B0">
        <w:rPr>
          <w:b/>
        </w:rPr>
        <w:t>2.</w:t>
      </w:r>
      <w:r w:rsidRPr="004204B0">
        <w:rPr>
          <w:b/>
        </w:rPr>
        <w:tab/>
        <w:t>NOMBRE DEL TITULAR DE LA AUTORIZACIÓN DE COMERCIALIZACIÓN</w:t>
      </w:r>
      <w:r w:rsidR="00EB70B1">
        <w:rPr>
          <w:b/>
        </w:rPr>
        <w:fldChar w:fldCharType="begin"/>
      </w:r>
      <w:r w:rsidR="00EB70B1">
        <w:rPr>
          <w:b/>
        </w:rPr>
        <w:instrText xml:space="preserve"> DOCVARIABLE VAULT_ND_8f531ad0-3d83-43e7-b8f8-825ead3b9d9e \* MERGEFORMAT </w:instrText>
      </w:r>
      <w:r w:rsidR="00EB70B1">
        <w:rPr>
          <w:b/>
        </w:rPr>
        <w:fldChar w:fldCharType="separate"/>
      </w:r>
      <w:r w:rsidR="00EB70B1">
        <w:rPr>
          <w:b/>
        </w:rPr>
        <w:t xml:space="preserve"> </w:t>
      </w:r>
      <w:r w:rsidR="00EB70B1">
        <w:rPr>
          <w:b/>
        </w:rPr>
        <w:fldChar w:fldCharType="end"/>
      </w:r>
    </w:p>
    <w:p w14:paraId="7821CBC6" w14:textId="77777777" w:rsidR="004F7F5A" w:rsidRPr="004204B0" w:rsidRDefault="004F7F5A" w:rsidP="001B065B">
      <w:pPr>
        <w:spacing w:line="240" w:lineRule="auto"/>
      </w:pPr>
    </w:p>
    <w:p w14:paraId="439360F1" w14:textId="77777777" w:rsidR="004F7F5A" w:rsidRPr="004204B0" w:rsidRDefault="004F7F5A" w:rsidP="001B065B">
      <w:pPr>
        <w:spacing w:line="240" w:lineRule="auto"/>
      </w:pPr>
      <w:r w:rsidRPr="004204B0">
        <w:t>Lilly</w:t>
      </w:r>
    </w:p>
    <w:p w14:paraId="07FADAB1" w14:textId="77777777" w:rsidR="004F7F5A" w:rsidRPr="004204B0" w:rsidRDefault="004F7F5A" w:rsidP="001B065B">
      <w:pPr>
        <w:spacing w:line="240" w:lineRule="auto"/>
        <w:rPr>
          <w:noProof/>
        </w:rPr>
      </w:pPr>
    </w:p>
    <w:p w14:paraId="3DA4634F" w14:textId="77777777" w:rsidR="004F7F5A" w:rsidRPr="004204B0" w:rsidRDefault="004F7F5A" w:rsidP="001B065B">
      <w:pPr>
        <w:spacing w:line="240" w:lineRule="auto"/>
        <w:rPr>
          <w:noProof/>
        </w:rPr>
      </w:pPr>
    </w:p>
    <w:p w14:paraId="6682B194" w14:textId="68B295BD" w:rsidR="004F7F5A" w:rsidRPr="004204B0" w:rsidRDefault="004F7F5A" w:rsidP="001B065B">
      <w:pPr>
        <w:pBdr>
          <w:top w:val="single" w:sz="4" w:space="1" w:color="auto"/>
          <w:left w:val="single" w:sz="4" w:space="4" w:color="auto"/>
          <w:bottom w:val="single" w:sz="4" w:space="2" w:color="auto"/>
          <w:right w:val="single" w:sz="4" w:space="4" w:color="auto"/>
        </w:pBdr>
        <w:spacing w:line="240" w:lineRule="auto"/>
        <w:outlineLvl w:val="0"/>
        <w:rPr>
          <w:b/>
          <w:noProof/>
        </w:rPr>
      </w:pPr>
      <w:r w:rsidRPr="004204B0">
        <w:rPr>
          <w:b/>
          <w:noProof/>
        </w:rPr>
        <w:t>3.</w:t>
      </w:r>
      <w:r w:rsidRPr="004204B0">
        <w:rPr>
          <w:b/>
          <w:noProof/>
        </w:rPr>
        <w:tab/>
        <w:t>FECHA DE CADUCIDAD</w:t>
      </w:r>
      <w:r w:rsidR="00EB70B1">
        <w:rPr>
          <w:b/>
          <w:noProof/>
        </w:rPr>
        <w:fldChar w:fldCharType="begin"/>
      </w:r>
      <w:r w:rsidR="00EB70B1">
        <w:rPr>
          <w:b/>
          <w:noProof/>
        </w:rPr>
        <w:instrText xml:space="preserve"> DOCVARIABLE VAULT_ND_29c9f55c-b868-447a-9cbf-c897394f3726 \* MERGEFORMAT </w:instrText>
      </w:r>
      <w:r w:rsidR="00EB70B1">
        <w:rPr>
          <w:b/>
          <w:noProof/>
        </w:rPr>
        <w:fldChar w:fldCharType="separate"/>
      </w:r>
      <w:r w:rsidR="00EB70B1">
        <w:rPr>
          <w:b/>
          <w:noProof/>
        </w:rPr>
        <w:t xml:space="preserve"> </w:t>
      </w:r>
      <w:r w:rsidR="00EB70B1">
        <w:rPr>
          <w:b/>
          <w:noProof/>
        </w:rPr>
        <w:fldChar w:fldCharType="end"/>
      </w:r>
    </w:p>
    <w:p w14:paraId="3EE3597A" w14:textId="77777777" w:rsidR="004F7F5A" w:rsidRPr="004204B0" w:rsidRDefault="004F7F5A" w:rsidP="001B065B">
      <w:pPr>
        <w:spacing w:line="240" w:lineRule="auto"/>
        <w:rPr>
          <w:noProof/>
        </w:rPr>
      </w:pPr>
    </w:p>
    <w:p w14:paraId="32EC6793" w14:textId="77777777" w:rsidR="004F7F5A" w:rsidRPr="004204B0" w:rsidRDefault="004F7F5A" w:rsidP="001B065B">
      <w:pPr>
        <w:spacing w:line="240" w:lineRule="auto"/>
        <w:rPr>
          <w:noProof/>
        </w:rPr>
      </w:pPr>
      <w:r w:rsidRPr="004204B0">
        <w:rPr>
          <w:noProof/>
        </w:rPr>
        <w:t>CAD</w:t>
      </w:r>
    </w:p>
    <w:p w14:paraId="324E4C78" w14:textId="77777777" w:rsidR="004F7F5A" w:rsidRPr="004204B0" w:rsidRDefault="004F7F5A" w:rsidP="001B065B">
      <w:pPr>
        <w:spacing w:line="240" w:lineRule="auto"/>
        <w:rPr>
          <w:noProof/>
        </w:rPr>
      </w:pPr>
    </w:p>
    <w:p w14:paraId="00D857D0" w14:textId="77777777" w:rsidR="004F7F5A" w:rsidRPr="004204B0" w:rsidRDefault="004F7F5A" w:rsidP="001B065B">
      <w:pPr>
        <w:spacing w:line="240" w:lineRule="auto"/>
        <w:rPr>
          <w:noProof/>
        </w:rPr>
      </w:pPr>
    </w:p>
    <w:p w14:paraId="06AD6D3B" w14:textId="6DC76408"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b/>
        </w:rPr>
      </w:pPr>
      <w:r w:rsidRPr="004204B0">
        <w:rPr>
          <w:b/>
          <w:noProof/>
        </w:rPr>
        <w:t>4.</w:t>
      </w:r>
      <w:r w:rsidRPr="004204B0">
        <w:rPr>
          <w:b/>
          <w:noProof/>
        </w:rPr>
        <w:tab/>
      </w:r>
      <w:r w:rsidRPr="004204B0">
        <w:rPr>
          <w:b/>
        </w:rPr>
        <w:t>NÚMERO DE LOTE</w:t>
      </w:r>
      <w:r w:rsidR="00EB70B1">
        <w:rPr>
          <w:b/>
        </w:rPr>
        <w:fldChar w:fldCharType="begin"/>
      </w:r>
      <w:r w:rsidR="00EB70B1">
        <w:rPr>
          <w:b/>
        </w:rPr>
        <w:instrText xml:space="preserve"> DOCVARIABLE VAULT_ND_dd30fee5-48b0-4ee6-806f-24a4190525bb \* MERGEFORMAT </w:instrText>
      </w:r>
      <w:r w:rsidR="00EB70B1">
        <w:rPr>
          <w:b/>
        </w:rPr>
        <w:fldChar w:fldCharType="separate"/>
      </w:r>
      <w:r w:rsidR="00EB70B1">
        <w:rPr>
          <w:b/>
        </w:rPr>
        <w:t xml:space="preserve"> </w:t>
      </w:r>
      <w:r w:rsidR="00EB70B1">
        <w:rPr>
          <w:b/>
        </w:rPr>
        <w:fldChar w:fldCharType="end"/>
      </w:r>
    </w:p>
    <w:p w14:paraId="4644196C" w14:textId="77777777" w:rsidR="004F7F5A" w:rsidRPr="004204B0" w:rsidRDefault="004F7F5A" w:rsidP="001B065B">
      <w:pPr>
        <w:spacing w:line="240" w:lineRule="auto"/>
        <w:rPr>
          <w:noProof/>
        </w:rPr>
      </w:pPr>
    </w:p>
    <w:p w14:paraId="3D9010ED" w14:textId="77777777" w:rsidR="004F7F5A" w:rsidRPr="004204B0" w:rsidRDefault="004F7F5A" w:rsidP="00472C23">
      <w:pPr>
        <w:tabs>
          <w:tab w:val="clear" w:pos="567"/>
        </w:tabs>
        <w:spacing w:line="240" w:lineRule="auto"/>
        <w:rPr>
          <w:noProof/>
        </w:rPr>
      </w:pPr>
      <w:r w:rsidRPr="004204B0">
        <w:rPr>
          <w:noProof/>
        </w:rPr>
        <w:t>Lot</w:t>
      </w:r>
      <w:r w:rsidR="00472C23">
        <w:rPr>
          <w:noProof/>
        </w:rPr>
        <w:t>e</w:t>
      </w:r>
    </w:p>
    <w:p w14:paraId="5AE6173B" w14:textId="77777777" w:rsidR="004F7F5A" w:rsidRPr="004204B0" w:rsidRDefault="004F7F5A" w:rsidP="001B065B">
      <w:pPr>
        <w:spacing w:line="240" w:lineRule="auto"/>
        <w:rPr>
          <w:noProof/>
        </w:rPr>
      </w:pPr>
    </w:p>
    <w:p w14:paraId="4816290B" w14:textId="77777777" w:rsidR="004F7F5A" w:rsidRPr="004204B0" w:rsidRDefault="004F7F5A" w:rsidP="001B065B">
      <w:pPr>
        <w:spacing w:line="240" w:lineRule="auto"/>
        <w:rPr>
          <w:noProof/>
        </w:rPr>
      </w:pPr>
    </w:p>
    <w:p w14:paraId="15317971" w14:textId="70757FA8"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outlineLvl w:val="0"/>
        <w:rPr>
          <w:b/>
          <w:noProof/>
        </w:rPr>
      </w:pPr>
      <w:r w:rsidRPr="004204B0">
        <w:rPr>
          <w:b/>
          <w:noProof/>
        </w:rPr>
        <w:t>5.</w:t>
      </w:r>
      <w:r w:rsidRPr="004204B0">
        <w:rPr>
          <w:b/>
          <w:noProof/>
        </w:rPr>
        <w:tab/>
        <w:t>OTROS</w:t>
      </w:r>
      <w:r w:rsidR="00EB70B1">
        <w:rPr>
          <w:b/>
          <w:noProof/>
        </w:rPr>
        <w:fldChar w:fldCharType="begin"/>
      </w:r>
      <w:r w:rsidR="00EB70B1">
        <w:rPr>
          <w:b/>
          <w:noProof/>
        </w:rPr>
        <w:instrText xml:space="preserve"> DOCVARIABLE VAULT_ND_1c63850f-8c4b-4d9a-9f25-b82496f4d42f \* MERGEFORMAT </w:instrText>
      </w:r>
      <w:r w:rsidR="00EB70B1">
        <w:rPr>
          <w:b/>
          <w:noProof/>
        </w:rPr>
        <w:fldChar w:fldCharType="separate"/>
      </w:r>
      <w:r w:rsidR="00EB70B1">
        <w:rPr>
          <w:b/>
          <w:noProof/>
        </w:rPr>
        <w:t xml:space="preserve"> </w:t>
      </w:r>
      <w:r w:rsidR="00EB70B1">
        <w:rPr>
          <w:b/>
          <w:noProof/>
        </w:rPr>
        <w:fldChar w:fldCharType="end"/>
      </w:r>
    </w:p>
    <w:p w14:paraId="260CB3DA" w14:textId="77777777" w:rsidR="004F7F5A" w:rsidRPr="004204B0" w:rsidRDefault="004F7F5A" w:rsidP="00472C23">
      <w:pPr>
        <w:tabs>
          <w:tab w:val="clear" w:pos="567"/>
        </w:tabs>
        <w:spacing w:line="240" w:lineRule="auto"/>
        <w:rPr>
          <w:noProof/>
        </w:rPr>
      </w:pPr>
    </w:p>
    <w:p w14:paraId="505C76D4" w14:textId="77777777" w:rsidR="004F7F5A" w:rsidRPr="004204B0" w:rsidRDefault="002B53D5" w:rsidP="00472C23">
      <w:pPr>
        <w:tabs>
          <w:tab w:val="clear" w:pos="567"/>
        </w:tabs>
        <w:spacing w:line="240" w:lineRule="auto"/>
      </w:pPr>
      <w:r>
        <w:t>Lun</w:t>
      </w:r>
    </w:p>
    <w:p w14:paraId="06478B8B" w14:textId="77777777" w:rsidR="004F7F5A" w:rsidRPr="004204B0" w:rsidRDefault="002B53D5" w:rsidP="00472C23">
      <w:pPr>
        <w:tabs>
          <w:tab w:val="clear" w:pos="567"/>
        </w:tabs>
        <w:spacing w:line="240" w:lineRule="auto"/>
      </w:pPr>
      <w:r>
        <w:t>Mar</w:t>
      </w:r>
    </w:p>
    <w:p w14:paraId="01C115E3" w14:textId="77777777" w:rsidR="004F7F5A" w:rsidRPr="004204B0" w:rsidRDefault="002B53D5" w:rsidP="00472C23">
      <w:pPr>
        <w:tabs>
          <w:tab w:val="clear" w:pos="567"/>
        </w:tabs>
        <w:spacing w:line="240" w:lineRule="auto"/>
      </w:pPr>
      <w:r>
        <w:t>Mie</w:t>
      </w:r>
    </w:p>
    <w:p w14:paraId="67715664" w14:textId="77777777" w:rsidR="004F7F5A" w:rsidRPr="004204B0" w:rsidRDefault="002B53D5" w:rsidP="00472C23">
      <w:pPr>
        <w:tabs>
          <w:tab w:val="clear" w:pos="567"/>
        </w:tabs>
        <w:spacing w:line="240" w:lineRule="auto"/>
      </w:pPr>
      <w:r>
        <w:t>Jue</w:t>
      </w:r>
    </w:p>
    <w:p w14:paraId="020C2BA0" w14:textId="77777777" w:rsidR="004F7F5A" w:rsidRPr="004204B0" w:rsidRDefault="002B53D5" w:rsidP="00472C23">
      <w:pPr>
        <w:tabs>
          <w:tab w:val="clear" w:pos="567"/>
        </w:tabs>
        <w:spacing w:line="240" w:lineRule="auto"/>
      </w:pPr>
      <w:r>
        <w:t>Vie</w:t>
      </w:r>
    </w:p>
    <w:p w14:paraId="27F255D2" w14:textId="77777777" w:rsidR="004F7F5A" w:rsidRPr="004204B0" w:rsidRDefault="002B53D5" w:rsidP="00472C23">
      <w:pPr>
        <w:tabs>
          <w:tab w:val="clear" w:pos="567"/>
        </w:tabs>
        <w:spacing w:line="240" w:lineRule="auto"/>
      </w:pPr>
      <w:r>
        <w:t>Sab</w:t>
      </w:r>
    </w:p>
    <w:p w14:paraId="16D311B7" w14:textId="77777777" w:rsidR="004F7F5A" w:rsidRPr="004204B0" w:rsidRDefault="002B53D5" w:rsidP="00472C23">
      <w:pPr>
        <w:tabs>
          <w:tab w:val="clear" w:pos="567"/>
        </w:tabs>
        <w:spacing w:line="240" w:lineRule="auto"/>
      </w:pPr>
      <w:r>
        <w:t>Dom</w:t>
      </w:r>
    </w:p>
    <w:p w14:paraId="3A5B5B58" w14:textId="7777777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4204B0">
        <w:rPr>
          <w:noProof/>
        </w:rPr>
        <w:br w:type="page"/>
      </w:r>
      <w:r w:rsidRPr="004204B0">
        <w:rPr>
          <w:b/>
          <w:noProof/>
        </w:rPr>
        <w:lastRenderedPageBreak/>
        <w:t>INFORMACIÓN MÍNIMA A INCLUIR EN BLÍSTER</w:t>
      </w:r>
      <w:r>
        <w:rPr>
          <w:b/>
          <w:noProof/>
        </w:rPr>
        <w:t>E</w:t>
      </w:r>
      <w:r w:rsidRPr="004204B0">
        <w:rPr>
          <w:b/>
          <w:noProof/>
        </w:rPr>
        <w:t>S O TIRAS</w:t>
      </w:r>
    </w:p>
    <w:p w14:paraId="5DCC0BD8" w14:textId="77777777" w:rsidR="004F7F5A" w:rsidRPr="004204B0" w:rsidRDefault="004F7F5A" w:rsidP="001B065B">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77EF453E" w14:textId="77777777" w:rsidR="004F7F5A" w:rsidRPr="004204B0" w:rsidRDefault="004F7F5A" w:rsidP="001B065B">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noProof/>
        </w:rPr>
      </w:pPr>
      <w:r w:rsidRPr="004204B0">
        <w:rPr>
          <w:b/>
          <w:noProof/>
        </w:rPr>
        <w:t xml:space="preserve">BLÍSTERES </w:t>
      </w:r>
      <w:r w:rsidR="0064084D">
        <w:rPr>
          <w:b/>
          <w:noProof/>
        </w:rPr>
        <w:t>PRECORTADOS</w:t>
      </w:r>
      <w:r w:rsidRPr="004204B0">
        <w:rPr>
          <w:b/>
          <w:noProof/>
        </w:rPr>
        <w:t xml:space="preserve"> UNIDOSIS PARA 4 MG COMPRIMIDOS RECUBIERTOS CON PELÍCULA</w:t>
      </w:r>
    </w:p>
    <w:p w14:paraId="31404B51" w14:textId="77777777" w:rsidR="004F7F5A" w:rsidRPr="004204B0" w:rsidRDefault="004F7F5A" w:rsidP="000746F3">
      <w:pPr>
        <w:tabs>
          <w:tab w:val="clear" w:pos="567"/>
        </w:tabs>
        <w:spacing w:line="240" w:lineRule="auto"/>
        <w:rPr>
          <w:noProof/>
        </w:rPr>
      </w:pPr>
    </w:p>
    <w:p w14:paraId="0A963C91" w14:textId="77777777" w:rsidR="004F7F5A" w:rsidRPr="004204B0" w:rsidRDefault="004F7F5A" w:rsidP="000746F3">
      <w:pPr>
        <w:tabs>
          <w:tab w:val="clear" w:pos="567"/>
        </w:tabs>
        <w:spacing w:line="240" w:lineRule="auto"/>
        <w:rPr>
          <w:noProof/>
        </w:rPr>
      </w:pPr>
    </w:p>
    <w:p w14:paraId="409E4DDC" w14:textId="251244D8" w:rsidR="004F7F5A" w:rsidRPr="004204B0" w:rsidRDefault="004F7F5A" w:rsidP="00BA73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4204B0">
        <w:rPr>
          <w:b/>
          <w:noProof/>
        </w:rPr>
        <w:t>1.</w:t>
      </w:r>
      <w:r w:rsidRPr="004204B0">
        <w:rPr>
          <w:b/>
          <w:noProof/>
        </w:rPr>
        <w:tab/>
        <w:t>NOMBRE DEL MEDICAMENTO</w:t>
      </w:r>
      <w:r w:rsidR="00EB70B1">
        <w:rPr>
          <w:b/>
          <w:noProof/>
        </w:rPr>
        <w:fldChar w:fldCharType="begin"/>
      </w:r>
      <w:r w:rsidR="00EB70B1">
        <w:rPr>
          <w:b/>
          <w:noProof/>
        </w:rPr>
        <w:instrText xml:space="preserve"> DOCVARIABLE VAULT_ND_eaf29163-f783-4c98-a462-eebb1c8cd15e \* MERGEFORMAT </w:instrText>
      </w:r>
      <w:r w:rsidR="00EB70B1">
        <w:rPr>
          <w:b/>
          <w:noProof/>
        </w:rPr>
        <w:fldChar w:fldCharType="separate"/>
      </w:r>
      <w:r w:rsidR="00EB70B1">
        <w:rPr>
          <w:b/>
          <w:noProof/>
        </w:rPr>
        <w:t xml:space="preserve"> </w:t>
      </w:r>
      <w:r w:rsidR="00EB70B1">
        <w:rPr>
          <w:b/>
          <w:noProof/>
        </w:rPr>
        <w:fldChar w:fldCharType="end"/>
      </w:r>
    </w:p>
    <w:p w14:paraId="141DB9D5" w14:textId="77777777" w:rsidR="004F7F5A" w:rsidRPr="000746F3" w:rsidRDefault="004F7F5A" w:rsidP="000746F3">
      <w:pPr>
        <w:tabs>
          <w:tab w:val="clear" w:pos="567"/>
        </w:tabs>
        <w:spacing w:line="240" w:lineRule="auto"/>
        <w:rPr>
          <w:noProof/>
        </w:rPr>
      </w:pPr>
    </w:p>
    <w:p w14:paraId="536EC9BD" w14:textId="77777777" w:rsidR="004F7F5A" w:rsidRPr="004204B0" w:rsidRDefault="004F7F5A" w:rsidP="000746F3">
      <w:pPr>
        <w:tabs>
          <w:tab w:val="clear" w:pos="567"/>
        </w:tabs>
        <w:spacing w:line="240" w:lineRule="auto"/>
        <w:rPr>
          <w:noProof/>
        </w:rPr>
      </w:pPr>
      <w:r w:rsidRPr="004204B0">
        <w:rPr>
          <w:noProof/>
        </w:rPr>
        <w:t xml:space="preserve">Olumiant 4 mg comprimidos </w:t>
      </w:r>
    </w:p>
    <w:p w14:paraId="5C3E3BB0" w14:textId="77777777" w:rsidR="004F7F5A" w:rsidRPr="004204B0" w:rsidRDefault="004F7F5A" w:rsidP="000746F3">
      <w:pPr>
        <w:tabs>
          <w:tab w:val="clear" w:pos="567"/>
        </w:tabs>
        <w:spacing w:line="240" w:lineRule="auto"/>
        <w:rPr>
          <w:noProof/>
        </w:rPr>
      </w:pPr>
      <w:r w:rsidRPr="004204B0">
        <w:rPr>
          <w:noProof/>
        </w:rPr>
        <w:t>baricitinib</w:t>
      </w:r>
    </w:p>
    <w:p w14:paraId="5A84BB95" w14:textId="77777777" w:rsidR="004F7F5A" w:rsidRPr="004204B0" w:rsidRDefault="004F7F5A" w:rsidP="000746F3">
      <w:pPr>
        <w:tabs>
          <w:tab w:val="clear" w:pos="567"/>
        </w:tabs>
        <w:spacing w:line="240" w:lineRule="auto"/>
      </w:pPr>
    </w:p>
    <w:p w14:paraId="311D2B81" w14:textId="77777777" w:rsidR="004F7F5A" w:rsidRPr="004204B0" w:rsidRDefault="004F7F5A" w:rsidP="000746F3">
      <w:pPr>
        <w:tabs>
          <w:tab w:val="clear" w:pos="567"/>
        </w:tabs>
        <w:spacing w:line="240" w:lineRule="auto"/>
      </w:pPr>
    </w:p>
    <w:p w14:paraId="471ACEAD" w14:textId="7D1874FE" w:rsidR="004F7F5A" w:rsidRPr="004204B0" w:rsidRDefault="004F7F5A" w:rsidP="00BA73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4204B0">
        <w:rPr>
          <w:b/>
        </w:rPr>
        <w:t>2.</w:t>
      </w:r>
      <w:r w:rsidRPr="004204B0">
        <w:rPr>
          <w:b/>
        </w:rPr>
        <w:tab/>
        <w:t>NOMBRE DEL TITULAR DE LA AUTORIZACIÓN DE COMERCIALIZACIÓN</w:t>
      </w:r>
      <w:r w:rsidR="00EB70B1">
        <w:rPr>
          <w:b/>
        </w:rPr>
        <w:fldChar w:fldCharType="begin"/>
      </w:r>
      <w:r w:rsidR="00EB70B1">
        <w:rPr>
          <w:b/>
        </w:rPr>
        <w:instrText xml:space="preserve"> DOCVARIABLE VAULT_ND_99ad6d4c-01fe-4ac7-b09b-ad108eaadde1 \* MERGEFORMAT </w:instrText>
      </w:r>
      <w:r w:rsidR="00EB70B1">
        <w:rPr>
          <w:b/>
        </w:rPr>
        <w:fldChar w:fldCharType="separate"/>
      </w:r>
      <w:r w:rsidR="00EB70B1">
        <w:rPr>
          <w:b/>
        </w:rPr>
        <w:t xml:space="preserve"> </w:t>
      </w:r>
      <w:r w:rsidR="00EB70B1">
        <w:rPr>
          <w:b/>
        </w:rPr>
        <w:fldChar w:fldCharType="end"/>
      </w:r>
    </w:p>
    <w:p w14:paraId="6A77A261" w14:textId="77777777" w:rsidR="004F7F5A" w:rsidRPr="004204B0" w:rsidRDefault="004F7F5A" w:rsidP="000746F3">
      <w:pPr>
        <w:tabs>
          <w:tab w:val="clear" w:pos="567"/>
        </w:tabs>
        <w:spacing w:line="240" w:lineRule="auto"/>
        <w:rPr>
          <w:noProof/>
        </w:rPr>
      </w:pPr>
    </w:p>
    <w:p w14:paraId="0A9D53C9" w14:textId="77777777" w:rsidR="004F7F5A" w:rsidRPr="004204B0" w:rsidRDefault="004F7F5A" w:rsidP="000746F3">
      <w:pPr>
        <w:tabs>
          <w:tab w:val="clear" w:pos="567"/>
        </w:tabs>
        <w:spacing w:line="240" w:lineRule="auto"/>
      </w:pPr>
      <w:r w:rsidRPr="004204B0">
        <w:t>Lilly</w:t>
      </w:r>
    </w:p>
    <w:p w14:paraId="50A3F2C0" w14:textId="77777777" w:rsidR="004F7F5A" w:rsidRPr="004204B0" w:rsidRDefault="004F7F5A" w:rsidP="000746F3">
      <w:pPr>
        <w:tabs>
          <w:tab w:val="clear" w:pos="567"/>
        </w:tabs>
        <w:spacing w:line="240" w:lineRule="auto"/>
        <w:rPr>
          <w:noProof/>
        </w:rPr>
      </w:pPr>
    </w:p>
    <w:p w14:paraId="3CA49A73" w14:textId="77777777" w:rsidR="004F7F5A" w:rsidRPr="004204B0" w:rsidRDefault="004F7F5A" w:rsidP="000746F3">
      <w:pPr>
        <w:tabs>
          <w:tab w:val="clear" w:pos="567"/>
        </w:tabs>
        <w:spacing w:line="240" w:lineRule="auto"/>
        <w:rPr>
          <w:noProof/>
        </w:rPr>
      </w:pPr>
    </w:p>
    <w:p w14:paraId="11C5FA6F" w14:textId="28416569" w:rsidR="004F7F5A" w:rsidRPr="004204B0" w:rsidRDefault="004F7F5A" w:rsidP="000746F3">
      <w:pPr>
        <w:pBdr>
          <w:top w:val="single" w:sz="4" w:space="1" w:color="auto"/>
          <w:left w:val="single" w:sz="4" w:space="4" w:color="auto"/>
          <w:bottom w:val="single" w:sz="4" w:space="2" w:color="auto"/>
          <w:right w:val="single" w:sz="4" w:space="4" w:color="auto"/>
        </w:pBdr>
        <w:tabs>
          <w:tab w:val="clear" w:pos="567"/>
        </w:tabs>
        <w:spacing w:line="240" w:lineRule="auto"/>
        <w:ind w:left="567" w:hanging="567"/>
        <w:outlineLvl w:val="0"/>
        <w:rPr>
          <w:b/>
          <w:noProof/>
        </w:rPr>
      </w:pPr>
      <w:r w:rsidRPr="004204B0">
        <w:rPr>
          <w:b/>
          <w:noProof/>
        </w:rPr>
        <w:t>3.</w:t>
      </w:r>
      <w:r w:rsidRPr="004204B0">
        <w:rPr>
          <w:b/>
          <w:noProof/>
        </w:rPr>
        <w:tab/>
        <w:t>FECHA DE CADUCIDAD</w:t>
      </w:r>
      <w:r w:rsidR="00EB70B1">
        <w:rPr>
          <w:b/>
          <w:noProof/>
        </w:rPr>
        <w:fldChar w:fldCharType="begin"/>
      </w:r>
      <w:r w:rsidR="00EB70B1">
        <w:rPr>
          <w:b/>
          <w:noProof/>
        </w:rPr>
        <w:instrText xml:space="preserve"> DOCVARIABLE VAULT_ND_8cec951a-8e74-43cc-8d65-aa9577463b52 \* MERGEFORMAT </w:instrText>
      </w:r>
      <w:r w:rsidR="00EB70B1">
        <w:rPr>
          <w:b/>
          <w:noProof/>
        </w:rPr>
        <w:fldChar w:fldCharType="separate"/>
      </w:r>
      <w:r w:rsidR="00EB70B1">
        <w:rPr>
          <w:b/>
          <w:noProof/>
        </w:rPr>
        <w:t xml:space="preserve"> </w:t>
      </w:r>
      <w:r w:rsidR="00EB70B1">
        <w:rPr>
          <w:b/>
          <w:noProof/>
        </w:rPr>
        <w:fldChar w:fldCharType="end"/>
      </w:r>
    </w:p>
    <w:p w14:paraId="732520D4" w14:textId="77777777" w:rsidR="004F7F5A" w:rsidRPr="004204B0" w:rsidRDefault="004F7F5A" w:rsidP="000746F3">
      <w:pPr>
        <w:tabs>
          <w:tab w:val="clear" w:pos="567"/>
        </w:tabs>
        <w:spacing w:line="240" w:lineRule="auto"/>
        <w:rPr>
          <w:noProof/>
        </w:rPr>
      </w:pPr>
    </w:p>
    <w:p w14:paraId="7269612B" w14:textId="77777777" w:rsidR="004F7F5A" w:rsidRPr="004204B0" w:rsidRDefault="004F7F5A" w:rsidP="000746F3">
      <w:pPr>
        <w:tabs>
          <w:tab w:val="clear" w:pos="567"/>
        </w:tabs>
        <w:spacing w:line="240" w:lineRule="auto"/>
        <w:rPr>
          <w:noProof/>
        </w:rPr>
      </w:pPr>
      <w:r w:rsidRPr="004204B0">
        <w:rPr>
          <w:noProof/>
        </w:rPr>
        <w:t>CAD</w:t>
      </w:r>
    </w:p>
    <w:p w14:paraId="4FC1AE13" w14:textId="77777777" w:rsidR="004F7F5A" w:rsidRPr="004204B0" w:rsidRDefault="004F7F5A" w:rsidP="000746F3">
      <w:pPr>
        <w:tabs>
          <w:tab w:val="clear" w:pos="567"/>
        </w:tabs>
        <w:spacing w:line="240" w:lineRule="auto"/>
        <w:rPr>
          <w:noProof/>
        </w:rPr>
      </w:pPr>
    </w:p>
    <w:p w14:paraId="543FE7B1" w14:textId="77777777" w:rsidR="004F7F5A" w:rsidRPr="004204B0" w:rsidRDefault="004F7F5A" w:rsidP="000746F3">
      <w:pPr>
        <w:tabs>
          <w:tab w:val="clear" w:pos="567"/>
        </w:tabs>
        <w:spacing w:line="240" w:lineRule="auto"/>
        <w:rPr>
          <w:noProof/>
        </w:rPr>
      </w:pPr>
    </w:p>
    <w:p w14:paraId="32A85482" w14:textId="70291B42" w:rsidR="004F7F5A" w:rsidRPr="004204B0" w:rsidRDefault="004F7F5A" w:rsidP="000746F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4204B0">
        <w:rPr>
          <w:b/>
          <w:noProof/>
        </w:rPr>
        <w:t>4.</w:t>
      </w:r>
      <w:r w:rsidRPr="004204B0">
        <w:rPr>
          <w:b/>
          <w:noProof/>
        </w:rPr>
        <w:tab/>
        <w:t>NÚMERO DE LOTE</w:t>
      </w:r>
      <w:r w:rsidR="00EB70B1">
        <w:rPr>
          <w:b/>
          <w:noProof/>
        </w:rPr>
        <w:fldChar w:fldCharType="begin"/>
      </w:r>
      <w:r w:rsidR="00EB70B1">
        <w:rPr>
          <w:b/>
          <w:noProof/>
        </w:rPr>
        <w:instrText xml:space="preserve"> DOCVARIABLE VAULT_ND_3071453b-8131-4b11-abd9-ec929c6e89ae \* MERGEFORMAT </w:instrText>
      </w:r>
      <w:r w:rsidR="00EB70B1">
        <w:rPr>
          <w:b/>
          <w:noProof/>
        </w:rPr>
        <w:fldChar w:fldCharType="separate"/>
      </w:r>
      <w:r w:rsidR="00EB70B1">
        <w:rPr>
          <w:b/>
          <w:noProof/>
        </w:rPr>
        <w:t xml:space="preserve"> </w:t>
      </w:r>
      <w:r w:rsidR="00EB70B1">
        <w:rPr>
          <w:b/>
          <w:noProof/>
        </w:rPr>
        <w:fldChar w:fldCharType="end"/>
      </w:r>
    </w:p>
    <w:p w14:paraId="7EBEC595" w14:textId="77777777" w:rsidR="004F7F5A" w:rsidRPr="004204B0" w:rsidRDefault="004F7F5A" w:rsidP="000746F3">
      <w:pPr>
        <w:tabs>
          <w:tab w:val="clear" w:pos="567"/>
        </w:tabs>
        <w:spacing w:line="240" w:lineRule="auto"/>
        <w:rPr>
          <w:noProof/>
        </w:rPr>
      </w:pPr>
    </w:p>
    <w:p w14:paraId="77AED478" w14:textId="77777777" w:rsidR="004F7F5A" w:rsidRPr="004204B0" w:rsidRDefault="004F7F5A" w:rsidP="000746F3">
      <w:pPr>
        <w:tabs>
          <w:tab w:val="clear" w:pos="567"/>
        </w:tabs>
        <w:spacing w:line="240" w:lineRule="auto"/>
        <w:rPr>
          <w:noProof/>
        </w:rPr>
      </w:pPr>
      <w:r w:rsidRPr="004204B0">
        <w:rPr>
          <w:noProof/>
        </w:rPr>
        <w:t>Lot</w:t>
      </w:r>
      <w:r w:rsidR="000746F3">
        <w:rPr>
          <w:noProof/>
        </w:rPr>
        <w:t>e</w:t>
      </w:r>
    </w:p>
    <w:p w14:paraId="0919FCCD" w14:textId="77777777" w:rsidR="004F7F5A" w:rsidRPr="004204B0" w:rsidRDefault="004F7F5A" w:rsidP="000746F3">
      <w:pPr>
        <w:tabs>
          <w:tab w:val="clear" w:pos="567"/>
        </w:tabs>
        <w:spacing w:line="240" w:lineRule="auto"/>
        <w:rPr>
          <w:noProof/>
        </w:rPr>
      </w:pPr>
    </w:p>
    <w:p w14:paraId="45040C07" w14:textId="77777777" w:rsidR="004F7F5A" w:rsidRPr="004204B0" w:rsidRDefault="004F7F5A" w:rsidP="001B065B">
      <w:pPr>
        <w:spacing w:line="240" w:lineRule="auto"/>
        <w:rPr>
          <w:noProof/>
        </w:rPr>
      </w:pPr>
    </w:p>
    <w:p w14:paraId="474E544A" w14:textId="5D9A55FD" w:rsidR="004F7F5A" w:rsidRPr="004204B0" w:rsidRDefault="004F7F5A" w:rsidP="000746F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4204B0">
        <w:rPr>
          <w:b/>
          <w:noProof/>
        </w:rPr>
        <w:t>5.</w:t>
      </w:r>
      <w:r w:rsidRPr="004204B0">
        <w:rPr>
          <w:b/>
          <w:noProof/>
        </w:rPr>
        <w:tab/>
        <w:t>OTROS</w:t>
      </w:r>
      <w:r w:rsidR="00EB70B1">
        <w:rPr>
          <w:b/>
          <w:noProof/>
        </w:rPr>
        <w:fldChar w:fldCharType="begin"/>
      </w:r>
      <w:r w:rsidR="00EB70B1">
        <w:rPr>
          <w:b/>
          <w:noProof/>
        </w:rPr>
        <w:instrText xml:space="preserve"> DOCVARIABLE VAULT_ND_ddb8b296-13fb-449e-9913-4f7af1a53391 \* MERGEFORMAT </w:instrText>
      </w:r>
      <w:r w:rsidR="00EB70B1">
        <w:rPr>
          <w:b/>
          <w:noProof/>
        </w:rPr>
        <w:fldChar w:fldCharType="separate"/>
      </w:r>
      <w:r w:rsidR="00EB70B1">
        <w:rPr>
          <w:b/>
          <w:noProof/>
        </w:rPr>
        <w:t xml:space="preserve"> </w:t>
      </w:r>
      <w:r w:rsidR="00EB70B1">
        <w:rPr>
          <w:b/>
          <w:noProof/>
        </w:rPr>
        <w:fldChar w:fldCharType="end"/>
      </w:r>
    </w:p>
    <w:p w14:paraId="23047C5E" w14:textId="77777777" w:rsidR="004F7F5A" w:rsidRPr="004204B0" w:rsidRDefault="004F7F5A" w:rsidP="000746F3">
      <w:pPr>
        <w:tabs>
          <w:tab w:val="clear" w:pos="567"/>
        </w:tabs>
        <w:spacing w:line="240" w:lineRule="auto"/>
        <w:rPr>
          <w:noProof/>
        </w:rPr>
      </w:pPr>
    </w:p>
    <w:p w14:paraId="7E23E1AF" w14:textId="77777777" w:rsidR="004F7F5A" w:rsidRPr="004204B0" w:rsidRDefault="004F7F5A" w:rsidP="000746F3">
      <w:pPr>
        <w:tabs>
          <w:tab w:val="clear" w:pos="567"/>
        </w:tabs>
        <w:spacing w:line="240" w:lineRule="auto"/>
        <w:rPr>
          <w:noProof/>
        </w:rPr>
      </w:pPr>
    </w:p>
    <w:p w14:paraId="4195F7FA" w14:textId="77777777" w:rsidR="004F7F5A" w:rsidRPr="004204B0" w:rsidRDefault="004F7F5A" w:rsidP="000746F3">
      <w:pPr>
        <w:tabs>
          <w:tab w:val="clear" w:pos="567"/>
        </w:tabs>
        <w:spacing w:line="240" w:lineRule="auto"/>
        <w:rPr>
          <w:noProof/>
        </w:rPr>
      </w:pPr>
    </w:p>
    <w:p w14:paraId="3156FFF9" w14:textId="77777777" w:rsidR="004F7F5A" w:rsidRPr="004204B0" w:rsidRDefault="004F7F5A" w:rsidP="001B065B">
      <w:pPr>
        <w:spacing w:line="240" w:lineRule="auto"/>
        <w:rPr>
          <w:noProof/>
        </w:rPr>
      </w:pPr>
      <w:r w:rsidRPr="004204B0">
        <w:rPr>
          <w:noProof/>
        </w:rPr>
        <w:br w:type="page"/>
      </w:r>
    </w:p>
    <w:p w14:paraId="71A6B83D" w14:textId="77777777" w:rsidR="004F7F5A" w:rsidRPr="004204B0" w:rsidRDefault="004F7F5A" w:rsidP="001B065B">
      <w:pPr>
        <w:spacing w:line="240" w:lineRule="auto"/>
        <w:rPr>
          <w:noProof/>
        </w:rPr>
      </w:pPr>
    </w:p>
    <w:p w14:paraId="23F6F2A0" w14:textId="77777777" w:rsidR="004F7F5A" w:rsidRPr="004204B0" w:rsidRDefault="004F7F5A" w:rsidP="001B065B">
      <w:pPr>
        <w:spacing w:line="240" w:lineRule="auto"/>
        <w:rPr>
          <w:noProof/>
        </w:rPr>
      </w:pPr>
    </w:p>
    <w:p w14:paraId="53C69E58" w14:textId="77777777" w:rsidR="004F7F5A" w:rsidRPr="004204B0" w:rsidRDefault="004F7F5A" w:rsidP="001B065B">
      <w:pPr>
        <w:spacing w:line="240" w:lineRule="auto"/>
      </w:pPr>
    </w:p>
    <w:p w14:paraId="05B574FB" w14:textId="77777777" w:rsidR="004F7F5A" w:rsidRPr="004204B0" w:rsidRDefault="004F7F5A" w:rsidP="001B065B">
      <w:pPr>
        <w:spacing w:line="240" w:lineRule="auto"/>
      </w:pPr>
    </w:p>
    <w:p w14:paraId="1D5580F3" w14:textId="77777777" w:rsidR="004F7F5A" w:rsidRPr="004204B0" w:rsidRDefault="004F7F5A" w:rsidP="001B065B">
      <w:pPr>
        <w:spacing w:line="240" w:lineRule="auto"/>
      </w:pPr>
    </w:p>
    <w:p w14:paraId="7440B3DB" w14:textId="77777777" w:rsidR="004F7F5A" w:rsidRPr="004204B0" w:rsidRDefault="004F7F5A" w:rsidP="001B065B">
      <w:pPr>
        <w:spacing w:line="240" w:lineRule="auto"/>
      </w:pPr>
    </w:p>
    <w:p w14:paraId="7140C0A2" w14:textId="77777777" w:rsidR="004F7F5A" w:rsidRPr="004204B0" w:rsidRDefault="004F7F5A" w:rsidP="001B065B">
      <w:pPr>
        <w:spacing w:line="240" w:lineRule="auto"/>
      </w:pPr>
    </w:p>
    <w:p w14:paraId="5C2AEC3A" w14:textId="77777777" w:rsidR="004F7F5A" w:rsidRPr="004204B0" w:rsidRDefault="004F7F5A" w:rsidP="001B065B">
      <w:pPr>
        <w:spacing w:line="240" w:lineRule="auto"/>
        <w:rPr>
          <w:noProof/>
        </w:rPr>
      </w:pPr>
    </w:p>
    <w:p w14:paraId="75B56421" w14:textId="77777777" w:rsidR="004F7F5A" w:rsidRPr="004204B0" w:rsidRDefault="004F7F5A" w:rsidP="001B065B">
      <w:pPr>
        <w:spacing w:line="240" w:lineRule="auto"/>
        <w:rPr>
          <w:noProof/>
        </w:rPr>
      </w:pPr>
    </w:p>
    <w:p w14:paraId="4ACF37E1" w14:textId="77777777" w:rsidR="004F7F5A" w:rsidRPr="004204B0" w:rsidRDefault="004F7F5A" w:rsidP="001B065B">
      <w:pPr>
        <w:spacing w:line="240" w:lineRule="auto"/>
        <w:rPr>
          <w:noProof/>
        </w:rPr>
      </w:pPr>
    </w:p>
    <w:p w14:paraId="0A9F902D" w14:textId="77777777" w:rsidR="004F7F5A" w:rsidRPr="004204B0" w:rsidRDefault="004F7F5A" w:rsidP="001B065B">
      <w:pPr>
        <w:spacing w:line="240" w:lineRule="auto"/>
        <w:rPr>
          <w:noProof/>
        </w:rPr>
      </w:pPr>
    </w:p>
    <w:p w14:paraId="266AD53B" w14:textId="77777777" w:rsidR="004F7F5A" w:rsidRPr="004204B0" w:rsidRDefault="004F7F5A" w:rsidP="001B065B">
      <w:pPr>
        <w:spacing w:line="240" w:lineRule="auto"/>
        <w:rPr>
          <w:noProof/>
        </w:rPr>
      </w:pPr>
    </w:p>
    <w:p w14:paraId="6B830BD4" w14:textId="77777777" w:rsidR="004F7F5A" w:rsidRPr="004204B0" w:rsidRDefault="004F7F5A" w:rsidP="001B065B">
      <w:pPr>
        <w:spacing w:line="240" w:lineRule="auto"/>
        <w:rPr>
          <w:noProof/>
        </w:rPr>
      </w:pPr>
    </w:p>
    <w:p w14:paraId="1D69A43A" w14:textId="77777777" w:rsidR="004F7F5A" w:rsidRPr="004204B0" w:rsidRDefault="004F7F5A" w:rsidP="001B065B">
      <w:pPr>
        <w:spacing w:line="240" w:lineRule="auto"/>
        <w:rPr>
          <w:noProof/>
        </w:rPr>
      </w:pPr>
    </w:p>
    <w:p w14:paraId="78CE013C" w14:textId="77777777" w:rsidR="004F7F5A" w:rsidRPr="004204B0" w:rsidRDefault="004F7F5A" w:rsidP="001B065B">
      <w:pPr>
        <w:spacing w:line="240" w:lineRule="auto"/>
        <w:outlineLvl w:val="0"/>
        <w:rPr>
          <w:b/>
          <w:noProof/>
        </w:rPr>
      </w:pPr>
    </w:p>
    <w:p w14:paraId="12125588" w14:textId="77777777" w:rsidR="004F7F5A" w:rsidRPr="004204B0" w:rsidRDefault="004F7F5A" w:rsidP="001B065B">
      <w:pPr>
        <w:spacing w:line="240" w:lineRule="auto"/>
        <w:outlineLvl w:val="0"/>
        <w:rPr>
          <w:b/>
          <w:noProof/>
        </w:rPr>
      </w:pPr>
    </w:p>
    <w:p w14:paraId="64680A43" w14:textId="77777777" w:rsidR="004F7F5A" w:rsidRPr="004204B0" w:rsidRDefault="004F7F5A" w:rsidP="001B065B">
      <w:pPr>
        <w:spacing w:line="240" w:lineRule="auto"/>
        <w:outlineLvl w:val="0"/>
        <w:rPr>
          <w:b/>
          <w:noProof/>
        </w:rPr>
      </w:pPr>
    </w:p>
    <w:p w14:paraId="065E8D9A" w14:textId="77777777" w:rsidR="004F7F5A" w:rsidRPr="004204B0" w:rsidRDefault="004F7F5A" w:rsidP="001B065B">
      <w:pPr>
        <w:spacing w:line="240" w:lineRule="auto"/>
        <w:outlineLvl w:val="0"/>
        <w:rPr>
          <w:b/>
          <w:noProof/>
        </w:rPr>
      </w:pPr>
    </w:p>
    <w:p w14:paraId="746AF794" w14:textId="77777777" w:rsidR="004F7F5A" w:rsidRPr="004204B0" w:rsidRDefault="004F7F5A" w:rsidP="001B065B">
      <w:pPr>
        <w:spacing w:line="240" w:lineRule="auto"/>
        <w:outlineLvl w:val="0"/>
        <w:rPr>
          <w:b/>
          <w:noProof/>
        </w:rPr>
      </w:pPr>
    </w:p>
    <w:p w14:paraId="46A8D02B" w14:textId="77777777" w:rsidR="004F7F5A" w:rsidRPr="004204B0" w:rsidRDefault="004F7F5A" w:rsidP="001B065B">
      <w:pPr>
        <w:spacing w:line="240" w:lineRule="auto"/>
        <w:outlineLvl w:val="0"/>
        <w:rPr>
          <w:b/>
          <w:noProof/>
        </w:rPr>
      </w:pPr>
    </w:p>
    <w:p w14:paraId="5546CE92" w14:textId="5E8B2621" w:rsidR="004F7F5A" w:rsidRPr="007C1DAD" w:rsidRDefault="004F7F5A" w:rsidP="00710DF6">
      <w:pPr>
        <w:pStyle w:val="TitleA"/>
        <w:rPr>
          <w:lang w:val="es-ES"/>
        </w:rPr>
      </w:pPr>
      <w:r w:rsidRPr="007C1DAD">
        <w:rPr>
          <w:lang w:val="es-ES"/>
        </w:rPr>
        <w:t>B. PROSPECTO</w:t>
      </w:r>
      <w:r w:rsidR="00EB70B1">
        <w:rPr>
          <w:lang w:val="es-ES"/>
        </w:rPr>
        <w:fldChar w:fldCharType="begin"/>
      </w:r>
      <w:r w:rsidR="00EB70B1">
        <w:rPr>
          <w:lang w:val="es-ES"/>
        </w:rPr>
        <w:instrText xml:space="preserve"> DOCVARIABLE VAULT_ND_11fa5329-8203-4b62-a97d-4ead0b81068b \* MERGEFORMAT </w:instrText>
      </w:r>
      <w:r w:rsidR="00EB70B1">
        <w:rPr>
          <w:lang w:val="es-ES"/>
        </w:rPr>
        <w:fldChar w:fldCharType="separate"/>
      </w:r>
      <w:r w:rsidR="00EB70B1">
        <w:rPr>
          <w:lang w:val="es-ES"/>
        </w:rPr>
        <w:t xml:space="preserve"> </w:t>
      </w:r>
      <w:r w:rsidR="00EB70B1">
        <w:rPr>
          <w:lang w:val="es-ES"/>
        </w:rPr>
        <w:fldChar w:fldCharType="end"/>
      </w:r>
    </w:p>
    <w:p w14:paraId="186FA5C9" w14:textId="21C39CDD" w:rsidR="004F7F5A" w:rsidRPr="004204B0" w:rsidRDefault="004F7F5A" w:rsidP="001B065B">
      <w:pPr>
        <w:tabs>
          <w:tab w:val="clear" w:pos="567"/>
        </w:tabs>
        <w:spacing w:line="240" w:lineRule="auto"/>
        <w:jc w:val="center"/>
        <w:outlineLvl w:val="0"/>
        <w:rPr>
          <w:noProof/>
        </w:rPr>
      </w:pPr>
      <w:r w:rsidRPr="004204B0">
        <w:rPr>
          <w:noProof/>
        </w:rPr>
        <w:br w:type="page"/>
      </w:r>
      <w:r w:rsidRPr="004204B0">
        <w:rPr>
          <w:b/>
          <w:noProof/>
        </w:rPr>
        <w:lastRenderedPageBreak/>
        <w:t>Prospecto: información para el paciente</w:t>
      </w:r>
      <w:r w:rsidR="00EB70B1">
        <w:rPr>
          <w:b/>
          <w:noProof/>
        </w:rPr>
        <w:fldChar w:fldCharType="begin"/>
      </w:r>
      <w:r w:rsidR="00EB70B1">
        <w:rPr>
          <w:b/>
          <w:noProof/>
        </w:rPr>
        <w:instrText xml:space="preserve"> DOCVARIABLE vault_nd_53bc722e-e086-47f5-8031-b47f9ee3d21b \* MERGEFORMAT </w:instrText>
      </w:r>
      <w:r w:rsidR="00EB70B1">
        <w:rPr>
          <w:b/>
          <w:noProof/>
        </w:rPr>
        <w:fldChar w:fldCharType="separate"/>
      </w:r>
      <w:r w:rsidR="00EB70B1">
        <w:rPr>
          <w:b/>
          <w:noProof/>
        </w:rPr>
        <w:t xml:space="preserve"> </w:t>
      </w:r>
      <w:r w:rsidR="00EB70B1">
        <w:rPr>
          <w:b/>
          <w:noProof/>
        </w:rPr>
        <w:fldChar w:fldCharType="end"/>
      </w:r>
    </w:p>
    <w:p w14:paraId="0E37D555" w14:textId="77777777" w:rsidR="004F7F5A" w:rsidRPr="004204B0" w:rsidRDefault="004F7F5A" w:rsidP="001B065B">
      <w:pPr>
        <w:numPr>
          <w:ilvl w:val="12"/>
          <w:numId w:val="0"/>
        </w:numPr>
        <w:shd w:val="clear" w:color="auto" w:fill="FFFFFF"/>
        <w:tabs>
          <w:tab w:val="clear" w:pos="567"/>
        </w:tabs>
        <w:spacing w:line="240" w:lineRule="auto"/>
        <w:jc w:val="center"/>
        <w:rPr>
          <w:noProof/>
        </w:rPr>
      </w:pPr>
    </w:p>
    <w:p w14:paraId="1DF848E8" w14:textId="6B85927D" w:rsidR="001137EE" w:rsidRPr="004204B0" w:rsidRDefault="001137EE" w:rsidP="001137EE">
      <w:pPr>
        <w:tabs>
          <w:tab w:val="left" w:pos="993"/>
        </w:tabs>
        <w:spacing w:line="240" w:lineRule="auto"/>
        <w:jc w:val="center"/>
        <w:outlineLvl w:val="0"/>
        <w:rPr>
          <w:b/>
          <w:bCs/>
        </w:rPr>
      </w:pPr>
      <w:r w:rsidRPr="004204B0">
        <w:rPr>
          <w:b/>
          <w:noProof/>
        </w:rPr>
        <w:t xml:space="preserve">Olumiant </w:t>
      </w:r>
      <w:r>
        <w:rPr>
          <w:b/>
          <w:noProof/>
        </w:rPr>
        <w:t>1 </w:t>
      </w:r>
      <w:r w:rsidRPr="004204B0">
        <w:rPr>
          <w:b/>
          <w:noProof/>
        </w:rPr>
        <w:t xml:space="preserve">mg </w:t>
      </w:r>
      <w:r w:rsidRPr="004204B0">
        <w:rPr>
          <w:b/>
          <w:bCs/>
        </w:rPr>
        <w:t>comprimidos recubiertos con película</w:t>
      </w:r>
      <w:r w:rsidR="00EB70B1">
        <w:rPr>
          <w:b/>
          <w:bCs/>
        </w:rPr>
        <w:fldChar w:fldCharType="begin"/>
      </w:r>
      <w:r w:rsidR="00EB70B1">
        <w:rPr>
          <w:b/>
          <w:bCs/>
        </w:rPr>
        <w:instrText xml:space="preserve"> DOCVARIABLE vault_nd_3bd7c2fd-957e-47bf-b56a-cc79f8349e15 \* MERGEFORMAT </w:instrText>
      </w:r>
      <w:r w:rsidR="00EB70B1">
        <w:rPr>
          <w:b/>
          <w:bCs/>
        </w:rPr>
        <w:fldChar w:fldCharType="separate"/>
      </w:r>
      <w:r w:rsidR="00EB70B1">
        <w:rPr>
          <w:b/>
          <w:bCs/>
        </w:rPr>
        <w:t xml:space="preserve"> </w:t>
      </w:r>
      <w:r w:rsidR="00EB70B1">
        <w:rPr>
          <w:b/>
          <w:bCs/>
        </w:rPr>
        <w:fldChar w:fldCharType="end"/>
      </w:r>
    </w:p>
    <w:p w14:paraId="0EFFD208" w14:textId="3C7C3301" w:rsidR="004F7F5A" w:rsidRPr="004204B0" w:rsidRDefault="004F7F5A" w:rsidP="001B065B">
      <w:pPr>
        <w:tabs>
          <w:tab w:val="left" w:pos="993"/>
        </w:tabs>
        <w:spacing w:line="240" w:lineRule="auto"/>
        <w:jc w:val="center"/>
        <w:outlineLvl w:val="0"/>
        <w:rPr>
          <w:b/>
          <w:bCs/>
        </w:rPr>
      </w:pPr>
      <w:r w:rsidRPr="004204B0">
        <w:rPr>
          <w:b/>
          <w:noProof/>
        </w:rPr>
        <w:t>Olumiant 2</w:t>
      </w:r>
      <w:r w:rsidR="00167F43">
        <w:rPr>
          <w:b/>
          <w:noProof/>
        </w:rPr>
        <w:t> </w:t>
      </w:r>
      <w:r w:rsidRPr="004204B0">
        <w:rPr>
          <w:b/>
          <w:noProof/>
        </w:rPr>
        <w:t xml:space="preserve">mg </w:t>
      </w:r>
      <w:r w:rsidRPr="004204B0">
        <w:rPr>
          <w:b/>
          <w:bCs/>
        </w:rPr>
        <w:t>comprimidos recubiertos con película</w:t>
      </w:r>
      <w:r w:rsidR="00EB70B1">
        <w:rPr>
          <w:b/>
          <w:bCs/>
        </w:rPr>
        <w:fldChar w:fldCharType="begin"/>
      </w:r>
      <w:r w:rsidR="00EB70B1">
        <w:rPr>
          <w:b/>
          <w:bCs/>
        </w:rPr>
        <w:instrText xml:space="preserve"> DOCVARIABLE vault_nd_9adaf913-a8b3-498b-8b1a-ba3218a831ca \* MERGEFORMAT </w:instrText>
      </w:r>
      <w:r w:rsidR="00EB70B1">
        <w:rPr>
          <w:b/>
          <w:bCs/>
        </w:rPr>
        <w:fldChar w:fldCharType="separate"/>
      </w:r>
      <w:r w:rsidR="00EB70B1">
        <w:rPr>
          <w:b/>
          <w:bCs/>
        </w:rPr>
        <w:t xml:space="preserve"> </w:t>
      </w:r>
      <w:r w:rsidR="00EB70B1">
        <w:rPr>
          <w:b/>
          <w:bCs/>
        </w:rPr>
        <w:fldChar w:fldCharType="end"/>
      </w:r>
    </w:p>
    <w:p w14:paraId="07294092" w14:textId="4369B66C" w:rsidR="004F7F5A" w:rsidRPr="004204B0" w:rsidRDefault="004F7F5A" w:rsidP="001B065B">
      <w:pPr>
        <w:tabs>
          <w:tab w:val="left" w:pos="993"/>
        </w:tabs>
        <w:spacing w:line="240" w:lineRule="auto"/>
        <w:jc w:val="center"/>
        <w:outlineLvl w:val="0"/>
        <w:rPr>
          <w:b/>
          <w:noProof/>
        </w:rPr>
      </w:pPr>
      <w:r w:rsidRPr="004204B0">
        <w:rPr>
          <w:b/>
          <w:noProof/>
        </w:rPr>
        <w:t>Olumiant 4</w:t>
      </w:r>
      <w:r w:rsidR="00167F43">
        <w:rPr>
          <w:b/>
          <w:noProof/>
        </w:rPr>
        <w:t> </w:t>
      </w:r>
      <w:r w:rsidRPr="004204B0">
        <w:rPr>
          <w:b/>
          <w:noProof/>
        </w:rPr>
        <w:t xml:space="preserve">mg </w:t>
      </w:r>
      <w:r w:rsidRPr="004204B0">
        <w:rPr>
          <w:b/>
          <w:bCs/>
        </w:rPr>
        <w:t>comprimidos recubiertos con película</w:t>
      </w:r>
      <w:r w:rsidR="00EB70B1">
        <w:rPr>
          <w:b/>
          <w:bCs/>
        </w:rPr>
        <w:fldChar w:fldCharType="begin"/>
      </w:r>
      <w:r w:rsidR="00EB70B1">
        <w:rPr>
          <w:b/>
          <w:bCs/>
        </w:rPr>
        <w:instrText xml:space="preserve"> DOCVARIABLE vault_nd_75170d81-64ae-43cf-bf27-e49859e7fe5e \* MERGEFORMAT </w:instrText>
      </w:r>
      <w:r w:rsidR="00EB70B1">
        <w:rPr>
          <w:b/>
          <w:bCs/>
        </w:rPr>
        <w:fldChar w:fldCharType="separate"/>
      </w:r>
      <w:r w:rsidR="00EB70B1">
        <w:rPr>
          <w:b/>
          <w:bCs/>
        </w:rPr>
        <w:t xml:space="preserve"> </w:t>
      </w:r>
      <w:r w:rsidR="00EB70B1">
        <w:rPr>
          <w:b/>
          <w:bCs/>
        </w:rPr>
        <w:fldChar w:fldCharType="end"/>
      </w:r>
    </w:p>
    <w:p w14:paraId="549ED557" w14:textId="77777777" w:rsidR="004F7F5A" w:rsidRPr="004204B0" w:rsidRDefault="00ED70EC" w:rsidP="001B065B">
      <w:pPr>
        <w:numPr>
          <w:ilvl w:val="12"/>
          <w:numId w:val="0"/>
        </w:numPr>
        <w:tabs>
          <w:tab w:val="clear" w:pos="567"/>
        </w:tabs>
        <w:spacing w:line="240" w:lineRule="auto"/>
        <w:jc w:val="center"/>
        <w:rPr>
          <w:noProof/>
        </w:rPr>
      </w:pPr>
      <w:r>
        <w:rPr>
          <w:noProof/>
        </w:rPr>
        <w:t>b</w:t>
      </w:r>
      <w:r w:rsidR="004F7F5A" w:rsidRPr="004204B0">
        <w:rPr>
          <w:noProof/>
        </w:rPr>
        <w:t>aricitinib</w:t>
      </w:r>
    </w:p>
    <w:p w14:paraId="1061F469" w14:textId="77777777" w:rsidR="004F7F5A" w:rsidRPr="004204B0" w:rsidRDefault="004F7F5A" w:rsidP="001B065B">
      <w:pPr>
        <w:tabs>
          <w:tab w:val="clear" w:pos="567"/>
        </w:tabs>
        <w:spacing w:line="240" w:lineRule="auto"/>
        <w:rPr>
          <w:noProof/>
        </w:rPr>
      </w:pPr>
    </w:p>
    <w:p w14:paraId="18EA2B86" w14:textId="77777777" w:rsidR="004F7F5A" w:rsidRPr="004204B0" w:rsidRDefault="004F7F5A" w:rsidP="001B065B">
      <w:pPr>
        <w:tabs>
          <w:tab w:val="clear" w:pos="567"/>
        </w:tabs>
        <w:spacing w:line="240" w:lineRule="auto"/>
        <w:ind w:right="-2"/>
        <w:rPr>
          <w:b/>
          <w:noProof/>
        </w:rPr>
      </w:pPr>
      <w:r w:rsidRPr="004204B0">
        <w:rPr>
          <w:b/>
          <w:noProof/>
        </w:rPr>
        <w:t>Lea todo el prospecto detenidamente antes de empezar a tomar este medicamento, porque contiene información importante para usted.</w:t>
      </w:r>
    </w:p>
    <w:p w14:paraId="6A94832D" w14:textId="77777777" w:rsidR="004F7F5A" w:rsidRPr="004204B0" w:rsidRDefault="78B64BC8" w:rsidP="00F354B0">
      <w:pPr>
        <w:numPr>
          <w:ilvl w:val="0"/>
          <w:numId w:val="3"/>
        </w:numPr>
        <w:tabs>
          <w:tab w:val="clear" w:pos="567"/>
        </w:tabs>
        <w:spacing w:line="240" w:lineRule="auto"/>
        <w:ind w:left="567" w:right="-2" w:hanging="567"/>
        <w:rPr>
          <w:noProof/>
        </w:rPr>
      </w:pPr>
      <w:r w:rsidRPr="6E37474A">
        <w:rPr>
          <w:noProof/>
        </w:rPr>
        <w:t xml:space="preserve">Conserve este prospecto, ya que puede tener que volver a leerlo. </w:t>
      </w:r>
    </w:p>
    <w:p w14:paraId="5E794AD5" w14:textId="77777777" w:rsidR="004F7F5A" w:rsidRPr="004204B0" w:rsidRDefault="78B64BC8" w:rsidP="00F354B0">
      <w:pPr>
        <w:numPr>
          <w:ilvl w:val="0"/>
          <w:numId w:val="3"/>
        </w:numPr>
        <w:tabs>
          <w:tab w:val="clear" w:pos="567"/>
        </w:tabs>
        <w:spacing w:line="240" w:lineRule="auto"/>
        <w:ind w:left="567" w:right="-2" w:hanging="567"/>
        <w:rPr>
          <w:noProof/>
        </w:rPr>
      </w:pPr>
      <w:r w:rsidRPr="6E37474A">
        <w:rPr>
          <w:noProof/>
        </w:rPr>
        <w:t>Si tiene alguna duda, consulte a su médico, farmacéutico o enfermero.</w:t>
      </w:r>
    </w:p>
    <w:p w14:paraId="6E38C663" w14:textId="77777777" w:rsidR="004F7F5A" w:rsidRPr="004204B0" w:rsidRDefault="78B64BC8" w:rsidP="00F354B0">
      <w:pPr>
        <w:numPr>
          <w:ilvl w:val="0"/>
          <w:numId w:val="3"/>
        </w:numPr>
        <w:tabs>
          <w:tab w:val="clear" w:pos="567"/>
        </w:tabs>
        <w:spacing w:line="240" w:lineRule="auto"/>
        <w:ind w:left="567" w:right="-2" w:hanging="567"/>
        <w:rPr>
          <w:noProof/>
        </w:rPr>
      </w:pPr>
      <w:r w:rsidRPr="6E37474A">
        <w:rPr>
          <w:noProof/>
        </w:rPr>
        <w:t>Este medicamento se le ha recetado solamente a usted, y no debe dárselo a otras personas aunque tengan los mismos síntomas que usted, ya que puede perjudicarles.</w:t>
      </w:r>
    </w:p>
    <w:p w14:paraId="131FAB38" w14:textId="77777777" w:rsidR="004F7F5A" w:rsidRPr="004204B0" w:rsidRDefault="78B64BC8" w:rsidP="00F354B0">
      <w:pPr>
        <w:numPr>
          <w:ilvl w:val="0"/>
          <w:numId w:val="3"/>
        </w:numPr>
        <w:tabs>
          <w:tab w:val="clear" w:pos="567"/>
        </w:tabs>
        <w:spacing w:line="240" w:lineRule="auto"/>
        <w:ind w:left="567" w:right="-2" w:hanging="567"/>
        <w:rPr>
          <w:noProof/>
        </w:rPr>
      </w:pPr>
      <w:r w:rsidRPr="6E37474A">
        <w:rPr>
          <w:noProof/>
        </w:rPr>
        <w:t>Si experimenta efectos adversos, consulte a su médico, farmacéutico o enfermero, incluso si se trata de efectos adversos que no aparecen en este prospecto. Ver sección 4.</w:t>
      </w:r>
    </w:p>
    <w:p w14:paraId="40F84282" w14:textId="77777777" w:rsidR="004F7F5A" w:rsidRPr="004204B0" w:rsidRDefault="004F7F5A" w:rsidP="001B065B">
      <w:pPr>
        <w:tabs>
          <w:tab w:val="clear" w:pos="567"/>
        </w:tabs>
        <w:spacing w:line="240" w:lineRule="auto"/>
        <w:ind w:right="-2"/>
        <w:rPr>
          <w:noProof/>
        </w:rPr>
      </w:pPr>
    </w:p>
    <w:p w14:paraId="0F1C53CA" w14:textId="37540631" w:rsidR="004F7F5A" w:rsidRPr="004204B0" w:rsidRDefault="004F7F5A" w:rsidP="001B065B">
      <w:pPr>
        <w:keepNext/>
        <w:numPr>
          <w:ilvl w:val="12"/>
          <w:numId w:val="0"/>
        </w:numPr>
        <w:tabs>
          <w:tab w:val="clear" w:pos="567"/>
          <w:tab w:val="left" w:pos="720"/>
        </w:tabs>
        <w:spacing w:line="240" w:lineRule="auto"/>
        <w:ind w:right="-2"/>
        <w:outlineLvl w:val="0"/>
      </w:pPr>
      <w:r w:rsidRPr="004204B0">
        <w:rPr>
          <w:b/>
        </w:rPr>
        <w:t>Contenido del prospecto</w:t>
      </w:r>
      <w:r w:rsidR="00EB70B1">
        <w:rPr>
          <w:b/>
        </w:rPr>
        <w:fldChar w:fldCharType="begin"/>
      </w:r>
      <w:r w:rsidR="00EB70B1">
        <w:rPr>
          <w:b/>
        </w:rPr>
        <w:instrText xml:space="preserve"> DOCVARIABLE vault_nd_a021ca7d-59a6-4ffd-8136-785bf1e3132a \* MERGEFORMAT </w:instrText>
      </w:r>
      <w:r w:rsidR="00EB70B1">
        <w:rPr>
          <w:b/>
        </w:rPr>
        <w:fldChar w:fldCharType="separate"/>
      </w:r>
      <w:r w:rsidR="00EB70B1">
        <w:rPr>
          <w:b/>
        </w:rPr>
        <w:t xml:space="preserve"> </w:t>
      </w:r>
      <w:r w:rsidR="00EB70B1">
        <w:rPr>
          <w:b/>
        </w:rPr>
        <w:fldChar w:fldCharType="end"/>
      </w:r>
    </w:p>
    <w:p w14:paraId="4CC728B3" w14:textId="77777777" w:rsidR="004F7F5A" w:rsidRPr="004204B0" w:rsidRDefault="004F7F5A" w:rsidP="001B065B">
      <w:pPr>
        <w:numPr>
          <w:ilvl w:val="12"/>
          <w:numId w:val="0"/>
        </w:numPr>
        <w:tabs>
          <w:tab w:val="clear" w:pos="567"/>
        </w:tabs>
        <w:spacing w:line="240" w:lineRule="auto"/>
        <w:ind w:right="-2"/>
        <w:outlineLvl w:val="0"/>
        <w:rPr>
          <w:noProof/>
        </w:rPr>
      </w:pPr>
    </w:p>
    <w:p w14:paraId="0F713D56" w14:textId="77777777" w:rsidR="004F7F5A" w:rsidRPr="004204B0" w:rsidRDefault="004F7F5A" w:rsidP="001B065B">
      <w:pPr>
        <w:numPr>
          <w:ilvl w:val="12"/>
          <w:numId w:val="0"/>
        </w:numPr>
        <w:tabs>
          <w:tab w:val="clear" w:pos="567"/>
        </w:tabs>
        <w:spacing w:line="240" w:lineRule="auto"/>
        <w:ind w:left="567" w:right="-29" w:hanging="567"/>
        <w:rPr>
          <w:noProof/>
        </w:rPr>
      </w:pPr>
      <w:r w:rsidRPr="004204B0">
        <w:rPr>
          <w:noProof/>
        </w:rPr>
        <w:t>1.</w:t>
      </w:r>
      <w:r w:rsidRPr="004204B0">
        <w:rPr>
          <w:noProof/>
        </w:rPr>
        <w:tab/>
        <w:t xml:space="preserve">Qué es Olumiant y para qué se utiliza </w:t>
      </w:r>
    </w:p>
    <w:p w14:paraId="064ACBB6" w14:textId="77777777" w:rsidR="004F7F5A" w:rsidRPr="004204B0" w:rsidRDefault="004F7F5A" w:rsidP="001B065B">
      <w:pPr>
        <w:numPr>
          <w:ilvl w:val="12"/>
          <w:numId w:val="0"/>
        </w:numPr>
        <w:tabs>
          <w:tab w:val="clear" w:pos="567"/>
        </w:tabs>
        <w:spacing w:line="240" w:lineRule="auto"/>
        <w:ind w:left="567" w:right="-29" w:hanging="567"/>
        <w:rPr>
          <w:noProof/>
        </w:rPr>
      </w:pPr>
      <w:r w:rsidRPr="004204B0">
        <w:rPr>
          <w:noProof/>
        </w:rPr>
        <w:t>2.</w:t>
      </w:r>
      <w:r w:rsidRPr="004204B0">
        <w:rPr>
          <w:noProof/>
        </w:rPr>
        <w:tab/>
        <w:t>Qué necesita saber antes de empezar a tomar Olumiant</w:t>
      </w:r>
      <w:r>
        <w:rPr>
          <w:noProof/>
        </w:rPr>
        <w:t xml:space="preserve"> </w:t>
      </w:r>
    </w:p>
    <w:p w14:paraId="7E75B2D2" w14:textId="77777777" w:rsidR="004F7F5A" w:rsidRPr="004204B0" w:rsidRDefault="004F7F5A" w:rsidP="001B065B">
      <w:pPr>
        <w:numPr>
          <w:ilvl w:val="12"/>
          <w:numId w:val="0"/>
        </w:numPr>
        <w:tabs>
          <w:tab w:val="clear" w:pos="567"/>
        </w:tabs>
        <w:spacing w:line="240" w:lineRule="auto"/>
        <w:ind w:left="567" w:right="-29" w:hanging="567"/>
        <w:rPr>
          <w:noProof/>
        </w:rPr>
      </w:pPr>
      <w:r w:rsidRPr="004204B0">
        <w:rPr>
          <w:noProof/>
        </w:rPr>
        <w:t>3.</w:t>
      </w:r>
      <w:r w:rsidRPr="004204B0">
        <w:rPr>
          <w:noProof/>
        </w:rPr>
        <w:tab/>
        <w:t>Cómo tomar Olumiant</w:t>
      </w:r>
      <w:r>
        <w:rPr>
          <w:noProof/>
        </w:rPr>
        <w:t xml:space="preserve"> </w:t>
      </w:r>
    </w:p>
    <w:p w14:paraId="045A1ADA" w14:textId="77777777" w:rsidR="004F7F5A" w:rsidRPr="004204B0" w:rsidRDefault="004F7F5A" w:rsidP="001B065B">
      <w:pPr>
        <w:numPr>
          <w:ilvl w:val="12"/>
          <w:numId w:val="0"/>
        </w:numPr>
        <w:tabs>
          <w:tab w:val="clear" w:pos="567"/>
        </w:tabs>
        <w:spacing w:line="240" w:lineRule="auto"/>
        <w:ind w:left="567" w:right="-29" w:hanging="567"/>
        <w:rPr>
          <w:noProof/>
        </w:rPr>
      </w:pPr>
      <w:r w:rsidRPr="004204B0">
        <w:rPr>
          <w:noProof/>
        </w:rPr>
        <w:t>4.</w:t>
      </w:r>
      <w:r w:rsidRPr="004204B0">
        <w:rPr>
          <w:noProof/>
        </w:rPr>
        <w:tab/>
        <w:t xml:space="preserve">Posibles efectos adversos </w:t>
      </w:r>
    </w:p>
    <w:p w14:paraId="0FC4DAB7" w14:textId="77777777" w:rsidR="004F7F5A" w:rsidRPr="004204B0" w:rsidRDefault="004F7F5A" w:rsidP="001B065B">
      <w:pPr>
        <w:numPr>
          <w:ilvl w:val="12"/>
          <w:numId w:val="0"/>
        </w:numPr>
        <w:tabs>
          <w:tab w:val="clear" w:pos="567"/>
        </w:tabs>
        <w:spacing w:line="240" w:lineRule="auto"/>
        <w:ind w:left="567" w:right="-29" w:hanging="567"/>
        <w:rPr>
          <w:noProof/>
        </w:rPr>
      </w:pPr>
      <w:r w:rsidRPr="004204B0">
        <w:rPr>
          <w:noProof/>
        </w:rPr>
        <w:t>5.</w:t>
      </w:r>
      <w:r w:rsidRPr="004204B0">
        <w:rPr>
          <w:noProof/>
        </w:rPr>
        <w:tab/>
        <w:t>Conservación de Olumiant</w:t>
      </w:r>
      <w:r>
        <w:rPr>
          <w:noProof/>
        </w:rPr>
        <w:t xml:space="preserve"> </w:t>
      </w:r>
    </w:p>
    <w:p w14:paraId="0E0756D4" w14:textId="77777777" w:rsidR="004F7F5A" w:rsidRPr="004204B0" w:rsidRDefault="004F7F5A" w:rsidP="001B065B">
      <w:pPr>
        <w:numPr>
          <w:ilvl w:val="12"/>
          <w:numId w:val="0"/>
        </w:numPr>
        <w:tabs>
          <w:tab w:val="clear" w:pos="567"/>
        </w:tabs>
        <w:spacing w:line="240" w:lineRule="auto"/>
        <w:ind w:left="567" w:right="-29" w:hanging="567"/>
        <w:rPr>
          <w:noProof/>
        </w:rPr>
      </w:pPr>
      <w:r w:rsidRPr="004204B0">
        <w:rPr>
          <w:noProof/>
        </w:rPr>
        <w:t>6.</w:t>
      </w:r>
      <w:r w:rsidRPr="004204B0">
        <w:rPr>
          <w:noProof/>
        </w:rPr>
        <w:tab/>
        <w:t>Contenido del envase e información adicional</w:t>
      </w:r>
    </w:p>
    <w:p w14:paraId="4A9ACD45" w14:textId="77777777" w:rsidR="004F7F5A" w:rsidRPr="004204B0" w:rsidRDefault="004F7F5A" w:rsidP="001B065B">
      <w:pPr>
        <w:numPr>
          <w:ilvl w:val="12"/>
          <w:numId w:val="0"/>
        </w:numPr>
        <w:tabs>
          <w:tab w:val="clear" w:pos="567"/>
        </w:tabs>
        <w:spacing w:line="240" w:lineRule="auto"/>
        <w:ind w:right="-2"/>
        <w:rPr>
          <w:noProof/>
        </w:rPr>
      </w:pPr>
    </w:p>
    <w:p w14:paraId="2FC1AA22" w14:textId="77777777" w:rsidR="004F7F5A" w:rsidRPr="004204B0" w:rsidRDefault="004F7F5A" w:rsidP="001B065B">
      <w:pPr>
        <w:numPr>
          <w:ilvl w:val="12"/>
          <w:numId w:val="0"/>
        </w:numPr>
        <w:tabs>
          <w:tab w:val="clear" w:pos="567"/>
        </w:tabs>
        <w:spacing w:line="240" w:lineRule="auto"/>
        <w:rPr>
          <w:noProof/>
        </w:rPr>
      </w:pPr>
    </w:p>
    <w:p w14:paraId="33A89A91" w14:textId="77777777" w:rsidR="004F7F5A" w:rsidRPr="004204B0" w:rsidRDefault="004F7F5A" w:rsidP="00F354B0">
      <w:pPr>
        <w:keepNext/>
        <w:numPr>
          <w:ilvl w:val="0"/>
          <w:numId w:val="25"/>
        </w:numPr>
        <w:tabs>
          <w:tab w:val="clear" w:pos="567"/>
        </w:tabs>
        <w:spacing w:line="240" w:lineRule="auto"/>
        <w:ind w:left="567" w:right="-2"/>
        <w:rPr>
          <w:b/>
        </w:rPr>
      </w:pPr>
      <w:r w:rsidRPr="004204B0">
        <w:rPr>
          <w:b/>
        </w:rPr>
        <w:t xml:space="preserve">Qué es </w:t>
      </w:r>
      <w:r w:rsidRPr="004204B0">
        <w:rPr>
          <w:b/>
          <w:noProof/>
        </w:rPr>
        <w:t xml:space="preserve">Olumiant </w:t>
      </w:r>
      <w:r w:rsidRPr="004204B0">
        <w:rPr>
          <w:b/>
        </w:rPr>
        <w:t>y para qué se utiliza</w:t>
      </w:r>
    </w:p>
    <w:p w14:paraId="663E79B3" w14:textId="77777777" w:rsidR="004F7F5A" w:rsidRPr="004204B0" w:rsidRDefault="004F7F5A" w:rsidP="001B065B">
      <w:pPr>
        <w:keepNext/>
        <w:spacing w:line="240" w:lineRule="auto"/>
        <w:ind w:right="-2"/>
        <w:rPr>
          <w:noProof/>
        </w:rPr>
      </w:pPr>
    </w:p>
    <w:p w14:paraId="05CFBDBE" w14:textId="77777777" w:rsidR="004F7F5A" w:rsidRPr="004204B0" w:rsidRDefault="004F7F5A" w:rsidP="001B065B">
      <w:pPr>
        <w:keepNext/>
        <w:tabs>
          <w:tab w:val="clear" w:pos="567"/>
        </w:tabs>
        <w:spacing w:line="240" w:lineRule="auto"/>
        <w:ind w:right="-2"/>
      </w:pPr>
      <w:r w:rsidRPr="004204B0">
        <w:rPr>
          <w:noProof/>
        </w:rPr>
        <w:t xml:space="preserve">Olumiant contiene el principio </w:t>
      </w:r>
      <w:r w:rsidR="001B065B">
        <w:rPr>
          <w:noProof/>
        </w:rPr>
        <w:t>activo baricitinib. Pertenece a un</w:t>
      </w:r>
      <w:r w:rsidRPr="004204B0">
        <w:rPr>
          <w:noProof/>
        </w:rPr>
        <w:t xml:space="preserve"> grupo de medicamentos llamados </w:t>
      </w:r>
      <w:r w:rsidRPr="004204B0">
        <w:t xml:space="preserve">inhibidores de la Janus quinasa, que ayudan a reducir la inflamación. </w:t>
      </w:r>
    </w:p>
    <w:p w14:paraId="0DAEE337" w14:textId="77777777" w:rsidR="00D3200C" w:rsidRDefault="00D3200C" w:rsidP="00D3200C">
      <w:pPr>
        <w:keepNext/>
        <w:tabs>
          <w:tab w:val="clear" w:pos="567"/>
        </w:tabs>
        <w:spacing w:line="240" w:lineRule="auto"/>
        <w:ind w:right="-2"/>
        <w:rPr>
          <w:b/>
          <w:bCs/>
          <w:noProof/>
        </w:rPr>
      </w:pPr>
    </w:p>
    <w:p w14:paraId="094F6982" w14:textId="77777777" w:rsidR="004F7F5A" w:rsidRPr="00327A00" w:rsidRDefault="00D3200C" w:rsidP="00327A00">
      <w:pPr>
        <w:keepNext/>
        <w:tabs>
          <w:tab w:val="clear" w:pos="567"/>
        </w:tabs>
        <w:spacing w:line="240" w:lineRule="auto"/>
        <w:ind w:right="-2"/>
        <w:rPr>
          <w:b/>
          <w:bCs/>
          <w:noProof/>
        </w:rPr>
      </w:pPr>
      <w:r w:rsidRPr="00AA56C9">
        <w:rPr>
          <w:b/>
          <w:bCs/>
          <w:noProof/>
        </w:rPr>
        <w:t>Artritis reumatoide</w:t>
      </w:r>
    </w:p>
    <w:p w14:paraId="468F605D" w14:textId="50C50ACD" w:rsidR="004F7F5A" w:rsidRPr="004204B0" w:rsidRDefault="004F7F5A" w:rsidP="001B065B">
      <w:pPr>
        <w:tabs>
          <w:tab w:val="clear" w:pos="567"/>
        </w:tabs>
        <w:spacing w:line="240" w:lineRule="auto"/>
        <w:ind w:right="-2"/>
        <w:rPr>
          <w:noProof/>
        </w:rPr>
      </w:pPr>
      <w:r w:rsidRPr="004204B0">
        <w:rPr>
          <w:noProof/>
        </w:rPr>
        <w:t>Olumiant se u</w:t>
      </w:r>
      <w:r w:rsidR="001B065B">
        <w:rPr>
          <w:noProof/>
        </w:rPr>
        <w:t>tiliz</w:t>
      </w:r>
      <w:r w:rsidRPr="004204B0">
        <w:rPr>
          <w:noProof/>
        </w:rPr>
        <w:t>a para tratar adultos con artritis reumatoide de moderada a</w:t>
      </w:r>
      <w:r w:rsidR="000D1FB7">
        <w:rPr>
          <w:noProof/>
        </w:rPr>
        <w:t xml:space="preserve"> </w:t>
      </w:r>
      <w:r w:rsidR="00B5269A">
        <w:rPr>
          <w:noProof/>
        </w:rPr>
        <w:t>grave</w:t>
      </w:r>
      <w:r w:rsidRPr="004204B0">
        <w:rPr>
          <w:noProof/>
        </w:rPr>
        <w:t xml:space="preserve">, una enfermedad inflamatoria de las articulaciones, </w:t>
      </w:r>
      <w:r w:rsidR="00B5269A">
        <w:rPr>
          <w:noProof/>
        </w:rPr>
        <w:t>cuando</w:t>
      </w:r>
      <w:r w:rsidRPr="004204B0">
        <w:rPr>
          <w:noProof/>
        </w:rPr>
        <w:t xml:space="preserve"> los tratamientos previos no han funcionado bien o no se </w:t>
      </w:r>
      <w:r>
        <w:rPr>
          <w:noProof/>
        </w:rPr>
        <w:t xml:space="preserve">han </w:t>
      </w:r>
      <w:r w:rsidRPr="004204B0">
        <w:rPr>
          <w:noProof/>
        </w:rPr>
        <w:t>tolera</w:t>
      </w:r>
      <w:r>
        <w:rPr>
          <w:noProof/>
        </w:rPr>
        <w:t>do</w:t>
      </w:r>
      <w:r w:rsidRPr="004204B0">
        <w:rPr>
          <w:noProof/>
        </w:rPr>
        <w:t xml:space="preserve">. Olumiant </w:t>
      </w:r>
      <w:r w:rsidR="00577CBC">
        <w:rPr>
          <w:noProof/>
        </w:rPr>
        <w:t xml:space="preserve">se </w:t>
      </w:r>
      <w:r w:rsidRPr="004204B0">
        <w:rPr>
          <w:noProof/>
        </w:rPr>
        <w:t>puede utilizar solo o en combinación con otros medicamentos tales como metotrexato.</w:t>
      </w:r>
    </w:p>
    <w:p w14:paraId="0570BC36" w14:textId="77777777" w:rsidR="004F7F5A" w:rsidRPr="004204B0" w:rsidRDefault="004F7F5A" w:rsidP="001B065B">
      <w:pPr>
        <w:tabs>
          <w:tab w:val="clear" w:pos="567"/>
        </w:tabs>
        <w:spacing w:line="240" w:lineRule="auto"/>
        <w:ind w:right="-2"/>
        <w:rPr>
          <w:b/>
          <w:bCs/>
        </w:rPr>
      </w:pPr>
    </w:p>
    <w:p w14:paraId="50F110B9" w14:textId="77777777" w:rsidR="004F7F5A" w:rsidRPr="004204B0" w:rsidRDefault="004F7F5A" w:rsidP="00D3200C">
      <w:pPr>
        <w:tabs>
          <w:tab w:val="clear" w:pos="567"/>
        </w:tabs>
        <w:spacing w:line="240" w:lineRule="auto"/>
        <w:ind w:right="-2"/>
      </w:pPr>
      <w:r w:rsidRPr="004204B0">
        <w:rPr>
          <w:lang w:eastAsia="en-GB"/>
        </w:rPr>
        <w:t xml:space="preserve">Olumiant </w:t>
      </w:r>
      <w:r w:rsidRPr="004204B0">
        <w:t xml:space="preserve">actúa reduciendo la actividad de una enzima del organismo llamada ‘Janus quinasa’, que está involucrada en el proceso inflamatorio. Al reducir la actividad de esta enzima, </w:t>
      </w:r>
      <w:r w:rsidRPr="004204B0">
        <w:rPr>
          <w:lang w:eastAsia="en-GB"/>
        </w:rPr>
        <w:t>Olumiant ayuda a reducir el dolor, la rigidez y la inflamación de sus articulaciones, el cansancio, y ayuda a disminuir la progresión del daño en el hueso y en el cartílago de las articulaciones. Estos efectos pueden ayudarle a realizar sus actividades diarias y a</w:t>
      </w:r>
      <w:r w:rsidR="001B065B">
        <w:rPr>
          <w:lang w:eastAsia="en-GB"/>
        </w:rPr>
        <w:t>sí</w:t>
      </w:r>
      <w:r w:rsidRPr="004204B0">
        <w:rPr>
          <w:lang w:eastAsia="en-GB"/>
        </w:rPr>
        <w:t xml:space="preserve"> mejorar</w:t>
      </w:r>
      <w:r w:rsidRPr="004204B0">
        <w:t xml:space="preserve"> la calidad de vida relacionada con la salud </w:t>
      </w:r>
      <w:r w:rsidR="00793935">
        <w:t>en</w:t>
      </w:r>
      <w:r w:rsidRPr="004204B0">
        <w:t xml:space="preserve"> pacientes con artritis reumatoide.</w:t>
      </w:r>
    </w:p>
    <w:p w14:paraId="4B1B7062" w14:textId="77777777" w:rsidR="00D3200C" w:rsidRDefault="00D3200C" w:rsidP="00D3200C">
      <w:pPr>
        <w:tabs>
          <w:tab w:val="clear" w:pos="567"/>
        </w:tabs>
        <w:spacing w:line="240" w:lineRule="auto"/>
        <w:ind w:right="-2"/>
        <w:rPr>
          <w:b/>
          <w:bCs/>
          <w:lang w:eastAsia="en-GB"/>
        </w:rPr>
      </w:pPr>
    </w:p>
    <w:p w14:paraId="76B33E02" w14:textId="77777777" w:rsidR="00D3200C" w:rsidRPr="0014212B" w:rsidRDefault="00D3200C" w:rsidP="009C0128">
      <w:pPr>
        <w:keepNext/>
        <w:tabs>
          <w:tab w:val="clear" w:pos="567"/>
        </w:tabs>
        <w:spacing w:line="240" w:lineRule="auto"/>
        <w:ind w:right="-2"/>
        <w:rPr>
          <w:b/>
          <w:bCs/>
          <w:lang w:eastAsia="en-GB"/>
        </w:rPr>
      </w:pPr>
      <w:r w:rsidRPr="0014212B">
        <w:rPr>
          <w:b/>
          <w:bCs/>
          <w:lang w:eastAsia="en-GB"/>
        </w:rPr>
        <w:t>Dermatitis atópica</w:t>
      </w:r>
    </w:p>
    <w:p w14:paraId="555ECDD5" w14:textId="4696679B" w:rsidR="00D3200C" w:rsidRPr="00D3200C" w:rsidRDefault="00D3200C" w:rsidP="009C0128">
      <w:pPr>
        <w:keepNext/>
        <w:tabs>
          <w:tab w:val="clear" w:pos="567"/>
        </w:tabs>
        <w:spacing w:line="240" w:lineRule="auto"/>
        <w:ind w:right="-2"/>
        <w:rPr>
          <w:lang w:eastAsia="en-GB"/>
        </w:rPr>
      </w:pPr>
      <w:r w:rsidRPr="00D3200C">
        <w:rPr>
          <w:lang w:eastAsia="en-GB"/>
        </w:rPr>
        <w:t xml:space="preserve">Olumiant se utiliza para tratar </w:t>
      </w:r>
      <w:r w:rsidR="00174620" w:rsidRPr="00BF3910">
        <w:t xml:space="preserve">niños </w:t>
      </w:r>
      <w:r w:rsidR="00174620">
        <w:t>a partir de 2 años de edad</w:t>
      </w:r>
      <w:r w:rsidR="00174620">
        <w:rPr>
          <w:lang w:eastAsia="en-GB"/>
        </w:rPr>
        <w:t xml:space="preserve">, adolescentes y </w:t>
      </w:r>
      <w:r w:rsidRPr="00D3200C">
        <w:rPr>
          <w:lang w:eastAsia="en-GB"/>
        </w:rPr>
        <w:t xml:space="preserve">adultos con dermatitis atópica de moderada a grave, también conocida como eccema atópico. Olumiant </w:t>
      </w:r>
      <w:r w:rsidR="00577CBC">
        <w:rPr>
          <w:lang w:eastAsia="en-GB"/>
        </w:rPr>
        <w:t xml:space="preserve">se </w:t>
      </w:r>
      <w:r w:rsidR="00B25924" w:rsidRPr="00B25924">
        <w:rPr>
          <w:lang w:eastAsia="en-GB"/>
        </w:rPr>
        <w:t>puede utilizar con otros</w:t>
      </w:r>
      <w:r w:rsidR="00D7686F">
        <w:rPr>
          <w:lang w:eastAsia="en-GB"/>
        </w:rPr>
        <w:t xml:space="preserve"> </w:t>
      </w:r>
      <w:r w:rsidR="001A06DB">
        <w:rPr>
          <w:color w:val="333333"/>
          <w:shd w:val="clear" w:color="auto" w:fill="FFFFFF"/>
        </w:rPr>
        <w:t>medicamentos para el eccema que se aplican en la piel</w:t>
      </w:r>
      <w:r w:rsidR="00577CBC">
        <w:rPr>
          <w:color w:val="333333"/>
          <w:shd w:val="clear" w:color="auto" w:fill="FFFFFF"/>
        </w:rPr>
        <w:t xml:space="preserve"> o se puede utilizar solo</w:t>
      </w:r>
      <w:r w:rsidR="001A06DB">
        <w:rPr>
          <w:color w:val="333333"/>
          <w:shd w:val="clear" w:color="auto" w:fill="FFFFFF"/>
        </w:rPr>
        <w:t>.</w:t>
      </w:r>
    </w:p>
    <w:p w14:paraId="310B4F01" w14:textId="77777777" w:rsidR="00D3200C" w:rsidRPr="00D3200C" w:rsidRDefault="00D3200C" w:rsidP="00D3200C">
      <w:pPr>
        <w:tabs>
          <w:tab w:val="clear" w:pos="567"/>
        </w:tabs>
        <w:spacing w:line="240" w:lineRule="auto"/>
        <w:ind w:right="-2"/>
        <w:rPr>
          <w:lang w:eastAsia="en-GB"/>
        </w:rPr>
      </w:pPr>
    </w:p>
    <w:p w14:paraId="19E29F0D" w14:textId="6AD48E3D" w:rsidR="00D3200C" w:rsidRPr="00D3200C" w:rsidRDefault="00D3200C" w:rsidP="00D3200C">
      <w:pPr>
        <w:tabs>
          <w:tab w:val="clear" w:pos="567"/>
        </w:tabs>
        <w:spacing w:line="240" w:lineRule="auto"/>
        <w:ind w:right="-2"/>
        <w:rPr>
          <w:lang w:eastAsia="en-GB"/>
        </w:rPr>
      </w:pPr>
      <w:r w:rsidRPr="00D3200C">
        <w:rPr>
          <w:lang w:eastAsia="en-GB"/>
        </w:rPr>
        <w:t xml:space="preserve">Olumiant </w:t>
      </w:r>
      <w:r w:rsidR="002D3DAF">
        <w:rPr>
          <w:lang w:eastAsia="en-GB"/>
        </w:rPr>
        <w:t>actúa</w:t>
      </w:r>
      <w:r w:rsidRPr="00D3200C">
        <w:rPr>
          <w:lang w:eastAsia="en-GB"/>
        </w:rPr>
        <w:t xml:space="preserve"> reduciendo la actividad de una enzima del </w:t>
      </w:r>
      <w:r w:rsidR="002D3DAF">
        <w:rPr>
          <w:lang w:eastAsia="en-GB"/>
        </w:rPr>
        <w:t>organismo</w:t>
      </w:r>
      <w:r w:rsidRPr="00D3200C">
        <w:rPr>
          <w:lang w:eastAsia="en-GB"/>
        </w:rPr>
        <w:t xml:space="preserve"> llamada 'Janus quinasa', que está involucrada en </w:t>
      </w:r>
      <w:r w:rsidR="00A67B30">
        <w:rPr>
          <w:lang w:eastAsia="en-GB"/>
        </w:rPr>
        <w:t>el proceso</w:t>
      </w:r>
      <w:r w:rsidRPr="00D3200C">
        <w:rPr>
          <w:lang w:eastAsia="en-GB"/>
        </w:rPr>
        <w:t xml:space="preserve"> inflama</w:t>
      </w:r>
      <w:r w:rsidR="00A67B30">
        <w:rPr>
          <w:lang w:eastAsia="en-GB"/>
        </w:rPr>
        <w:t>torio</w:t>
      </w:r>
      <w:r w:rsidRPr="00D3200C">
        <w:rPr>
          <w:lang w:eastAsia="en-GB"/>
        </w:rPr>
        <w:t>. Al reducir la actividad de esta enzima, Olumiant ayuda a mejorar el estado de la piel y a reducir el</w:t>
      </w:r>
      <w:r w:rsidR="00182B3A">
        <w:rPr>
          <w:lang w:eastAsia="en-GB"/>
        </w:rPr>
        <w:t xml:space="preserve"> picor</w:t>
      </w:r>
      <w:r w:rsidRPr="00D3200C">
        <w:rPr>
          <w:lang w:eastAsia="en-GB"/>
        </w:rPr>
        <w:t xml:space="preserve">. Además, Olumiant ayuda a mejorar </w:t>
      </w:r>
      <w:r w:rsidR="001D6FC0">
        <w:rPr>
          <w:lang w:eastAsia="en-GB"/>
        </w:rPr>
        <w:t>las alteraciones</w:t>
      </w:r>
      <w:r w:rsidR="001A06DB">
        <w:rPr>
          <w:lang w:eastAsia="en-GB"/>
        </w:rPr>
        <w:t xml:space="preserve"> </w:t>
      </w:r>
      <w:r w:rsidRPr="00D3200C">
        <w:rPr>
          <w:lang w:eastAsia="en-GB"/>
        </w:rPr>
        <w:t>del sueño (</w:t>
      </w:r>
      <w:r w:rsidR="002D3DAF">
        <w:rPr>
          <w:lang w:eastAsia="en-GB"/>
        </w:rPr>
        <w:t>producida</w:t>
      </w:r>
      <w:r w:rsidR="00C01532">
        <w:rPr>
          <w:lang w:eastAsia="en-GB"/>
        </w:rPr>
        <w:t>s</w:t>
      </w:r>
      <w:r w:rsidR="002D3DAF">
        <w:rPr>
          <w:lang w:eastAsia="en-GB"/>
        </w:rPr>
        <w:t xml:space="preserve"> por e</w:t>
      </w:r>
      <w:r w:rsidR="00A67B30">
        <w:rPr>
          <w:lang w:eastAsia="en-GB"/>
        </w:rPr>
        <w:t xml:space="preserve">l </w:t>
      </w:r>
      <w:r w:rsidR="001A06DB">
        <w:rPr>
          <w:lang w:eastAsia="en-GB"/>
        </w:rPr>
        <w:t>picor</w:t>
      </w:r>
      <w:r w:rsidRPr="00D3200C">
        <w:rPr>
          <w:lang w:eastAsia="en-GB"/>
        </w:rPr>
        <w:t xml:space="preserve">) y la calidad de vida en general. También se ha demostrado que Olumiant mejora síntomas </w:t>
      </w:r>
      <w:r w:rsidR="00456773">
        <w:rPr>
          <w:lang w:eastAsia="en-GB"/>
        </w:rPr>
        <w:t xml:space="preserve">como el </w:t>
      </w:r>
      <w:r w:rsidRPr="00D3200C">
        <w:rPr>
          <w:lang w:eastAsia="en-GB"/>
        </w:rPr>
        <w:t>dolor</w:t>
      </w:r>
      <w:r w:rsidR="009A0F38">
        <w:rPr>
          <w:lang w:eastAsia="en-GB"/>
        </w:rPr>
        <w:t xml:space="preserve"> de piel</w:t>
      </w:r>
      <w:r w:rsidRPr="00D3200C">
        <w:rPr>
          <w:lang w:eastAsia="en-GB"/>
        </w:rPr>
        <w:t xml:space="preserve">, la ansiedad y la depresión asociados </w:t>
      </w:r>
      <w:r w:rsidR="006B5888">
        <w:rPr>
          <w:lang w:eastAsia="en-GB"/>
        </w:rPr>
        <w:t>a</w:t>
      </w:r>
      <w:r w:rsidRPr="00D3200C">
        <w:rPr>
          <w:lang w:eastAsia="en-GB"/>
        </w:rPr>
        <w:t xml:space="preserve"> la dermatitis atópica.</w:t>
      </w:r>
    </w:p>
    <w:p w14:paraId="25FC665A" w14:textId="77777777" w:rsidR="004F7F5A" w:rsidRDefault="004F7F5A" w:rsidP="001B065B">
      <w:pPr>
        <w:tabs>
          <w:tab w:val="clear" w:pos="567"/>
        </w:tabs>
        <w:spacing w:line="240" w:lineRule="auto"/>
        <w:ind w:right="-2"/>
        <w:rPr>
          <w:noProof/>
        </w:rPr>
      </w:pPr>
    </w:p>
    <w:p w14:paraId="3D7B26A6" w14:textId="77777777" w:rsidR="00CB224F" w:rsidRPr="00CB224F" w:rsidRDefault="00CB224F" w:rsidP="003D12D7">
      <w:pPr>
        <w:keepNext/>
        <w:tabs>
          <w:tab w:val="clear" w:pos="567"/>
        </w:tabs>
        <w:spacing w:line="240" w:lineRule="auto"/>
        <w:ind w:left="567" w:right="-2" w:hanging="567"/>
        <w:rPr>
          <w:b/>
          <w:noProof/>
        </w:rPr>
      </w:pPr>
      <w:r w:rsidRPr="0021167B">
        <w:rPr>
          <w:b/>
          <w:noProof/>
        </w:rPr>
        <w:lastRenderedPageBreak/>
        <w:t xml:space="preserve">Alopecia </w:t>
      </w:r>
      <w:r w:rsidRPr="00DF2BD0">
        <w:rPr>
          <w:b/>
          <w:noProof/>
        </w:rPr>
        <w:t>areata</w:t>
      </w:r>
    </w:p>
    <w:p w14:paraId="38867184" w14:textId="68EEE7E7" w:rsidR="00CB224F" w:rsidRPr="007D3302" w:rsidRDefault="00CB224F" w:rsidP="009C0128">
      <w:pPr>
        <w:keepNext/>
        <w:tabs>
          <w:tab w:val="clear" w:pos="567"/>
        </w:tabs>
        <w:spacing w:line="240" w:lineRule="auto"/>
        <w:ind w:right="-2"/>
        <w:rPr>
          <w:lang w:eastAsia="en-GB"/>
        </w:rPr>
      </w:pPr>
      <w:r w:rsidRPr="007D3302">
        <w:rPr>
          <w:lang w:eastAsia="en-GB"/>
        </w:rPr>
        <w:t xml:space="preserve">Olumiant se utiliza para tratar adultos con alopecia areata grave, una enfermedad autoinmune que se caracteriza por la pérdida inflamatoria y no cicatricial del </w:t>
      </w:r>
      <w:r w:rsidR="00425E36">
        <w:rPr>
          <w:lang w:eastAsia="en-GB"/>
        </w:rPr>
        <w:t>pelo</w:t>
      </w:r>
      <w:r w:rsidRPr="007D3302">
        <w:rPr>
          <w:lang w:eastAsia="en-GB"/>
        </w:rPr>
        <w:t xml:space="preserve"> en el cuero cabelludo, la cara y a veces en otras zonas del cuerpo, que puede ser recurrente y progresiva.</w:t>
      </w:r>
    </w:p>
    <w:p w14:paraId="18BDAC2C" w14:textId="77777777" w:rsidR="00CB224F" w:rsidRPr="007D3302" w:rsidRDefault="00CB224F" w:rsidP="007D3302">
      <w:pPr>
        <w:tabs>
          <w:tab w:val="clear" w:pos="567"/>
        </w:tabs>
        <w:spacing w:line="240" w:lineRule="auto"/>
        <w:ind w:right="-2"/>
        <w:rPr>
          <w:lang w:eastAsia="en-GB"/>
        </w:rPr>
      </w:pPr>
    </w:p>
    <w:p w14:paraId="3F82D7F2" w14:textId="45FFA560" w:rsidR="00CB224F" w:rsidRPr="007D3302" w:rsidRDefault="00CB224F" w:rsidP="007D3302">
      <w:pPr>
        <w:tabs>
          <w:tab w:val="clear" w:pos="567"/>
        </w:tabs>
        <w:spacing w:line="240" w:lineRule="auto"/>
        <w:ind w:right="-2"/>
        <w:rPr>
          <w:lang w:eastAsia="en-GB"/>
        </w:rPr>
      </w:pPr>
      <w:r w:rsidRPr="007D3302">
        <w:rPr>
          <w:lang w:eastAsia="en-GB"/>
        </w:rPr>
        <w:t xml:space="preserve">Olumiant actúa reduciendo la actividad de una enzima del organismo denominada "Janus quinasa", que </w:t>
      </w:r>
      <w:r w:rsidR="001D4CA8" w:rsidRPr="004204B0">
        <w:t>está involucrada en el proceso inflamatorio</w:t>
      </w:r>
      <w:r w:rsidRPr="007D3302">
        <w:rPr>
          <w:lang w:eastAsia="en-GB"/>
        </w:rPr>
        <w:t xml:space="preserve">. Al reducir la actividad de esta enzima, Olumiant ayuda a que el </w:t>
      </w:r>
      <w:r w:rsidR="00425E36">
        <w:rPr>
          <w:lang w:eastAsia="en-GB"/>
        </w:rPr>
        <w:t>pelo</w:t>
      </w:r>
      <w:r w:rsidRPr="007D3302">
        <w:rPr>
          <w:lang w:eastAsia="en-GB"/>
        </w:rPr>
        <w:t xml:space="preserve"> vuelva a crecer en el cuero cabelludo, la cara y otras zonas del cuerpo afectadas por la enfermedad. </w:t>
      </w:r>
    </w:p>
    <w:p w14:paraId="19A32F17" w14:textId="77777777" w:rsidR="00CB224F" w:rsidRDefault="00CB224F" w:rsidP="007D3302">
      <w:pPr>
        <w:tabs>
          <w:tab w:val="clear" w:pos="567"/>
        </w:tabs>
        <w:spacing w:line="240" w:lineRule="auto"/>
        <w:ind w:left="567" w:right="-2" w:hanging="567"/>
        <w:rPr>
          <w:b/>
          <w:noProof/>
        </w:rPr>
      </w:pPr>
    </w:p>
    <w:p w14:paraId="06910E29" w14:textId="25CF1E7A" w:rsidR="004F5822" w:rsidRPr="00CD629A" w:rsidRDefault="004F5822" w:rsidP="000B3A4F">
      <w:pPr>
        <w:keepNext/>
        <w:tabs>
          <w:tab w:val="clear" w:pos="567"/>
        </w:tabs>
        <w:spacing w:line="240" w:lineRule="auto"/>
        <w:ind w:right="-2"/>
        <w:rPr>
          <w:b/>
          <w:bCs/>
        </w:rPr>
      </w:pPr>
      <w:r w:rsidRPr="00CD629A">
        <w:rPr>
          <w:b/>
          <w:bCs/>
        </w:rPr>
        <w:t xml:space="preserve">Artritis idiopática juvenil poliarticular, artritis </w:t>
      </w:r>
      <w:r w:rsidR="00FA0908" w:rsidRPr="00CD629A">
        <w:rPr>
          <w:b/>
          <w:bCs/>
        </w:rPr>
        <w:t>relacionada</w:t>
      </w:r>
      <w:r w:rsidR="008612FC" w:rsidRPr="00CD629A">
        <w:rPr>
          <w:b/>
          <w:bCs/>
        </w:rPr>
        <w:t xml:space="preserve"> con</w:t>
      </w:r>
      <w:r w:rsidRPr="00CD629A">
        <w:rPr>
          <w:b/>
          <w:bCs/>
        </w:rPr>
        <w:t xml:space="preserve"> entesitis y artritis psoriásica juvenil</w:t>
      </w:r>
    </w:p>
    <w:p w14:paraId="05D90228" w14:textId="2E774967" w:rsidR="004F5822" w:rsidRPr="00BF3910" w:rsidRDefault="004F5822" w:rsidP="000B3A4F">
      <w:pPr>
        <w:keepNext/>
        <w:tabs>
          <w:tab w:val="clear" w:pos="567"/>
        </w:tabs>
        <w:spacing w:line="240" w:lineRule="auto"/>
        <w:ind w:right="-2"/>
      </w:pPr>
      <w:r w:rsidRPr="00CD629A">
        <w:t xml:space="preserve">Olumiant se utiliza para el tratamiento de </w:t>
      </w:r>
      <w:r w:rsidRPr="00BF3910">
        <w:t xml:space="preserve">la artritis idiopática juvenil poliarticular activa, una enfermedad inflamatoria de las articulaciones, en niños </w:t>
      </w:r>
      <w:r w:rsidR="00B86011">
        <w:t>a partir de 2</w:t>
      </w:r>
      <w:r w:rsidR="005921D5">
        <w:t> </w:t>
      </w:r>
      <w:r w:rsidR="0039533C">
        <w:t>años de edad.</w:t>
      </w:r>
    </w:p>
    <w:p w14:paraId="71346D89" w14:textId="77777777" w:rsidR="004F5822" w:rsidRPr="00AF2606" w:rsidRDefault="004F5822" w:rsidP="004F5822">
      <w:pPr>
        <w:tabs>
          <w:tab w:val="clear" w:pos="567"/>
        </w:tabs>
        <w:spacing w:line="240" w:lineRule="auto"/>
        <w:ind w:right="-2"/>
      </w:pPr>
    </w:p>
    <w:p w14:paraId="035B19C2" w14:textId="68E6D28D" w:rsidR="004F5822" w:rsidRPr="005921D5" w:rsidRDefault="004F5822" w:rsidP="004F5822">
      <w:pPr>
        <w:tabs>
          <w:tab w:val="clear" w:pos="567"/>
        </w:tabs>
        <w:spacing w:line="240" w:lineRule="auto"/>
        <w:ind w:right="-2"/>
        <w:rPr>
          <w:highlight w:val="yellow"/>
        </w:rPr>
      </w:pPr>
      <w:r w:rsidRPr="00AF2606">
        <w:t xml:space="preserve">Olumiant también se </w:t>
      </w:r>
      <w:r w:rsidRPr="0081537E">
        <w:t>utiliza para el tratamiento de la artritis relacio</w:t>
      </w:r>
      <w:r w:rsidRPr="00413260">
        <w:t>nada con entesitis</w:t>
      </w:r>
      <w:r w:rsidR="00413260" w:rsidRPr="00413260">
        <w:t xml:space="preserve"> activa</w:t>
      </w:r>
      <w:r w:rsidRPr="00413260">
        <w:t>, una</w:t>
      </w:r>
      <w:r w:rsidRPr="0081537E">
        <w:t xml:space="preserve"> enfermedad inflamatoria de las </w:t>
      </w:r>
      <w:r w:rsidRPr="00FA5407">
        <w:t xml:space="preserve">articulaciones y los lugares donde los tendones se unen al hueso, </w:t>
      </w:r>
      <w:r w:rsidR="00696197" w:rsidRPr="00FA5407">
        <w:t>en</w:t>
      </w:r>
      <w:r w:rsidR="00696197" w:rsidRPr="00BF3910">
        <w:t xml:space="preserve"> niños </w:t>
      </w:r>
      <w:r w:rsidR="005921D5">
        <w:t>a partir de 2 años de edad</w:t>
      </w:r>
      <w:r w:rsidR="00696197">
        <w:t>.</w:t>
      </w:r>
    </w:p>
    <w:p w14:paraId="24D83302" w14:textId="77777777" w:rsidR="004F5822" w:rsidRPr="00AF2606" w:rsidRDefault="004F5822" w:rsidP="004F5822">
      <w:pPr>
        <w:tabs>
          <w:tab w:val="clear" w:pos="567"/>
        </w:tabs>
        <w:spacing w:line="240" w:lineRule="auto"/>
        <w:ind w:right="-2"/>
      </w:pPr>
    </w:p>
    <w:p w14:paraId="58F7E897" w14:textId="5FA17CE4" w:rsidR="004F5822" w:rsidRPr="00696197" w:rsidRDefault="004F5822" w:rsidP="004F5822">
      <w:pPr>
        <w:tabs>
          <w:tab w:val="clear" w:pos="567"/>
        </w:tabs>
        <w:spacing w:line="240" w:lineRule="auto"/>
        <w:ind w:right="-2"/>
      </w:pPr>
      <w:r w:rsidRPr="00AF2606">
        <w:t xml:space="preserve">Olumiant también se utiliza </w:t>
      </w:r>
      <w:r w:rsidRPr="009F0163">
        <w:t>para el tratamiento de la artritis psoriásica juvenil activa,</w:t>
      </w:r>
      <w:r w:rsidR="003D28F2">
        <w:t xml:space="preserve"> </w:t>
      </w:r>
      <w:r w:rsidRPr="00492B02">
        <w:t>una enfermedad inflamatoria de las articulaciones que suele ir acompañada de psoriasis, en</w:t>
      </w:r>
      <w:r w:rsidRPr="00696197">
        <w:t xml:space="preserve"> </w:t>
      </w:r>
      <w:r w:rsidRPr="005921D5">
        <w:t>niño</w:t>
      </w:r>
      <w:r w:rsidR="00696197" w:rsidRPr="005921D5">
        <w:t xml:space="preserve">s </w:t>
      </w:r>
      <w:r w:rsidR="005921D5" w:rsidRPr="005921D5">
        <w:t>a partir de 2 años de edad</w:t>
      </w:r>
      <w:r w:rsidRPr="005921D5">
        <w:t>.</w:t>
      </w:r>
    </w:p>
    <w:p w14:paraId="39A2BCC7" w14:textId="77777777" w:rsidR="004F5822" w:rsidRPr="00696197" w:rsidRDefault="004F5822" w:rsidP="004F5822">
      <w:pPr>
        <w:tabs>
          <w:tab w:val="clear" w:pos="567"/>
        </w:tabs>
        <w:spacing w:line="240" w:lineRule="auto"/>
        <w:ind w:right="-2"/>
      </w:pPr>
    </w:p>
    <w:p w14:paraId="52439EF9" w14:textId="6EA29024" w:rsidR="004F5822" w:rsidRDefault="004F5822" w:rsidP="004F5822">
      <w:pPr>
        <w:tabs>
          <w:tab w:val="clear" w:pos="567"/>
        </w:tabs>
        <w:spacing w:line="240" w:lineRule="auto"/>
        <w:ind w:right="-2"/>
        <w:rPr>
          <w:b/>
          <w:noProof/>
        </w:rPr>
      </w:pPr>
      <w:r w:rsidRPr="00696197">
        <w:t xml:space="preserve">Olumiant se puede utilizar solo o </w:t>
      </w:r>
      <w:r w:rsidR="003B2B34" w:rsidRPr="00696197">
        <w:t>en combinación</w:t>
      </w:r>
      <w:r w:rsidRPr="00696197">
        <w:t xml:space="preserve"> con metotrexato</w:t>
      </w:r>
      <w:r w:rsidRPr="004F5822">
        <w:rPr>
          <w:b/>
          <w:noProof/>
        </w:rPr>
        <w:t>.</w:t>
      </w:r>
    </w:p>
    <w:p w14:paraId="796DCDCA" w14:textId="77777777" w:rsidR="004F5822" w:rsidRPr="00CB224F" w:rsidRDefault="004F5822" w:rsidP="007D3302">
      <w:pPr>
        <w:tabs>
          <w:tab w:val="clear" w:pos="567"/>
        </w:tabs>
        <w:spacing w:line="240" w:lineRule="auto"/>
        <w:ind w:left="567" w:right="-2" w:hanging="567"/>
        <w:rPr>
          <w:b/>
          <w:noProof/>
        </w:rPr>
      </w:pPr>
    </w:p>
    <w:p w14:paraId="35A2C3B7" w14:textId="77777777" w:rsidR="00CB224F" w:rsidRDefault="00CB224F" w:rsidP="007D3302">
      <w:pPr>
        <w:tabs>
          <w:tab w:val="clear" w:pos="567"/>
        </w:tabs>
        <w:spacing w:line="240" w:lineRule="auto"/>
        <w:ind w:left="567" w:right="-2" w:hanging="567"/>
        <w:rPr>
          <w:b/>
          <w:noProof/>
        </w:rPr>
      </w:pPr>
    </w:p>
    <w:p w14:paraId="20471513" w14:textId="2E956DD1" w:rsidR="004F7F5A" w:rsidRPr="004204B0" w:rsidRDefault="004F7F5A" w:rsidP="00CB224F">
      <w:pPr>
        <w:keepNext/>
        <w:tabs>
          <w:tab w:val="clear" w:pos="567"/>
        </w:tabs>
        <w:spacing w:line="240" w:lineRule="auto"/>
        <w:ind w:left="567" w:right="-2" w:hanging="567"/>
        <w:rPr>
          <w:b/>
          <w:noProof/>
        </w:rPr>
      </w:pPr>
      <w:r w:rsidRPr="004204B0">
        <w:rPr>
          <w:b/>
          <w:noProof/>
        </w:rPr>
        <w:t>2.</w:t>
      </w:r>
      <w:r w:rsidRPr="004204B0">
        <w:rPr>
          <w:b/>
          <w:noProof/>
        </w:rPr>
        <w:tab/>
        <w:t xml:space="preserve">Qué necesita saber antes de empezar a tomar </w:t>
      </w:r>
      <w:r w:rsidRPr="004204B0">
        <w:rPr>
          <w:b/>
          <w:bCs/>
        </w:rPr>
        <w:t>Olumiant</w:t>
      </w:r>
    </w:p>
    <w:p w14:paraId="620039E4" w14:textId="77777777" w:rsidR="004F7F5A" w:rsidRPr="004204B0" w:rsidRDefault="004F7F5A" w:rsidP="001B065B">
      <w:pPr>
        <w:keepNext/>
        <w:numPr>
          <w:ilvl w:val="12"/>
          <w:numId w:val="0"/>
        </w:numPr>
        <w:tabs>
          <w:tab w:val="clear" w:pos="567"/>
        </w:tabs>
        <w:spacing w:line="240" w:lineRule="auto"/>
        <w:outlineLvl w:val="0"/>
        <w:rPr>
          <w:i/>
          <w:noProof/>
        </w:rPr>
      </w:pPr>
    </w:p>
    <w:p w14:paraId="3DB9BE50" w14:textId="4D5311C3" w:rsidR="004F7F5A" w:rsidRPr="004204B0" w:rsidRDefault="004F7F5A" w:rsidP="001B065B">
      <w:pPr>
        <w:keepNext/>
        <w:numPr>
          <w:ilvl w:val="12"/>
          <w:numId w:val="0"/>
        </w:numPr>
        <w:tabs>
          <w:tab w:val="clear" w:pos="567"/>
        </w:tabs>
        <w:spacing w:line="240" w:lineRule="auto"/>
        <w:outlineLvl w:val="0"/>
        <w:rPr>
          <w:noProof/>
        </w:rPr>
      </w:pPr>
      <w:r w:rsidRPr="004204B0">
        <w:rPr>
          <w:b/>
        </w:rPr>
        <w:t>No tome</w:t>
      </w:r>
      <w:r w:rsidRPr="004204B0">
        <w:rPr>
          <w:b/>
          <w:bCs/>
        </w:rPr>
        <w:t xml:space="preserve"> Olumiant</w:t>
      </w:r>
      <w:r w:rsidR="00EB70B1">
        <w:rPr>
          <w:b/>
          <w:bCs/>
        </w:rPr>
        <w:fldChar w:fldCharType="begin"/>
      </w:r>
      <w:r w:rsidR="00EB70B1">
        <w:rPr>
          <w:b/>
          <w:bCs/>
        </w:rPr>
        <w:instrText xml:space="preserve"> DOCVARIABLE vault_nd_8429feca-b59b-4d14-b1a6-a933f4a295d1 \* MERGEFORMAT </w:instrText>
      </w:r>
      <w:r w:rsidR="00EB70B1">
        <w:rPr>
          <w:b/>
          <w:bCs/>
        </w:rPr>
        <w:fldChar w:fldCharType="separate"/>
      </w:r>
      <w:r w:rsidR="00EB70B1">
        <w:rPr>
          <w:b/>
          <w:bCs/>
        </w:rPr>
        <w:t xml:space="preserve"> </w:t>
      </w:r>
      <w:r w:rsidR="00EB70B1">
        <w:rPr>
          <w:b/>
          <w:bCs/>
        </w:rPr>
        <w:fldChar w:fldCharType="end"/>
      </w:r>
    </w:p>
    <w:p w14:paraId="19C6DEC7" w14:textId="292F69C0" w:rsidR="004F7F5A" w:rsidRPr="004204B0" w:rsidRDefault="004F7F5A" w:rsidP="00503EBD">
      <w:pPr>
        <w:numPr>
          <w:ilvl w:val="12"/>
          <w:numId w:val="0"/>
        </w:numPr>
        <w:tabs>
          <w:tab w:val="clear" w:pos="567"/>
        </w:tabs>
        <w:spacing w:line="240" w:lineRule="auto"/>
        <w:ind w:left="567" w:hanging="567"/>
      </w:pPr>
      <w:r w:rsidRPr="004204B0">
        <w:rPr>
          <w:noProof/>
        </w:rPr>
        <w:t>-</w:t>
      </w:r>
      <w:r w:rsidRPr="004204B0">
        <w:rPr>
          <w:noProof/>
        </w:rPr>
        <w:tab/>
        <w:t xml:space="preserve">si </w:t>
      </w:r>
      <w:r w:rsidRPr="004204B0">
        <w:t>es alérgico a baricitinib o a alguno de los demás componentes de este medicamento (incluidos en la sección</w:t>
      </w:r>
      <w:r w:rsidR="00B13412">
        <w:t> </w:t>
      </w:r>
      <w:r w:rsidRPr="004204B0">
        <w:t>6).</w:t>
      </w:r>
    </w:p>
    <w:p w14:paraId="7D5D385A" w14:textId="77777777" w:rsidR="004F7F5A" w:rsidRPr="001839FC" w:rsidRDefault="004F7F5A" w:rsidP="001B065B">
      <w:pPr>
        <w:keepNext/>
        <w:numPr>
          <w:ilvl w:val="12"/>
          <w:numId w:val="0"/>
        </w:numPr>
        <w:tabs>
          <w:tab w:val="clear" w:pos="567"/>
        </w:tabs>
        <w:spacing w:line="240" w:lineRule="auto"/>
        <w:ind w:left="567" w:hanging="567"/>
        <w:rPr>
          <w:noProof/>
        </w:rPr>
      </w:pPr>
      <w:r w:rsidRPr="001839FC">
        <w:rPr>
          <w:noProof/>
        </w:rPr>
        <w:t>-</w:t>
      </w:r>
      <w:r w:rsidRPr="001839FC">
        <w:rPr>
          <w:noProof/>
        </w:rPr>
        <w:tab/>
      </w:r>
      <w:r w:rsidRPr="001839FC">
        <w:rPr>
          <w:lang w:eastAsia="en-GB"/>
        </w:rPr>
        <w:t>si está embarazada o cree que pu</w:t>
      </w:r>
      <w:r w:rsidR="00315157" w:rsidRPr="001839FC">
        <w:rPr>
          <w:lang w:eastAsia="en-GB"/>
        </w:rPr>
        <w:t>e</w:t>
      </w:r>
      <w:r w:rsidRPr="001839FC">
        <w:rPr>
          <w:lang w:eastAsia="en-GB"/>
        </w:rPr>
        <w:t>d</w:t>
      </w:r>
      <w:r w:rsidR="00315157" w:rsidRPr="001839FC">
        <w:rPr>
          <w:lang w:eastAsia="en-GB"/>
        </w:rPr>
        <w:t>e</w:t>
      </w:r>
      <w:r w:rsidRPr="001839FC">
        <w:rPr>
          <w:lang w:eastAsia="en-GB"/>
        </w:rPr>
        <w:t xml:space="preserve"> estarlo</w:t>
      </w:r>
      <w:r w:rsidRPr="001839FC">
        <w:rPr>
          <w:noProof/>
        </w:rPr>
        <w:t>.</w:t>
      </w:r>
    </w:p>
    <w:p w14:paraId="7C47E082" w14:textId="77777777" w:rsidR="004F7F5A" w:rsidRPr="004204B0" w:rsidRDefault="004F7F5A" w:rsidP="001B065B">
      <w:pPr>
        <w:numPr>
          <w:ilvl w:val="12"/>
          <w:numId w:val="0"/>
        </w:numPr>
        <w:tabs>
          <w:tab w:val="clear" w:pos="567"/>
        </w:tabs>
        <w:spacing w:line="240" w:lineRule="auto"/>
        <w:rPr>
          <w:noProof/>
        </w:rPr>
      </w:pPr>
    </w:p>
    <w:p w14:paraId="6C7CD954" w14:textId="77777777" w:rsidR="004F7F5A" w:rsidRPr="004204B0" w:rsidRDefault="004F7F5A" w:rsidP="001B065B">
      <w:pPr>
        <w:keepNext/>
        <w:numPr>
          <w:ilvl w:val="12"/>
          <w:numId w:val="0"/>
        </w:numPr>
        <w:tabs>
          <w:tab w:val="clear" w:pos="567"/>
        </w:tabs>
        <w:spacing w:line="240" w:lineRule="auto"/>
        <w:rPr>
          <w:b/>
          <w:noProof/>
        </w:rPr>
      </w:pPr>
      <w:r w:rsidRPr="004204B0">
        <w:rPr>
          <w:b/>
          <w:noProof/>
        </w:rPr>
        <w:t xml:space="preserve">Advertencias y precauciones </w:t>
      </w:r>
    </w:p>
    <w:p w14:paraId="0CAA6055" w14:textId="77777777" w:rsidR="004F7F5A" w:rsidRPr="004204B0" w:rsidRDefault="78B64BC8" w:rsidP="6E37474A">
      <w:pPr>
        <w:keepNext/>
        <w:tabs>
          <w:tab w:val="clear" w:pos="567"/>
        </w:tabs>
        <w:spacing w:line="240" w:lineRule="auto"/>
      </w:pPr>
      <w:r>
        <w:t>Consulte a su médico o farmacéutico antes y durante el tratamiento con</w:t>
      </w:r>
      <w:r w:rsidRPr="6E37474A">
        <w:rPr>
          <w:noProof/>
        </w:rPr>
        <w:t xml:space="preserve"> Olumiant si usted:</w:t>
      </w:r>
    </w:p>
    <w:p w14:paraId="4D71B862" w14:textId="692BA0F4" w:rsidR="004F7F5A" w:rsidRPr="004204B0" w:rsidRDefault="004707AA" w:rsidP="00106351">
      <w:pPr>
        <w:numPr>
          <w:ilvl w:val="12"/>
          <w:numId w:val="0"/>
        </w:numPr>
        <w:tabs>
          <w:tab w:val="clear" w:pos="567"/>
        </w:tabs>
        <w:spacing w:line="240" w:lineRule="auto"/>
        <w:ind w:left="567" w:hanging="567"/>
        <w:rPr>
          <w:noProof/>
        </w:rPr>
      </w:pPr>
      <w:r>
        <w:rPr>
          <w:noProof/>
        </w:rPr>
        <w:t>-</w:t>
      </w:r>
      <w:r>
        <w:rPr>
          <w:noProof/>
        </w:rPr>
        <w:tab/>
      </w:r>
      <w:r w:rsidR="3DDBD4D1" w:rsidRPr="6E37474A">
        <w:rPr>
          <w:noProof/>
        </w:rPr>
        <w:t>es mayor de 65</w:t>
      </w:r>
      <w:r w:rsidR="00D93D50">
        <w:rPr>
          <w:noProof/>
        </w:rPr>
        <w:t> </w:t>
      </w:r>
      <w:r w:rsidR="00171584">
        <w:rPr>
          <w:noProof/>
        </w:rPr>
        <w:t>años de edad</w:t>
      </w:r>
      <w:r w:rsidR="3DDBD4D1" w:rsidRPr="6E37474A">
        <w:rPr>
          <w:noProof/>
        </w:rPr>
        <w:t>. Los pacientes de 65</w:t>
      </w:r>
      <w:r w:rsidR="00D93D50">
        <w:rPr>
          <w:noProof/>
        </w:rPr>
        <w:t> </w:t>
      </w:r>
      <w:r w:rsidR="00171584">
        <w:rPr>
          <w:noProof/>
        </w:rPr>
        <w:t>años de edad</w:t>
      </w:r>
      <w:r w:rsidR="3DDBD4D1" w:rsidRPr="6E37474A">
        <w:rPr>
          <w:noProof/>
        </w:rPr>
        <w:t xml:space="preserve"> o más pueden tener un mayor riesgo de infecciones, problemas cardiacos, incluido</w:t>
      </w:r>
      <w:r w:rsidR="22C0CB94" w:rsidRPr="6E37474A">
        <w:rPr>
          <w:noProof/>
        </w:rPr>
        <w:t xml:space="preserve"> </w:t>
      </w:r>
      <w:r w:rsidR="733C8C84" w:rsidRPr="00DC4B80">
        <w:rPr>
          <w:noProof/>
        </w:rPr>
        <w:t>infarto</w:t>
      </w:r>
      <w:r w:rsidR="22C0CB94" w:rsidRPr="00DC4B80">
        <w:rPr>
          <w:noProof/>
        </w:rPr>
        <w:t xml:space="preserve"> </w:t>
      </w:r>
      <w:r w:rsidR="21FE40F2" w:rsidRPr="00DC4B80">
        <w:rPr>
          <w:noProof/>
        </w:rPr>
        <w:t>de miocardio</w:t>
      </w:r>
      <w:r w:rsidR="21FE40F2" w:rsidRPr="6E37474A">
        <w:rPr>
          <w:noProof/>
        </w:rPr>
        <w:t xml:space="preserve"> </w:t>
      </w:r>
      <w:r w:rsidR="35B7A57F" w:rsidRPr="6E37474A">
        <w:rPr>
          <w:noProof/>
        </w:rPr>
        <w:t>y algunos tipos de cáncer. Su médico</w:t>
      </w:r>
      <w:r w:rsidR="7D38D4F8" w:rsidRPr="6E37474A">
        <w:rPr>
          <w:noProof/>
        </w:rPr>
        <w:t xml:space="preserve"> </w:t>
      </w:r>
      <w:r w:rsidR="001041A2">
        <w:rPr>
          <w:noProof/>
        </w:rPr>
        <w:t>comentará</w:t>
      </w:r>
      <w:r w:rsidR="7D38D4F8" w:rsidRPr="6E37474A">
        <w:rPr>
          <w:noProof/>
        </w:rPr>
        <w:t xml:space="preserve"> con usted si Olumiant es apropiado para usted</w:t>
      </w:r>
    </w:p>
    <w:p w14:paraId="7F3E573F" w14:textId="7C124CA0" w:rsidR="004F7F5A" w:rsidRPr="004204B0" w:rsidRDefault="004707AA" w:rsidP="00106351">
      <w:pPr>
        <w:numPr>
          <w:ilvl w:val="12"/>
          <w:numId w:val="0"/>
        </w:numPr>
        <w:tabs>
          <w:tab w:val="clear" w:pos="567"/>
        </w:tabs>
        <w:spacing w:line="240" w:lineRule="auto"/>
        <w:ind w:left="567" w:hanging="567"/>
        <w:rPr>
          <w:noProof/>
        </w:rPr>
      </w:pPr>
      <w:r>
        <w:rPr>
          <w:noProof/>
        </w:rPr>
        <w:t>-</w:t>
      </w:r>
      <w:r>
        <w:rPr>
          <w:noProof/>
        </w:rPr>
        <w:tab/>
      </w:r>
      <w:r w:rsidR="78B64BC8" w:rsidRPr="6E37474A">
        <w:rPr>
          <w:noProof/>
        </w:rPr>
        <w:t>tiene una infección, o si contrae infecciones a menudo</w:t>
      </w:r>
      <w:r w:rsidR="78B64BC8">
        <w:rPr>
          <w:noProof/>
        </w:rPr>
        <w:t xml:space="preserve">. </w:t>
      </w:r>
      <w:r w:rsidR="78B64BC8" w:rsidRPr="6E37474A">
        <w:rPr>
          <w:noProof/>
        </w:rPr>
        <w:t xml:space="preserve">Informe a su médico si experimenta síntomas tales como fiebre, heridas, se siente más cansado de lo </w:t>
      </w:r>
      <w:r w:rsidR="6F767765" w:rsidRPr="6E37474A">
        <w:rPr>
          <w:noProof/>
        </w:rPr>
        <w:t xml:space="preserve">habitual </w:t>
      </w:r>
      <w:r w:rsidR="78B64BC8" w:rsidRPr="6E37474A">
        <w:rPr>
          <w:noProof/>
        </w:rPr>
        <w:t>o tiene problemas dentales, ya que estos pueden ser signos de infección. Olumiant puede reducir la capacidad de su cuerpo para luchar contra las infecciones y puede hacer que una infección existente empeore o aumente la probabilidad de que adquiera una nueva infección</w:t>
      </w:r>
      <w:r w:rsidR="1C1FC2A3" w:rsidRPr="6E37474A">
        <w:rPr>
          <w:noProof/>
        </w:rPr>
        <w:t>. Si tiene diabetes o es mayor de 65</w:t>
      </w:r>
      <w:r w:rsidR="005504DD">
        <w:rPr>
          <w:noProof/>
        </w:rPr>
        <w:t> </w:t>
      </w:r>
      <w:r w:rsidR="00171584">
        <w:rPr>
          <w:noProof/>
        </w:rPr>
        <w:t>años de edad</w:t>
      </w:r>
      <w:r w:rsidR="1C1FC2A3" w:rsidRPr="6E37474A">
        <w:rPr>
          <w:noProof/>
        </w:rPr>
        <w:t xml:space="preserve"> puede tener una mayor posibilidad de contraer una infección</w:t>
      </w:r>
    </w:p>
    <w:p w14:paraId="15A5F8D6" w14:textId="300ED226" w:rsidR="004F7F5A" w:rsidRPr="004204B0" w:rsidRDefault="004707AA" w:rsidP="00106351">
      <w:pPr>
        <w:numPr>
          <w:ilvl w:val="12"/>
          <w:numId w:val="0"/>
        </w:numPr>
        <w:tabs>
          <w:tab w:val="clear" w:pos="567"/>
        </w:tabs>
        <w:spacing w:line="240" w:lineRule="auto"/>
        <w:ind w:left="567" w:hanging="567"/>
        <w:rPr>
          <w:noProof/>
        </w:rPr>
      </w:pPr>
      <w:r>
        <w:rPr>
          <w:noProof/>
        </w:rPr>
        <w:t>-</w:t>
      </w:r>
      <w:r>
        <w:rPr>
          <w:noProof/>
        </w:rPr>
        <w:tab/>
      </w:r>
      <w:r w:rsidR="004F7F5A" w:rsidRPr="004204B0">
        <w:rPr>
          <w:noProof/>
        </w:rPr>
        <w:t>tiene o ha tenido previamente tuberculosis. Puede necesitar pruebas para detectar tuberculosis antes de empezar a tomar Olumiant. Informe a su médico si tiene tos persistente, fiebre, sudores nocturnos y pérdida de peso durante el tratamiento con Olumiant ya que estos pueden ser signos de tuberculosis</w:t>
      </w:r>
    </w:p>
    <w:p w14:paraId="1B47E16B" w14:textId="21C88439" w:rsidR="004F7F5A" w:rsidRPr="004204B0" w:rsidRDefault="004707AA" w:rsidP="00106351">
      <w:pPr>
        <w:numPr>
          <w:ilvl w:val="12"/>
          <w:numId w:val="0"/>
        </w:numPr>
        <w:tabs>
          <w:tab w:val="clear" w:pos="567"/>
        </w:tabs>
        <w:spacing w:line="240" w:lineRule="auto"/>
        <w:ind w:left="567" w:hanging="567"/>
        <w:rPr>
          <w:noProof/>
        </w:rPr>
      </w:pPr>
      <w:r>
        <w:rPr>
          <w:noProof/>
        </w:rPr>
        <w:t>-</w:t>
      </w:r>
      <w:r>
        <w:rPr>
          <w:noProof/>
        </w:rPr>
        <w:tab/>
      </w:r>
      <w:r w:rsidR="00415092">
        <w:rPr>
          <w:noProof/>
        </w:rPr>
        <w:t>ha tenido</w:t>
      </w:r>
      <w:r w:rsidR="004F7F5A" w:rsidRPr="004204B0">
        <w:rPr>
          <w:noProof/>
        </w:rPr>
        <w:t xml:space="preserve"> una infección por herpes (herpes zóster), ya que Olumiant puede causar su reaparición. Informe a su médico si tiene una erupción cutánea dolorosa con ampollas durante el tratamiento con Olumiant ya que estos pueden ser signos de herpes zóster</w:t>
      </w:r>
    </w:p>
    <w:p w14:paraId="2F9F77C6" w14:textId="4600F9B6" w:rsidR="004F7F5A" w:rsidRPr="004204B0" w:rsidRDefault="004707AA" w:rsidP="00106351">
      <w:pPr>
        <w:numPr>
          <w:ilvl w:val="12"/>
          <w:numId w:val="0"/>
        </w:numPr>
        <w:tabs>
          <w:tab w:val="clear" w:pos="567"/>
        </w:tabs>
        <w:spacing w:line="240" w:lineRule="auto"/>
        <w:ind w:left="567" w:hanging="567"/>
        <w:rPr>
          <w:noProof/>
        </w:rPr>
      </w:pPr>
      <w:r>
        <w:rPr>
          <w:noProof/>
        </w:rPr>
        <w:t>-</w:t>
      </w:r>
      <w:r>
        <w:rPr>
          <w:noProof/>
        </w:rPr>
        <w:tab/>
      </w:r>
      <w:r w:rsidR="004F7F5A" w:rsidRPr="004204B0">
        <w:rPr>
          <w:noProof/>
        </w:rPr>
        <w:t>tiene, o ha tenido previamente hepatitis</w:t>
      </w:r>
      <w:r w:rsidR="00167F43">
        <w:rPr>
          <w:noProof/>
        </w:rPr>
        <w:t> </w:t>
      </w:r>
      <w:r w:rsidR="004F7F5A" w:rsidRPr="004204B0">
        <w:rPr>
          <w:noProof/>
        </w:rPr>
        <w:t>B o C</w:t>
      </w:r>
    </w:p>
    <w:p w14:paraId="13C2BFB9" w14:textId="6E28E499" w:rsidR="004F7F5A" w:rsidRPr="00106351" w:rsidRDefault="004707AA" w:rsidP="00106351">
      <w:pPr>
        <w:numPr>
          <w:ilvl w:val="12"/>
          <w:numId w:val="0"/>
        </w:numPr>
        <w:tabs>
          <w:tab w:val="clear" w:pos="567"/>
        </w:tabs>
        <w:spacing w:line="240" w:lineRule="auto"/>
        <w:ind w:left="567" w:hanging="567"/>
        <w:rPr>
          <w:noProof/>
        </w:rPr>
      </w:pPr>
      <w:r>
        <w:rPr>
          <w:noProof/>
        </w:rPr>
        <w:t>-</w:t>
      </w:r>
      <w:r>
        <w:rPr>
          <w:noProof/>
        </w:rPr>
        <w:tab/>
      </w:r>
      <w:r w:rsidR="004F7F5A" w:rsidRPr="004204B0">
        <w:rPr>
          <w:noProof/>
        </w:rPr>
        <w:t>tiene que vacunarse. No se le debe</w:t>
      </w:r>
      <w:r w:rsidR="00094CB0">
        <w:rPr>
          <w:noProof/>
        </w:rPr>
        <w:t>n</w:t>
      </w:r>
      <w:r w:rsidR="004F7F5A" w:rsidRPr="004204B0">
        <w:rPr>
          <w:noProof/>
        </w:rPr>
        <w:t xml:space="preserve"> administrar determinados tipos de vacunas (vivas) mientras tome Olumiant</w:t>
      </w:r>
    </w:p>
    <w:p w14:paraId="3141D90D" w14:textId="4AD70FFA" w:rsidR="004F7F5A" w:rsidRPr="001041A2" w:rsidRDefault="004707AA" w:rsidP="00106351">
      <w:pPr>
        <w:numPr>
          <w:ilvl w:val="12"/>
          <w:numId w:val="0"/>
        </w:numPr>
        <w:tabs>
          <w:tab w:val="clear" w:pos="567"/>
        </w:tabs>
        <w:spacing w:line="240" w:lineRule="auto"/>
        <w:ind w:left="567" w:hanging="567"/>
        <w:rPr>
          <w:noProof/>
        </w:rPr>
      </w:pPr>
      <w:r>
        <w:rPr>
          <w:noProof/>
        </w:rPr>
        <w:t>-</w:t>
      </w:r>
      <w:r>
        <w:rPr>
          <w:noProof/>
        </w:rPr>
        <w:tab/>
      </w:r>
      <w:r w:rsidR="78B64BC8" w:rsidRPr="001041A2">
        <w:rPr>
          <w:noProof/>
        </w:rPr>
        <w:t xml:space="preserve">tiene </w:t>
      </w:r>
      <w:r w:rsidR="256D0EB5" w:rsidRPr="001041A2">
        <w:rPr>
          <w:noProof/>
        </w:rPr>
        <w:t xml:space="preserve">o ha tenido </w:t>
      </w:r>
      <w:r w:rsidR="78B64BC8" w:rsidRPr="001041A2">
        <w:rPr>
          <w:noProof/>
        </w:rPr>
        <w:t xml:space="preserve">cáncer, </w:t>
      </w:r>
      <w:r w:rsidR="66B492A7" w:rsidRPr="001041A2">
        <w:rPr>
          <w:noProof/>
        </w:rPr>
        <w:t xml:space="preserve">fuma o ha fumado en el pasado, </w:t>
      </w:r>
      <w:r w:rsidR="78B64BC8" w:rsidRPr="001041A2">
        <w:rPr>
          <w:noProof/>
        </w:rPr>
        <w:t xml:space="preserve">porque su médico </w:t>
      </w:r>
      <w:r w:rsidR="33E2970A" w:rsidRPr="001041A2">
        <w:rPr>
          <w:noProof/>
        </w:rPr>
        <w:t xml:space="preserve">comentará con usted si </w:t>
      </w:r>
      <w:r w:rsidR="78B64BC8" w:rsidRPr="001041A2">
        <w:rPr>
          <w:noProof/>
        </w:rPr>
        <w:t>Olumiant</w:t>
      </w:r>
      <w:r w:rsidR="79CC82C6" w:rsidRPr="001041A2">
        <w:rPr>
          <w:noProof/>
        </w:rPr>
        <w:t xml:space="preserve"> es apropiado para usted</w:t>
      </w:r>
    </w:p>
    <w:p w14:paraId="46308E15" w14:textId="5351F1D6" w:rsidR="00D6484F" w:rsidRPr="001041A2" w:rsidRDefault="004707AA" w:rsidP="00106351">
      <w:pPr>
        <w:numPr>
          <w:ilvl w:val="12"/>
          <w:numId w:val="0"/>
        </w:numPr>
        <w:tabs>
          <w:tab w:val="clear" w:pos="567"/>
        </w:tabs>
        <w:spacing w:line="240" w:lineRule="auto"/>
        <w:ind w:left="567" w:hanging="567"/>
        <w:rPr>
          <w:noProof/>
        </w:rPr>
      </w:pPr>
      <w:r>
        <w:rPr>
          <w:noProof/>
        </w:rPr>
        <w:t>-</w:t>
      </w:r>
      <w:r>
        <w:rPr>
          <w:noProof/>
        </w:rPr>
        <w:tab/>
      </w:r>
      <w:r w:rsidR="78B64BC8" w:rsidRPr="001041A2">
        <w:rPr>
          <w:noProof/>
        </w:rPr>
        <w:t>tiene la función del hígado disminuida</w:t>
      </w:r>
    </w:p>
    <w:p w14:paraId="39A5A3DE" w14:textId="55C8340F" w:rsidR="3D6B3B5D" w:rsidRPr="001041A2" w:rsidRDefault="004707AA" w:rsidP="00106351">
      <w:pPr>
        <w:numPr>
          <w:ilvl w:val="12"/>
          <w:numId w:val="0"/>
        </w:numPr>
        <w:tabs>
          <w:tab w:val="clear" w:pos="567"/>
        </w:tabs>
        <w:spacing w:line="240" w:lineRule="auto"/>
        <w:ind w:left="567" w:hanging="567"/>
        <w:rPr>
          <w:noProof/>
        </w:rPr>
      </w:pPr>
      <w:r>
        <w:rPr>
          <w:noProof/>
        </w:rPr>
        <w:lastRenderedPageBreak/>
        <w:t>-</w:t>
      </w:r>
      <w:r>
        <w:rPr>
          <w:noProof/>
        </w:rPr>
        <w:tab/>
      </w:r>
      <w:r w:rsidR="3D6B3B5D" w:rsidRPr="001041A2">
        <w:rPr>
          <w:noProof/>
        </w:rPr>
        <w:t xml:space="preserve">tiene, o ha tenido, problemas cardiacos, porque su médico </w:t>
      </w:r>
      <w:r w:rsidR="2C8E4249" w:rsidRPr="00106351">
        <w:rPr>
          <w:noProof/>
        </w:rPr>
        <w:t>comentará</w:t>
      </w:r>
      <w:r w:rsidR="2C8E4249" w:rsidRPr="001041A2">
        <w:rPr>
          <w:noProof/>
        </w:rPr>
        <w:t xml:space="preserve"> con usted si Olumiant es apropiado para usted</w:t>
      </w:r>
    </w:p>
    <w:p w14:paraId="4FC7849C" w14:textId="0CF2EE3E" w:rsidR="004F7F5A" w:rsidRPr="00DB5264" w:rsidRDefault="004707AA" w:rsidP="00106351">
      <w:pPr>
        <w:numPr>
          <w:ilvl w:val="12"/>
          <w:numId w:val="0"/>
        </w:numPr>
        <w:tabs>
          <w:tab w:val="clear" w:pos="567"/>
        </w:tabs>
        <w:spacing w:line="240" w:lineRule="auto"/>
        <w:ind w:left="567" w:hanging="567"/>
        <w:rPr>
          <w:noProof/>
        </w:rPr>
      </w:pPr>
      <w:r>
        <w:rPr>
          <w:noProof/>
        </w:rPr>
        <w:t>-</w:t>
      </w:r>
      <w:r>
        <w:rPr>
          <w:noProof/>
        </w:rPr>
        <w:tab/>
      </w:r>
      <w:r w:rsidR="6F25A38C" w:rsidRPr="001041A2">
        <w:rPr>
          <w:noProof/>
        </w:rPr>
        <w:t>ha tenido previamente</w:t>
      </w:r>
      <w:r w:rsidR="78B64BC8" w:rsidRPr="001041A2">
        <w:rPr>
          <w:noProof/>
        </w:rPr>
        <w:t xml:space="preserve"> </w:t>
      </w:r>
      <w:r w:rsidR="6F25A38C" w:rsidRPr="001041A2">
        <w:rPr>
          <w:noProof/>
        </w:rPr>
        <w:t>coágulos de sangre en las venas de sus piernas (trombosis venosa profunda) o de sus pulmones (embolia pulmonar)</w:t>
      </w:r>
      <w:r w:rsidR="4C3E3088" w:rsidRPr="001041A2">
        <w:rPr>
          <w:noProof/>
        </w:rPr>
        <w:t>,</w:t>
      </w:r>
      <w:r w:rsidR="2CAD46F6" w:rsidRPr="001041A2">
        <w:rPr>
          <w:noProof/>
        </w:rPr>
        <w:t xml:space="preserve"> </w:t>
      </w:r>
      <w:r w:rsidR="2A22AC9F" w:rsidRPr="001041A2">
        <w:rPr>
          <w:noProof/>
        </w:rPr>
        <w:t>o tiene un mayor riesgo de desarrollar</w:t>
      </w:r>
      <w:r w:rsidR="64346C9D" w:rsidRPr="001041A2">
        <w:rPr>
          <w:noProof/>
        </w:rPr>
        <w:t xml:space="preserve">los </w:t>
      </w:r>
      <w:r w:rsidR="2A22AC9F" w:rsidRPr="001041A2">
        <w:rPr>
          <w:noProof/>
        </w:rPr>
        <w:t>(por ejemplo: si recientemente se sometió a una cirugía mayor, si u</w:t>
      </w:r>
      <w:r w:rsidR="37F35AD3" w:rsidRPr="001041A2">
        <w:rPr>
          <w:noProof/>
        </w:rPr>
        <w:t>tiliza</w:t>
      </w:r>
      <w:r w:rsidR="2A22AC9F" w:rsidRPr="001041A2">
        <w:rPr>
          <w:noProof/>
        </w:rPr>
        <w:t xml:space="preserve"> anticonceptivos hormonales</w:t>
      </w:r>
      <w:r w:rsidR="4EE7FCF6" w:rsidRPr="001041A2">
        <w:rPr>
          <w:noProof/>
        </w:rPr>
        <w:t>/</w:t>
      </w:r>
      <w:r w:rsidR="2A22AC9F" w:rsidRPr="001041A2">
        <w:rPr>
          <w:noProof/>
        </w:rPr>
        <w:t>terapia hormonal</w:t>
      </w:r>
      <w:r w:rsidR="54CFB5D0" w:rsidRPr="001041A2">
        <w:rPr>
          <w:noProof/>
        </w:rPr>
        <w:t xml:space="preserve"> sustitutiva</w:t>
      </w:r>
      <w:r w:rsidR="2A22AC9F" w:rsidRPr="001041A2">
        <w:rPr>
          <w:noProof/>
        </w:rPr>
        <w:t xml:space="preserve">, o si se </w:t>
      </w:r>
      <w:r w:rsidR="065D64CF" w:rsidRPr="001041A2">
        <w:rPr>
          <w:noProof/>
        </w:rPr>
        <w:t xml:space="preserve">le ha </w:t>
      </w:r>
      <w:r w:rsidR="2A22AC9F" w:rsidRPr="001041A2">
        <w:rPr>
          <w:noProof/>
        </w:rPr>
        <w:t>identifica</w:t>
      </w:r>
      <w:r w:rsidR="42803345" w:rsidRPr="001041A2">
        <w:rPr>
          <w:noProof/>
        </w:rPr>
        <w:t>do</w:t>
      </w:r>
      <w:r w:rsidR="2A22AC9F" w:rsidRPr="001041A2">
        <w:rPr>
          <w:noProof/>
        </w:rPr>
        <w:t xml:space="preserve"> un</w:t>
      </w:r>
      <w:r w:rsidR="40705FBE" w:rsidRPr="001041A2">
        <w:rPr>
          <w:noProof/>
        </w:rPr>
        <w:t>a anomalía en la</w:t>
      </w:r>
      <w:r w:rsidR="2A22AC9F" w:rsidRPr="001041A2">
        <w:rPr>
          <w:noProof/>
        </w:rPr>
        <w:t xml:space="preserve"> coagulación </w:t>
      </w:r>
      <w:r w:rsidR="72807D77" w:rsidRPr="001041A2">
        <w:rPr>
          <w:noProof/>
        </w:rPr>
        <w:t>a</w:t>
      </w:r>
      <w:r w:rsidR="2A22AC9F" w:rsidRPr="001041A2">
        <w:rPr>
          <w:noProof/>
        </w:rPr>
        <w:t xml:space="preserve"> usted o </w:t>
      </w:r>
      <w:r w:rsidR="6B7786EA" w:rsidRPr="001041A2">
        <w:rPr>
          <w:noProof/>
        </w:rPr>
        <w:t>a</w:t>
      </w:r>
      <w:r w:rsidR="2A22AC9F" w:rsidRPr="001041A2">
        <w:rPr>
          <w:noProof/>
        </w:rPr>
        <w:t xml:space="preserve"> sus familiares cercanos). Su médico </w:t>
      </w:r>
      <w:r w:rsidR="2A22AC9F" w:rsidRPr="00106351">
        <w:rPr>
          <w:noProof/>
        </w:rPr>
        <w:t>comentará</w:t>
      </w:r>
      <w:r w:rsidR="2A22AC9F" w:rsidRPr="001041A2">
        <w:rPr>
          <w:noProof/>
        </w:rPr>
        <w:t xml:space="preserve"> con usted si Olumiant es a</w:t>
      </w:r>
      <w:r w:rsidR="567A8546" w:rsidRPr="001041A2">
        <w:rPr>
          <w:noProof/>
        </w:rPr>
        <w:t>propiado</w:t>
      </w:r>
      <w:r w:rsidR="2A22AC9F" w:rsidRPr="001041A2">
        <w:rPr>
          <w:noProof/>
        </w:rPr>
        <w:t xml:space="preserve"> para usted. Informe a su médico si repentinamente le falta el aire o tiene dificultad</w:t>
      </w:r>
      <w:r w:rsidR="2A22AC9F" w:rsidRPr="6E37474A">
        <w:rPr>
          <w:noProof/>
        </w:rPr>
        <w:t xml:space="preserve"> para respirar, dolor en el pecho o dolor en la parte superior de la espalda, hinchazón de la pierna o el brazo, dolor o sensibilidad en la pierna, o enrojecimiento o decoloración en la pierna o el brazo</w:t>
      </w:r>
      <w:r w:rsidR="7D2618A7" w:rsidRPr="6E37474A">
        <w:rPr>
          <w:noProof/>
        </w:rPr>
        <w:t xml:space="preserve">, </w:t>
      </w:r>
      <w:r w:rsidR="539842DF" w:rsidRPr="6E37474A">
        <w:rPr>
          <w:noProof/>
        </w:rPr>
        <w:t>ya</w:t>
      </w:r>
      <w:r w:rsidR="7D2618A7" w:rsidRPr="6E37474A">
        <w:rPr>
          <w:noProof/>
        </w:rPr>
        <w:t xml:space="preserve"> que estos pueden ser signos de coágulos de sangre en las venas</w:t>
      </w:r>
    </w:p>
    <w:p w14:paraId="708D4A2A" w14:textId="2C22F4A8" w:rsidR="00DB5264" w:rsidRDefault="004707AA" w:rsidP="00106351">
      <w:pPr>
        <w:numPr>
          <w:ilvl w:val="12"/>
          <w:numId w:val="0"/>
        </w:numPr>
        <w:tabs>
          <w:tab w:val="clear" w:pos="567"/>
        </w:tabs>
        <w:spacing w:line="240" w:lineRule="auto"/>
        <w:ind w:left="567" w:hanging="567"/>
        <w:rPr>
          <w:noProof/>
        </w:rPr>
      </w:pPr>
      <w:r>
        <w:rPr>
          <w:noProof/>
        </w:rPr>
        <w:t>-</w:t>
      </w:r>
      <w:r>
        <w:rPr>
          <w:noProof/>
        </w:rPr>
        <w:tab/>
      </w:r>
      <w:r w:rsidR="00DB5264" w:rsidRPr="00DB5264">
        <w:rPr>
          <w:noProof/>
        </w:rPr>
        <w:t>ha tenido diverticulitis (un tipo de inflamación del intestino grueso) o úlceras en el estómago o el intestino (ver sección</w:t>
      </w:r>
      <w:r w:rsidR="00167F43">
        <w:rPr>
          <w:noProof/>
        </w:rPr>
        <w:t> </w:t>
      </w:r>
      <w:r w:rsidR="00DB5264" w:rsidRPr="00DB5264">
        <w:rPr>
          <w:noProof/>
        </w:rPr>
        <w:t>4)</w:t>
      </w:r>
    </w:p>
    <w:p w14:paraId="4B15D960" w14:textId="5EAA8B3A" w:rsidR="00E128A0" w:rsidRPr="00106351" w:rsidRDefault="004707AA" w:rsidP="00106351">
      <w:pPr>
        <w:numPr>
          <w:ilvl w:val="12"/>
          <w:numId w:val="0"/>
        </w:numPr>
        <w:tabs>
          <w:tab w:val="clear" w:pos="567"/>
        </w:tabs>
        <w:spacing w:line="240" w:lineRule="auto"/>
        <w:ind w:left="567" w:hanging="567"/>
        <w:rPr>
          <w:noProof/>
        </w:rPr>
      </w:pPr>
      <w:r>
        <w:rPr>
          <w:noProof/>
        </w:rPr>
        <w:t>-</w:t>
      </w:r>
      <w:r>
        <w:rPr>
          <w:noProof/>
        </w:rPr>
        <w:tab/>
      </w:r>
      <w:r w:rsidR="428FAC9A" w:rsidRPr="00106351">
        <w:rPr>
          <w:noProof/>
        </w:rPr>
        <w:t>Se ha observado cáncer de piel no melanoma en pacientes que toman Olumiant. Es posible que su médico le recomiende que se realice exámenes periódicos de la piel mientras toma Olumiant. Si aparecen nuevas lesiones en la piel durante o después del tratamiento o si las lesiones existentes cambian de apariencia, informe a su médico.</w:t>
      </w:r>
    </w:p>
    <w:p w14:paraId="12ADBACD" w14:textId="75C6EC02" w:rsidR="00E128A0" w:rsidRPr="006515ED" w:rsidRDefault="00E128A0" w:rsidP="6E37474A">
      <w:pPr>
        <w:pStyle w:val="BodytextAgency"/>
        <w:autoSpaceDE w:val="0"/>
        <w:autoSpaceDN w:val="0"/>
        <w:adjustRightInd w:val="0"/>
        <w:spacing w:after="0" w:line="240" w:lineRule="auto"/>
        <w:rPr>
          <w:rFonts w:ascii="Times New Roman" w:hAnsi="Times New Roman" w:cs="Times New Roman"/>
          <w:color w:val="000000" w:themeColor="text1"/>
          <w:sz w:val="22"/>
          <w:szCs w:val="22"/>
        </w:rPr>
      </w:pPr>
    </w:p>
    <w:p w14:paraId="34372B5D" w14:textId="4A9A0A14" w:rsidR="00E128A0" w:rsidRPr="006515ED" w:rsidRDefault="24D054D0" w:rsidP="00253455">
      <w:pPr>
        <w:pStyle w:val="BodytextAgency"/>
        <w:autoSpaceDE w:val="0"/>
        <w:autoSpaceDN w:val="0"/>
        <w:adjustRightInd w:val="0"/>
        <w:spacing w:after="0" w:line="240" w:lineRule="auto"/>
        <w:rPr>
          <w:rFonts w:ascii="Times New Roman" w:eastAsia="SimSun" w:hAnsi="Times New Roman" w:cs="Times New Roman"/>
          <w:color w:val="000000"/>
          <w:sz w:val="22"/>
          <w:szCs w:val="22"/>
          <w:lang w:eastAsia="en-US"/>
        </w:rPr>
      </w:pPr>
      <w:r w:rsidRPr="6E37474A">
        <w:rPr>
          <w:rFonts w:ascii="Times New Roman" w:hAnsi="Times New Roman" w:cs="Times New Roman"/>
          <w:color w:val="000000" w:themeColor="text1"/>
          <w:sz w:val="22"/>
          <w:szCs w:val="22"/>
        </w:rPr>
        <w:t>S</w:t>
      </w:r>
      <w:r w:rsidR="329D770D" w:rsidRPr="6E37474A">
        <w:rPr>
          <w:rFonts w:ascii="Times New Roman" w:hAnsi="Times New Roman" w:cs="Times New Roman"/>
          <w:color w:val="000000" w:themeColor="text1"/>
          <w:sz w:val="22"/>
          <w:szCs w:val="22"/>
        </w:rPr>
        <w:t xml:space="preserve">i </w:t>
      </w:r>
      <w:r w:rsidR="426E24BE" w:rsidRPr="6E37474A">
        <w:rPr>
          <w:rFonts w:ascii="Times New Roman" w:hAnsi="Times New Roman" w:cs="Times New Roman"/>
          <w:color w:val="000000" w:themeColor="text1"/>
          <w:sz w:val="22"/>
          <w:szCs w:val="22"/>
        </w:rPr>
        <w:t>presenta</w:t>
      </w:r>
      <w:r w:rsidR="329D770D" w:rsidRPr="6E37474A">
        <w:rPr>
          <w:rFonts w:ascii="Times New Roman" w:hAnsi="Times New Roman" w:cs="Times New Roman"/>
          <w:color w:val="000000" w:themeColor="text1"/>
          <w:sz w:val="22"/>
          <w:szCs w:val="22"/>
        </w:rPr>
        <w:t xml:space="preserve"> alguno de los efectos adversos graves</w:t>
      </w:r>
      <w:r w:rsidR="426E24BE" w:rsidRPr="6E37474A">
        <w:rPr>
          <w:rFonts w:ascii="Times New Roman" w:hAnsi="Times New Roman" w:cs="Times New Roman"/>
          <w:color w:val="000000" w:themeColor="text1"/>
          <w:sz w:val="22"/>
          <w:szCs w:val="22"/>
        </w:rPr>
        <w:t xml:space="preserve"> siguientes</w:t>
      </w:r>
      <w:r w:rsidR="329D770D" w:rsidRPr="6E37474A">
        <w:rPr>
          <w:rFonts w:ascii="Times New Roman" w:hAnsi="Times New Roman" w:cs="Times New Roman"/>
          <w:color w:val="000000" w:themeColor="text1"/>
          <w:sz w:val="22"/>
          <w:szCs w:val="22"/>
        </w:rPr>
        <w:t xml:space="preserve">, </w:t>
      </w:r>
      <w:r w:rsidR="426E24BE" w:rsidRPr="6E37474A">
        <w:rPr>
          <w:rFonts w:ascii="Times New Roman" w:hAnsi="Times New Roman" w:cs="Times New Roman"/>
          <w:color w:val="000000" w:themeColor="text1"/>
          <w:sz w:val="22"/>
          <w:szCs w:val="22"/>
        </w:rPr>
        <w:t>póngase en contacto con</w:t>
      </w:r>
      <w:r w:rsidR="329D770D" w:rsidRPr="6E37474A">
        <w:rPr>
          <w:rFonts w:ascii="Times New Roman" w:hAnsi="Times New Roman" w:cs="Times New Roman"/>
          <w:color w:val="000000" w:themeColor="text1"/>
          <w:sz w:val="22"/>
          <w:szCs w:val="22"/>
        </w:rPr>
        <w:t xml:space="preserve"> su médico </w:t>
      </w:r>
      <w:r w:rsidR="426E24BE" w:rsidRPr="6E37474A">
        <w:rPr>
          <w:rFonts w:ascii="Times New Roman" w:hAnsi="Times New Roman" w:cs="Times New Roman"/>
          <w:color w:val="000000" w:themeColor="text1"/>
          <w:sz w:val="22"/>
          <w:szCs w:val="22"/>
        </w:rPr>
        <w:t xml:space="preserve">de </w:t>
      </w:r>
      <w:r w:rsidR="329D770D" w:rsidRPr="6E37474A">
        <w:rPr>
          <w:rFonts w:ascii="Times New Roman" w:hAnsi="Times New Roman" w:cs="Times New Roman"/>
          <w:color w:val="000000" w:themeColor="text1"/>
          <w:sz w:val="22"/>
          <w:szCs w:val="22"/>
        </w:rPr>
        <w:t>inmediat</w:t>
      </w:r>
      <w:r w:rsidR="426E24BE" w:rsidRPr="6E37474A">
        <w:rPr>
          <w:rFonts w:ascii="Times New Roman" w:hAnsi="Times New Roman" w:cs="Times New Roman"/>
          <w:color w:val="000000" w:themeColor="text1"/>
          <w:sz w:val="22"/>
          <w:szCs w:val="22"/>
        </w:rPr>
        <w:t>o</w:t>
      </w:r>
      <w:r w:rsidR="594BCCEF" w:rsidRPr="6E37474A">
        <w:rPr>
          <w:rFonts w:ascii="Times New Roman" w:hAnsi="Times New Roman" w:cs="Times New Roman"/>
          <w:color w:val="000000" w:themeColor="text1"/>
          <w:sz w:val="22"/>
          <w:szCs w:val="22"/>
        </w:rPr>
        <w:t>:</w:t>
      </w:r>
    </w:p>
    <w:p w14:paraId="3DAE6952" w14:textId="77777777" w:rsidR="00095219" w:rsidRPr="00106351" w:rsidRDefault="00095219" w:rsidP="00106351">
      <w:pPr>
        <w:pStyle w:val="ListParagraph"/>
        <w:numPr>
          <w:ilvl w:val="0"/>
          <w:numId w:val="3"/>
        </w:numPr>
        <w:tabs>
          <w:tab w:val="clear" w:pos="567"/>
          <w:tab w:val="left" w:pos="709"/>
        </w:tabs>
        <w:ind w:left="567" w:hanging="567"/>
        <w:rPr>
          <w:noProof/>
        </w:rPr>
      </w:pPr>
      <w:r w:rsidRPr="00106351">
        <w:rPr>
          <w:noProof/>
        </w:rPr>
        <w:t>sibilancias</w:t>
      </w:r>
    </w:p>
    <w:p w14:paraId="670B53A4" w14:textId="460826BD" w:rsidR="00095219" w:rsidRPr="00106351" w:rsidRDefault="00095219" w:rsidP="00106351">
      <w:pPr>
        <w:pStyle w:val="ListParagraph"/>
        <w:numPr>
          <w:ilvl w:val="0"/>
          <w:numId w:val="3"/>
        </w:numPr>
        <w:tabs>
          <w:tab w:val="clear" w:pos="567"/>
          <w:tab w:val="left" w:pos="709"/>
        </w:tabs>
        <w:spacing w:line="240" w:lineRule="auto"/>
        <w:ind w:left="567" w:hanging="567"/>
        <w:rPr>
          <w:noProof/>
        </w:rPr>
      </w:pPr>
      <w:r w:rsidRPr="00106351">
        <w:rPr>
          <w:noProof/>
        </w:rPr>
        <w:t>mareo</w:t>
      </w:r>
      <w:r w:rsidR="00513985" w:rsidRPr="00106351">
        <w:rPr>
          <w:noProof/>
        </w:rPr>
        <w:t xml:space="preserve"> grave o sensación de vértigo</w:t>
      </w:r>
    </w:p>
    <w:p w14:paraId="3894A726" w14:textId="182528B1" w:rsidR="00095219" w:rsidRPr="00106351" w:rsidRDefault="004360EF" w:rsidP="00106351">
      <w:pPr>
        <w:pStyle w:val="ListParagraph"/>
        <w:numPr>
          <w:ilvl w:val="0"/>
          <w:numId w:val="3"/>
        </w:numPr>
        <w:tabs>
          <w:tab w:val="clear" w:pos="567"/>
        </w:tabs>
        <w:spacing w:line="240" w:lineRule="auto"/>
        <w:ind w:left="567" w:hanging="567"/>
        <w:rPr>
          <w:noProof/>
        </w:rPr>
      </w:pPr>
      <w:r w:rsidRPr="00106351">
        <w:rPr>
          <w:noProof/>
        </w:rPr>
        <w:t>hinchazón</w:t>
      </w:r>
      <w:r w:rsidR="00095219" w:rsidRPr="00106351">
        <w:rPr>
          <w:noProof/>
        </w:rPr>
        <w:t xml:space="preserve"> de los labios, lengua o garganta</w:t>
      </w:r>
    </w:p>
    <w:p w14:paraId="39DD3E36" w14:textId="44EE577E" w:rsidR="00E128A0" w:rsidRPr="00106351" w:rsidRDefault="004360EF" w:rsidP="00106351">
      <w:pPr>
        <w:pStyle w:val="ListParagraph"/>
        <w:numPr>
          <w:ilvl w:val="0"/>
          <w:numId w:val="3"/>
        </w:numPr>
        <w:tabs>
          <w:tab w:val="clear" w:pos="567"/>
        </w:tabs>
        <w:spacing w:line="240" w:lineRule="auto"/>
        <w:ind w:left="567" w:hanging="567"/>
        <w:rPr>
          <w:noProof/>
        </w:rPr>
      </w:pPr>
      <w:r w:rsidRPr="00106351">
        <w:rPr>
          <w:noProof/>
        </w:rPr>
        <w:t>urticaria</w:t>
      </w:r>
      <w:r w:rsidR="00095219" w:rsidRPr="00106351">
        <w:rPr>
          <w:noProof/>
        </w:rPr>
        <w:t xml:space="preserve"> (pruri</w:t>
      </w:r>
      <w:r w:rsidR="003B5A11" w:rsidRPr="00106351">
        <w:rPr>
          <w:noProof/>
        </w:rPr>
        <w:t>to</w:t>
      </w:r>
      <w:r w:rsidR="00095219" w:rsidRPr="00106351">
        <w:rPr>
          <w:noProof/>
        </w:rPr>
        <w:t xml:space="preserve"> o </w:t>
      </w:r>
      <w:r w:rsidRPr="00106351">
        <w:rPr>
          <w:noProof/>
        </w:rPr>
        <w:t>habones</w:t>
      </w:r>
      <w:r w:rsidR="00095219" w:rsidRPr="00106351">
        <w:rPr>
          <w:noProof/>
        </w:rPr>
        <w:t>)</w:t>
      </w:r>
    </w:p>
    <w:p w14:paraId="2D4AFFDF" w14:textId="415EF9D2" w:rsidR="00DB5264" w:rsidRPr="00106351" w:rsidRDefault="24D054D0" w:rsidP="00106351">
      <w:pPr>
        <w:pStyle w:val="ListParagraph"/>
        <w:numPr>
          <w:ilvl w:val="0"/>
          <w:numId w:val="3"/>
        </w:numPr>
        <w:tabs>
          <w:tab w:val="clear" w:pos="567"/>
        </w:tabs>
        <w:spacing w:line="240" w:lineRule="auto"/>
        <w:ind w:left="567" w:hanging="567"/>
        <w:rPr>
          <w:noProof/>
        </w:rPr>
      </w:pPr>
      <w:r w:rsidRPr="00106351">
        <w:rPr>
          <w:noProof/>
        </w:rPr>
        <w:t>dolor abdominal intenso, especialmente acompañado de fiebre, náuseas y vómitos.</w:t>
      </w:r>
    </w:p>
    <w:p w14:paraId="2EC7A346" w14:textId="591B33C2" w:rsidR="382B4A11" w:rsidRPr="00106351" w:rsidRDefault="00970544" w:rsidP="00106351">
      <w:pPr>
        <w:pStyle w:val="ListParagraph"/>
        <w:numPr>
          <w:ilvl w:val="0"/>
          <w:numId w:val="3"/>
        </w:numPr>
        <w:tabs>
          <w:tab w:val="clear" w:pos="567"/>
        </w:tabs>
        <w:spacing w:line="240" w:lineRule="auto"/>
        <w:ind w:left="567" w:hanging="567"/>
        <w:rPr>
          <w:noProof/>
        </w:rPr>
      </w:pPr>
      <w:r>
        <w:rPr>
          <w:noProof/>
        </w:rPr>
        <w:t>d</w:t>
      </w:r>
      <w:r w:rsidR="382B4A11" w:rsidRPr="00106351">
        <w:rPr>
          <w:noProof/>
        </w:rPr>
        <w:t>olor</w:t>
      </w:r>
      <w:r>
        <w:rPr>
          <w:noProof/>
        </w:rPr>
        <w:t xml:space="preserve"> intenso</w:t>
      </w:r>
      <w:r w:rsidR="382B4A11" w:rsidRPr="00106351">
        <w:rPr>
          <w:noProof/>
        </w:rPr>
        <w:t xml:space="preserve"> u opresión en el pecho (que </w:t>
      </w:r>
      <w:r>
        <w:rPr>
          <w:noProof/>
        </w:rPr>
        <w:t xml:space="preserve">se </w:t>
      </w:r>
      <w:r w:rsidR="382B4A11" w:rsidRPr="00106351">
        <w:rPr>
          <w:noProof/>
        </w:rPr>
        <w:t>puede extender a los brazos, mandíbula, cuello, espalda)</w:t>
      </w:r>
    </w:p>
    <w:p w14:paraId="0ECC9345" w14:textId="09C7BBAE" w:rsidR="382B4A11" w:rsidRPr="00106351" w:rsidRDefault="382B4A11" w:rsidP="00106351">
      <w:pPr>
        <w:pStyle w:val="ListParagraph"/>
        <w:numPr>
          <w:ilvl w:val="0"/>
          <w:numId w:val="3"/>
        </w:numPr>
        <w:tabs>
          <w:tab w:val="clear" w:pos="567"/>
        </w:tabs>
        <w:spacing w:line="240" w:lineRule="auto"/>
        <w:ind w:left="567" w:hanging="567"/>
        <w:rPr>
          <w:noProof/>
        </w:rPr>
      </w:pPr>
      <w:r w:rsidRPr="00106351">
        <w:rPr>
          <w:noProof/>
        </w:rPr>
        <w:t>dificultad para respirar</w:t>
      </w:r>
    </w:p>
    <w:p w14:paraId="2794C155" w14:textId="3E700C0F" w:rsidR="382B4A11" w:rsidRPr="00106351" w:rsidRDefault="00146B45" w:rsidP="00106351">
      <w:pPr>
        <w:numPr>
          <w:ilvl w:val="12"/>
          <w:numId w:val="0"/>
        </w:numPr>
        <w:tabs>
          <w:tab w:val="clear" w:pos="567"/>
        </w:tabs>
        <w:spacing w:line="240" w:lineRule="auto"/>
        <w:ind w:left="567" w:hanging="567"/>
        <w:rPr>
          <w:noProof/>
        </w:rPr>
      </w:pPr>
      <w:r>
        <w:rPr>
          <w:noProof/>
        </w:rPr>
        <w:t>-</w:t>
      </w:r>
      <w:r>
        <w:rPr>
          <w:noProof/>
        </w:rPr>
        <w:tab/>
      </w:r>
      <w:r w:rsidR="382B4A11" w:rsidRPr="00106351">
        <w:rPr>
          <w:noProof/>
        </w:rPr>
        <w:t>sudor frío</w:t>
      </w:r>
    </w:p>
    <w:p w14:paraId="06FF8494" w14:textId="3399F45A" w:rsidR="48D0EC5F" w:rsidRPr="00106351" w:rsidRDefault="004707AA" w:rsidP="00106351">
      <w:pPr>
        <w:numPr>
          <w:ilvl w:val="12"/>
          <w:numId w:val="0"/>
        </w:numPr>
        <w:tabs>
          <w:tab w:val="clear" w:pos="567"/>
        </w:tabs>
        <w:spacing w:line="240" w:lineRule="auto"/>
        <w:ind w:left="567" w:hanging="567"/>
        <w:rPr>
          <w:noProof/>
        </w:rPr>
      </w:pPr>
      <w:r w:rsidRPr="00106351">
        <w:rPr>
          <w:noProof/>
        </w:rPr>
        <w:t>-</w:t>
      </w:r>
      <w:r w:rsidRPr="00106351">
        <w:rPr>
          <w:noProof/>
        </w:rPr>
        <w:tab/>
      </w:r>
      <w:r w:rsidR="48D0EC5F" w:rsidRPr="00106351">
        <w:rPr>
          <w:noProof/>
        </w:rPr>
        <w:t>debilidad en un lado del brazo y/o de la pierna</w:t>
      </w:r>
    </w:p>
    <w:p w14:paraId="77A87C8C" w14:textId="2D50956A" w:rsidR="004F7F5A" w:rsidRPr="004360EF" w:rsidRDefault="004707AA" w:rsidP="00106351">
      <w:pPr>
        <w:numPr>
          <w:ilvl w:val="12"/>
          <w:numId w:val="0"/>
        </w:numPr>
        <w:tabs>
          <w:tab w:val="clear" w:pos="567"/>
        </w:tabs>
        <w:spacing w:line="240" w:lineRule="auto"/>
        <w:ind w:left="567" w:hanging="567"/>
        <w:rPr>
          <w:noProof/>
        </w:rPr>
      </w:pPr>
      <w:r w:rsidRPr="00106351">
        <w:rPr>
          <w:noProof/>
        </w:rPr>
        <w:t>-</w:t>
      </w:r>
      <w:r w:rsidRPr="00106351">
        <w:rPr>
          <w:noProof/>
        </w:rPr>
        <w:tab/>
      </w:r>
      <w:r w:rsidR="552FE8CC" w:rsidRPr="00106351">
        <w:rPr>
          <w:noProof/>
        </w:rPr>
        <w:t>balbuceo</w:t>
      </w:r>
    </w:p>
    <w:p w14:paraId="6EE6FFD0" w14:textId="77777777" w:rsidR="00970544" w:rsidRDefault="00970544" w:rsidP="001B065B">
      <w:pPr>
        <w:tabs>
          <w:tab w:val="clear" w:pos="567"/>
        </w:tabs>
        <w:autoSpaceDE w:val="0"/>
        <w:autoSpaceDN w:val="0"/>
        <w:adjustRightInd w:val="0"/>
        <w:spacing w:line="240" w:lineRule="auto"/>
      </w:pPr>
    </w:p>
    <w:p w14:paraId="15BF0C62" w14:textId="2E64DFB5" w:rsidR="004F7F5A" w:rsidRPr="004204B0" w:rsidRDefault="004F7F5A" w:rsidP="001B065B">
      <w:pPr>
        <w:tabs>
          <w:tab w:val="clear" w:pos="567"/>
        </w:tabs>
        <w:autoSpaceDE w:val="0"/>
        <w:autoSpaceDN w:val="0"/>
        <w:adjustRightInd w:val="0"/>
        <w:spacing w:line="240" w:lineRule="auto"/>
        <w:rPr>
          <w:lang w:eastAsia="en-GB"/>
        </w:rPr>
      </w:pPr>
      <w:r w:rsidRPr="004204B0">
        <w:t>Puede necesitar análisis de sangre an</w:t>
      </w:r>
      <w:r w:rsidR="00E73CCD">
        <w:t>tes de empezar a tomar Olumiant</w:t>
      </w:r>
      <w:r w:rsidRPr="004204B0">
        <w:t xml:space="preserve"> o mie</w:t>
      </w:r>
      <w:r w:rsidR="00E73CCD">
        <w:t>ntras esté tomándolo</w:t>
      </w:r>
      <w:r w:rsidRPr="004204B0">
        <w:t xml:space="preserve"> para determinar si tiene un recuento bajo de glóbulos rojos (anemia), recuento bajo de glóbulos blancos (neutropenia o linfopenia), niveles altos de grasa en sangre</w:t>
      </w:r>
      <w:r w:rsidRPr="004204B0">
        <w:rPr>
          <w:bCs/>
          <w:lang w:eastAsia="en-GB"/>
        </w:rPr>
        <w:t xml:space="preserve"> </w:t>
      </w:r>
      <w:r w:rsidRPr="004204B0">
        <w:t>(colesterol) o niveles altos de enzimas hepáticas</w:t>
      </w:r>
      <w:r w:rsidRPr="004204B0">
        <w:rPr>
          <w:iCs/>
        </w:rPr>
        <w:t xml:space="preserve">, </w:t>
      </w:r>
      <w:r w:rsidR="00E73CCD">
        <w:rPr>
          <w:iCs/>
        </w:rPr>
        <w:t>con el fin de</w:t>
      </w:r>
      <w:r w:rsidRPr="004204B0">
        <w:rPr>
          <w:iCs/>
        </w:rPr>
        <w:t xml:space="preserve"> asegurar que el tratamiento con Olumi</w:t>
      </w:r>
      <w:r w:rsidR="00783D89">
        <w:rPr>
          <w:iCs/>
        </w:rPr>
        <w:t>ant no está causando problemas.</w:t>
      </w:r>
    </w:p>
    <w:p w14:paraId="5D4AD973" w14:textId="77777777" w:rsidR="004F7F5A" w:rsidRPr="004204B0" w:rsidRDefault="004F7F5A" w:rsidP="001B065B">
      <w:pPr>
        <w:numPr>
          <w:ilvl w:val="12"/>
          <w:numId w:val="0"/>
        </w:numPr>
        <w:tabs>
          <w:tab w:val="clear" w:pos="567"/>
        </w:tabs>
        <w:spacing w:line="240" w:lineRule="auto"/>
        <w:ind w:right="-2"/>
        <w:rPr>
          <w:noProof/>
        </w:rPr>
      </w:pPr>
    </w:p>
    <w:p w14:paraId="1B85066B" w14:textId="77777777" w:rsidR="004F7F5A" w:rsidRPr="004204B0" w:rsidRDefault="004F7F5A" w:rsidP="001B065B">
      <w:pPr>
        <w:keepNext/>
        <w:numPr>
          <w:ilvl w:val="12"/>
          <w:numId w:val="0"/>
        </w:numPr>
        <w:tabs>
          <w:tab w:val="clear" w:pos="567"/>
        </w:tabs>
        <w:spacing w:line="240" w:lineRule="auto"/>
        <w:rPr>
          <w:bCs/>
        </w:rPr>
      </w:pPr>
      <w:r w:rsidRPr="004204B0">
        <w:rPr>
          <w:b/>
        </w:rPr>
        <w:t>Niños y adolescentes</w:t>
      </w:r>
    </w:p>
    <w:p w14:paraId="686BFD22" w14:textId="2E1D3B4A" w:rsidR="005B5462" w:rsidRDefault="004C1D1C" w:rsidP="001B065B">
      <w:pPr>
        <w:keepNext/>
        <w:numPr>
          <w:ilvl w:val="12"/>
          <w:numId w:val="0"/>
        </w:numPr>
        <w:tabs>
          <w:tab w:val="clear" w:pos="567"/>
        </w:tabs>
        <w:spacing w:line="240" w:lineRule="auto"/>
        <w:rPr>
          <w:bCs/>
        </w:rPr>
      </w:pPr>
      <w:r>
        <w:rPr>
          <w:bCs/>
        </w:rPr>
        <w:t xml:space="preserve">Si es posible, los niños y adolescentes deben estar </w:t>
      </w:r>
      <w:r w:rsidR="00D9053E">
        <w:rPr>
          <w:bCs/>
        </w:rPr>
        <w:t xml:space="preserve">al día </w:t>
      </w:r>
      <w:r w:rsidR="00A73B40" w:rsidRPr="005921D5">
        <w:rPr>
          <w:bCs/>
        </w:rPr>
        <w:t>de</w:t>
      </w:r>
      <w:r w:rsidR="00D9053E">
        <w:rPr>
          <w:bCs/>
        </w:rPr>
        <w:t xml:space="preserve"> todas las vacunas antes de u</w:t>
      </w:r>
      <w:r w:rsidR="00A27936">
        <w:rPr>
          <w:bCs/>
        </w:rPr>
        <w:t>tilizar</w:t>
      </w:r>
      <w:r w:rsidR="00D9053E">
        <w:rPr>
          <w:bCs/>
        </w:rPr>
        <w:t xml:space="preserve"> Olumiant.</w:t>
      </w:r>
    </w:p>
    <w:p w14:paraId="7ED013AA" w14:textId="77777777" w:rsidR="00D9053E" w:rsidRDefault="00D9053E" w:rsidP="00D9053E">
      <w:pPr>
        <w:numPr>
          <w:ilvl w:val="12"/>
          <w:numId w:val="0"/>
        </w:numPr>
        <w:tabs>
          <w:tab w:val="clear" w:pos="567"/>
        </w:tabs>
        <w:spacing w:line="240" w:lineRule="auto"/>
        <w:rPr>
          <w:bCs/>
        </w:rPr>
      </w:pPr>
    </w:p>
    <w:p w14:paraId="2377352C" w14:textId="37126D3C" w:rsidR="00D9053E" w:rsidRPr="00D9053E" w:rsidRDefault="00D9053E" w:rsidP="00D9053E">
      <w:pPr>
        <w:numPr>
          <w:ilvl w:val="12"/>
          <w:numId w:val="0"/>
        </w:numPr>
        <w:tabs>
          <w:tab w:val="clear" w:pos="567"/>
        </w:tabs>
        <w:spacing w:line="240" w:lineRule="auto"/>
        <w:rPr>
          <w:bCs/>
        </w:rPr>
      </w:pPr>
      <w:r w:rsidRPr="00404287">
        <w:rPr>
          <w:bCs/>
        </w:rPr>
        <w:t>No administre este medicamento a niños menores de 2 años</w:t>
      </w:r>
      <w:r w:rsidR="00497520" w:rsidRPr="00404287">
        <w:rPr>
          <w:bCs/>
        </w:rPr>
        <w:t xml:space="preserve"> de edad</w:t>
      </w:r>
      <w:r w:rsidRPr="00404287">
        <w:rPr>
          <w:bCs/>
        </w:rPr>
        <w:t>.</w:t>
      </w:r>
    </w:p>
    <w:p w14:paraId="19DFE91F" w14:textId="77777777" w:rsidR="005B5462" w:rsidRDefault="005B5462" w:rsidP="005B5462">
      <w:pPr>
        <w:numPr>
          <w:ilvl w:val="12"/>
          <w:numId w:val="0"/>
        </w:numPr>
        <w:tabs>
          <w:tab w:val="clear" w:pos="567"/>
        </w:tabs>
        <w:spacing w:line="240" w:lineRule="auto"/>
        <w:rPr>
          <w:bCs/>
        </w:rPr>
      </w:pPr>
    </w:p>
    <w:p w14:paraId="5953F117" w14:textId="21231D28" w:rsidR="004F7F5A" w:rsidRPr="004204B0" w:rsidRDefault="00D26392" w:rsidP="005B5462">
      <w:pPr>
        <w:numPr>
          <w:ilvl w:val="12"/>
          <w:numId w:val="0"/>
        </w:numPr>
        <w:tabs>
          <w:tab w:val="clear" w:pos="567"/>
        </w:tabs>
        <w:spacing w:line="240" w:lineRule="auto"/>
        <w:rPr>
          <w:b/>
          <w:bCs/>
          <w:noProof/>
        </w:rPr>
      </w:pPr>
      <w:r>
        <w:rPr>
          <w:bCs/>
        </w:rPr>
        <w:t>N</w:t>
      </w:r>
      <w:r w:rsidR="00123174">
        <w:rPr>
          <w:bCs/>
        </w:rPr>
        <w:t xml:space="preserve">o administre este medicamento a </w:t>
      </w:r>
      <w:r w:rsidR="004F7F5A" w:rsidRPr="00783D89">
        <w:t xml:space="preserve">niños y adolescentes </w:t>
      </w:r>
      <w:r w:rsidR="009904DE">
        <w:t xml:space="preserve">con alopecia areata </w:t>
      </w:r>
      <w:r w:rsidR="004F7F5A" w:rsidRPr="00783D89">
        <w:t>menores de 18 </w:t>
      </w:r>
      <w:r w:rsidR="00171584">
        <w:t>años de edad</w:t>
      </w:r>
      <w:r w:rsidR="009904DE">
        <w:t>,</w:t>
      </w:r>
      <w:r w:rsidR="004F7F5A" w:rsidRPr="00783D89">
        <w:t xml:space="preserve"> porque no existe información de</w:t>
      </w:r>
      <w:r w:rsidR="004F7F5A" w:rsidRPr="004204B0">
        <w:t xml:space="preserve"> uso en es</w:t>
      </w:r>
      <w:r w:rsidR="004F7F5A">
        <w:t>t</w:t>
      </w:r>
      <w:r w:rsidR="005B5462">
        <w:t>a</w:t>
      </w:r>
      <w:r w:rsidR="004F7F5A" w:rsidRPr="004204B0">
        <w:t xml:space="preserve"> </w:t>
      </w:r>
      <w:r w:rsidR="005B5462">
        <w:t>enfermedad</w:t>
      </w:r>
      <w:r w:rsidR="004F7F5A" w:rsidRPr="004204B0">
        <w:t>.</w:t>
      </w:r>
    </w:p>
    <w:p w14:paraId="0454DE5E" w14:textId="77777777" w:rsidR="004F7F5A" w:rsidRPr="004204B0" w:rsidRDefault="004F7F5A" w:rsidP="001B065B">
      <w:pPr>
        <w:numPr>
          <w:ilvl w:val="12"/>
          <w:numId w:val="0"/>
        </w:numPr>
        <w:tabs>
          <w:tab w:val="clear" w:pos="567"/>
        </w:tabs>
        <w:spacing w:line="240" w:lineRule="auto"/>
        <w:rPr>
          <w:b/>
          <w:bCs/>
          <w:noProof/>
        </w:rPr>
      </w:pPr>
    </w:p>
    <w:p w14:paraId="46E37BEA" w14:textId="77777777" w:rsidR="004F7F5A" w:rsidRPr="004204B0" w:rsidRDefault="004F7F5A" w:rsidP="001B065B">
      <w:pPr>
        <w:keepNext/>
        <w:numPr>
          <w:ilvl w:val="12"/>
          <w:numId w:val="0"/>
        </w:numPr>
        <w:tabs>
          <w:tab w:val="clear" w:pos="567"/>
        </w:tabs>
        <w:spacing w:line="240" w:lineRule="auto"/>
        <w:ind w:right="-2"/>
      </w:pPr>
      <w:r w:rsidRPr="004204B0">
        <w:rPr>
          <w:b/>
        </w:rPr>
        <w:t xml:space="preserve">Otros medicamentos y </w:t>
      </w:r>
      <w:r w:rsidRPr="004204B0">
        <w:rPr>
          <w:b/>
          <w:bCs/>
        </w:rPr>
        <w:t>Olumiant</w:t>
      </w:r>
    </w:p>
    <w:p w14:paraId="20158997" w14:textId="77777777" w:rsidR="004F7F5A" w:rsidRPr="004204B0" w:rsidRDefault="004F7F5A" w:rsidP="001B065B">
      <w:pPr>
        <w:numPr>
          <w:ilvl w:val="12"/>
          <w:numId w:val="0"/>
        </w:numPr>
        <w:tabs>
          <w:tab w:val="clear" w:pos="567"/>
          <w:tab w:val="left" w:pos="720"/>
        </w:tabs>
        <w:spacing w:line="240" w:lineRule="auto"/>
        <w:ind w:right="-2"/>
      </w:pPr>
      <w:r w:rsidRPr="004204B0">
        <w:t>Informe a su médico o farmacéutico si está tomando, ha tomado recientemente o pudiera tener que tomar cualquier otro medicamento.</w:t>
      </w:r>
    </w:p>
    <w:p w14:paraId="754C2791" w14:textId="77777777" w:rsidR="004F7F5A" w:rsidRPr="004204B0" w:rsidRDefault="004F7F5A" w:rsidP="003F791A">
      <w:pPr>
        <w:numPr>
          <w:ilvl w:val="12"/>
          <w:numId w:val="0"/>
        </w:numPr>
        <w:tabs>
          <w:tab w:val="clear" w:pos="567"/>
        </w:tabs>
        <w:spacing w:line="240" w:lineRule="auto"/>
        <w:ind w:right="-2"/>
        <w:rPr>
          <w:noProof/>
        </w:rPr>
      </w:pPr>
    </w:p>
    <w:p w14:paraId="0596CAFC" w14:textId="3208F1A3" w:rsidR="004F7F5A" w:rsidRPr="004204B0" w:rsidRDefault="004F7F5A" w:rsidP="001B065B">
      <w:pPr>
        <w:keepNext/>
        <w:numPr>
          <w:ilvl w:val="12"/>
          <w:numId w:val="0"/>
        </w:numPr>
        <w:tabs>
          <w:tab w:val="clear" w:pos="567"/>
        </w:tabs>
        <w:spacing w:line="240" w:lineRule="auto"/>
        <w:ind w:right="-2"/>
        <w:rPr>
          <w:bCs/>
          <w:lang w:eastAsia="en-GB"/>
        </w:rPr>
      </w:pPr>
      <w:r w:rsidRPr="004204B0">
        <w:rPr>
          <w:bCs/>
          <w:lang w:eastAsia="en-GB"/>
        </w:rPr>
        <w:t xml:space="preserve">En concreto, informe a su médico o farmacéutico antes de empezar a tomar </w:t>
      </w:r>
      <w:r w:rsidRPr="004204B0">
        <w:rPr>
          <w:noProof/>
        </w:rPr>
        <w:t xml:space="preserve">Olumiant </w:t>
      </w:r>
      <w:r w:rsidRPr="004204B0">
        <w:rPr>
          <w:bCs/>
          <w:lang w:eastAsia="en-GB"/>
        </w:rPr>
        <w:t>si está tomando</w:t>
      </w:r>
      <w:r w:rsidR="00332071">
        <w:rPr>
          <w:bCs/>
          <w:lang w:eastAsia="en-GB"/>
        </w:rPr>
        <w:t xml:space="preserve"> </w:t>
      </w:r>
      <w:r w:rsidR="006642BE">
        <w:rPr>
          <w:bCs/>
          <w:lang w:eastAsia="en-GB"/>
        </w:rPr>
        <w:t xml:space="preserve">cualquier </w:t>
      </w:r>
      <w:r w:rsidR="00332071">
        <w:rPr>
          <w:bCs/>
          <w:lang w:eastAsia="en-GB"/>
        </w:rPr>
        <w:t>otro medicamento como</w:t>
      </w:r>
      <w:r w:rsidRPr="004204B0">
        <w:rPr>
          <w:bCs/>
          <w:lang w:eastAsia="en-GB"/>
        </w:rPr>
        <w:t>:</w:t>
      </w:r>
    </w:p>
    <w:p w14:paraId="04F5C8D8" w14:textId="71FB5671" w:rsidR="004F7F5A" w:rsidRPr="004204B0" w:rsidRDefault="004F7F5A" w:rsidP="00F354B0">
      <w:pPr>
        <w:keepNext/>
        <w:numPr>
          <w:ilvl w:val="0"/>
          <w:numId w:val="22"/>
        </w:numPr>
        <w:tabs>
          <w:tab w:val="clear" w:pos="567"/>
        </w:tabs>
        <w:spacing w:line="240" w:lineRule="auto"/>
        <w:ind w:left="567" w:right="-2" w:hanging="567"/>
      </w:pPr>
      <w:r w:rsidRPr="004204B0">
        <w:rPr>
          <w:lang w:eastAsia="en-GB"/>
        </w:rPr>
        <w:t xml:space="preserve">probenecid (para la gota), ya que este medicamento puede aumentar los niveles de Olumiant en </w:t>
      </w:r>
      <w:r w:rsidR="00783D89">
        <w:rPr>
          <w:lang w:eastAsia="en-GB"/>
        </w:rPr>
        <w:t>su</w:t>
      </w:r>
      <w:r w:rsidRPr="004204B0">
        <w:rPr>
          <w:lang w:eastAsia="en-GB"/>
        </w:rPr>
        <w:t xml:space="preserve"> sangre. Si está tomando probenecid, la dosis recomendada de Olumiant</w:t>
      </w:r>
      <w:r w:rsidR="00181696">
        <w:rPr>
          <w:lang w:eastAsia="en-GB"/>
        </w:rPr>
        <w:t xml:space="preserve"> en adultos</w:t>
      </w:r>
      <w:r w:rsidRPr="004204B0">
        <w:rPr>
          <w:lang w:eastAsia="en-GB"/>
        </w:rPr>
        <w:t xml:space="preserve"> es 2 mg una vez al día</w:t>
      </w:r>
      <w:r w:rsidR="00DD71CD">
        <w:rPr>
          <w:lang w:eastAsia="en-GB"/>
        </w:rPr>
        <w:t xml:space="preserve"> y </w:t>
      </w:r>
      <w:r w:rsidR="0052209B">
        <w:rPr>
          <w:lang w:eastAsia="en-GB"/>
        </w:rPr>
        <w:t>en</w:t>
      </w:r>
      <w:r w:rsidR="00DD71CD">
        <w:rPr>
          <w:lang w:eastAsia="en-GB"/>
        </w:rPr>
        <w:t xml:space="preserve"> niños y adolescentes la dosis se debe reducir a la mitad</w:t>
      </w:r>
    </w:p>
    <w:p w14:paraId="6426A8C9" w14:textId="77777777" w:rsidR="004C2884" w:rsidRPr="00327A00" w:rsidRDefault="004F7F5A" w:rsidP="004C2884">
      <w:pPr>
        <w:numPr>
          <w:ilvl w:val="0"/>
          <w:numId w:val="22"/>
        </w:numPr>
        <w:tabs>
          <w:tab w:val="clear" w:pos="567"/>
        </w:tabs>
        <w:spacing w:line="240" w:lineRule="auto"/>
        <w:ind w:left="567" w:right="-2" w:hanging="567"/>
        <w:rPr>
          <w:noProof/>
        </w:rPr>
      </w:pPr>
      <w:r w:rsidRPr="004204B0">
        <w:t xml:space="preserve">medicamento antirreumático inyectable </w:t>
      </w:r>
    </w:p>
    <w:p w14:paraId="3A260834" w14:textId="391C711B" w:rsidR="004C2884" w:rsidRPr="004C2884" w:rsidRDefault="004C2884" w:rsidP="004C2884">
      <w:pPr>
        <w:numPr>
          <w:ilvl w:val="0"/>
          <w:numId w:val="22"/>
        </w:numPr>
        <w:tabs>
          <w:tab w:val="clear" w:pos="567"/>
        </w:tabs>
        <w:spacing w:line="240" w:lineRule="auto"/>
        <w:ind w:left="567" w:right="-2" w:hanging="567"/>
        <w:rPr>
          <w:noProof/>
        </w:rPr>
      </w:pPr>
      <w:r w:rsidRPr="004C2884">
        <w:rPr>
          <w:noProof/>
        </w:rPr>
        <w:t xml:space="preserve">medicamentos inyectables que </w:t>
      </w:r>
      <w:r w:rsidRPr="005F1917">
        <w:rPr>
          <w:noProof/>
        </w:rPr>
        <w:t>deprimen</w:t>
      </w:r>
      <w:r w:rsidRPr="004C2884">
        <w:rPr>
          <w:noProof/>
        </w:rPr>
        <w:t xml:space="preserve"> el sistema </w:t>
      </w:r>
      <w:r>
        <w:rPr>
          <w:noProof/>
        </w:rPr>
        <w:t>inmune</w:t>
      </w:r>
      <w:r w:rsidRPr="004C2884">
        <w:rPr>
          <w:noProof/>
        </w:rPr>
        <w:t>, incluyendo l</w:t>
      </w:r>
      <w:r>
        <w:rPr>
          <w:noProof/>
        </w:rPr>
        <w:t>o</w:t>
      </w:r>
      <w:r w:rsidRPr="004C2884">
        <w:rPr>
          <w:noProof/>
        </w:rPr>
        <w:t>s llamad</w:t>
      </w:r>
      <w:r>
        <w:rPr>
          <w:noProof/>
        </w:rPr>
        <w:t>o</w:t>
      </w:r>
      <w:r w:rsidRPr="004C2884">
        <w:rPr>
          <w:noProof/>
        </w:rPr>
        <w:t xml:space="preserve">s </w:t>
      </w:r>
      <w:r>
        <w:rPr>
          <w:noProof/>
        </w:rPr>
        <w:t>tratamientos</w:t>
      </w:r>
      <w:r w:rsidRPr="004C2884">
        <w:rPr>
          <w:noProof/>
        </w:rPr>
        <w:t xml:space="preserve"> biológic</w:t>
      </w:r>
      <w:r>
        <w:rPr>
          <w:noProof/>
        </w:rPr>
        <w:t>o</w:t>
      </w:r>
      <w:r w:rsidRPr="004C2884">
        <w:rPr>
          <w:noProof/>
        </w:rPr>
        <w:t>s dirigid</w:t>
      </w:r>
      <w:r>
        <w:rPr>
          <w:noProof/>
        </w:rPr>
        <w:t>o</w:t>
      </w:r>
      <w:r w:rsidRPr="004C2884">
        <w:rPr>
          <w:noProof/>
        </w:rPr>
        <w:t>s (anticuerpos)</w:t>
      </w:r>
    </w:p>
    <w:p w14:paraId="60157CEB" w14:textId="77777777" w:rsidR="004F7F5A" w:rsidRPr="004204B0" w:rsidRDefault="004F7F5A" w:rsidP="00F354B0">
      <w:pPr>
        <w:numPr>
          <w:ilvl w:val="0"/>
          <w:numId w:val="22"/>
        </w:numPr>
        <w:tabs>
          <w:tab w:val="clear" w:pos="567"/>
        </w:tabs>
        <w:spacing w:line="240" w:lineRule="auto"/>
        <w:ind w:left="567" w:right="-2" w:hanging="567"/>
        <w:rPr>
          <w:noProof/>
        </w:rPr>
      </w:pPr>
      <w:r w:rsidRPr="004204B0">
        <w:lastRenderedPageBreak/>
        <w:t>medicamentos utilizados para control</w:t>
      </w:r>
      <w:r w:rsidR="00F4642F">
        <w:t>ar</w:t>
      </w:r>
      <w:r w:rsidRPr="004204B0">
        <w:t xml:space="preserve"> la respuesta inmune del organismo, tales como azatioprina, tacrólimus o ciclosporina</w:t>
      </w:r>
    </w:p>
    <w:p w14:paraId="33662EE5" w14:textId="55E67E47" w:rsidR="004F7F5A" w:rsidRDefault="004F7F5A" w:rsidP="00F354B0">
      <w:pPr>
        <w:numPr>
          <w:ilvl w:val="0"/>
          <w:numId w:val="22"/>
        </w:numPr>
        <w:tabs>
          <w:tab w:val="clear" w:pos="567"/>
        </w:tabs>
        <w:spacing w:line="240" w:lineRule="auto"/>
        <w:ind w:left="567" w:right="-2" w:hanging="567"/>
        <w:rPr>
          <w:noProof/>
        </w:rPr>
      </w:pPr>
      <w:r w:rsidRPr="004204B0">
        <w:t xml:space="preserve">otros medicamentos que pertenecen al grupo de los </w:t>
      </w:r>
      <w:r w:rsidR="00F4642F">
        <w:t>inhibidores de la Janus quinasa</w:t>
      </w:r>
    </w:p>
    <w:p w14:paraId="6D259DA0" w14:textId="6A1A7537" w:rsidR="00F92715" w:rsidRDefault="00F92715" w:rsidP="00F354B0">
      <w:pPr>
        <w:numPr>
          <w:ilvl w:val="0"/>
          <w:numId w:val="22"/>
        </w:numPr>
        <w:tabs>
          <w:tab w:val="clear" w:pos="567"/>
        </w:tabs>
        <w:spacing w:line="240" w:lineRule="auto"/>
        <w:ind w:left="567" w:right="-2" w:hanging="567"/>
        <w:rPr>
          <w:noProof/>
        </w:rPr>
      </w:pPr>
      <w:r w:rsidRPr="00F92715">
        <w:rPr>
          <w:noProof/>
        </w:rPr>
        <w:t>medicamentos que puedan aumentar el riesgo de diverticultis, como antiinflamatorios no esteroideos (normalmente usados para tratar los trastornos dolorosos o inflamatorios de los músculos o las articulaciones) u opioides (usados para tratar el dolor intenso), o corticoesteroides (normalmente usados para tratar los trastornos inflamatorios) (ver sección 4).</w:t>
      </w:r>
    </w:p>
    <w:p w14:paraId="3CC444C0" w14:textId="127AB4DF" w:rsidR="004C3D17" w:rsidRPr="004204B0" w:rsidRDefault="004C3D17" w:rsidP="00F354B0">
      <w:pPr>
        <w:numPr>
          <w:ilvl w:val="0"/>
          <w:numId w:val="22"/>
        </w:numPr>
        <w:tabs>
          <w:tab w:val="clear" w:pos="567"/>
        </w:tabs>
        <w:spacing w:line="240" w:lineRule="auto"/>
        <w:ind w:left="567" w:right="-2" w:hanging="567"/>
        <w:rPr>
          <w:noProof/>
        </w:rPr>
      </w:pPr>
      <w:r w:rsidRPr="004C3D17">
        <w:rPr>
          <w:noProof/>
        </w:rPr>
        <w:t>medicamentos para tratar la diabetes o si tiene diabetes. Su médico puede decidir si necesita menos medicación antidiabética durante la toma de Olumiant.</w:t>
      </w:r>
    </w:p>
    <w:p w14:paraId="7221D3C4" w14:textId="77777777" w:rsidR="004F7F5A" w:rsidRPr="004204B0" w:rsidRDefault="004F7F5A" w:rsidP="001B065B">
      <w:pPr>
        <w:numPr>
          <w:ilvl w:val="12"/>
          <w:numId w:val="0"/>
        </w:numPr>
        <w:tabs>
          <w:tab w:val="clear" w:pos="567"/>
          <w:tab w:val="left" w:pos="1290"/>
        </w:tabs>
        <w:spacing w:line="240" w:lineRule="auto"/>
        <w:ind w:right="-2"/>
        <w:rPr>
          <w:noProof/>
        </w:rPr>
      </w:pPr>
    </w:p>
    <w:p w14:paraId="16C5F879" w14:textId="0CC0CA87" w:rsidR="004F7F5A" w:rsidRPr="004204B0" w:rsidRDefault="004F7F5A" w:rsidP="001B065B">
      <w:pPr>
        <w:keepNext/>
        <w:numPr>
          <w:ilvl w:val="12"/>
          <w:numId w:val="0"/>
        </w:numPr>
        <w:tabs>
          <w:tab w:val="clear" w:pos="567"/>
        </w:tabs>
        <w:spacing w:line="240" w:lineRule="auto"/>
        <w:ind w:right="-2"/>
        <w:outlineLvl w:val="0"/>
        <w:rPr>
          <w:b/>
          <w:noProof/>
        </w:rPr>
      </w:pPr>
      <w:r w:rsidRPr="004204B0">
        <w:rPr>
          <w:b/>
          <w:noProof/>
        </w:rPr>
        <w:t>Embarazo y lactancia</w:t>
      </w:r>
      <w:r w:rsidR="00EB70B1">
        <w:rPr>
          <w:b/>
          <w:noProof/>
        </w:rPr>
        <w:fldChar w:fldCharType="begin"/>
      </w:r>
      <w:r w:rsidR="00EB70B1">
        <w:rPr>
          <w:b/>
          <w:noProof/>
        </w:rPr>
        <w:instrText xml:space="preserve"> DOCVARIABLE vault_nd_560ff396-ca6f-42f9-89e9-ae13d6651c6c \* MERGEFORMAT </w:instrText>
      </w:r>
      <w:r w:rsidR="00EB70B1">
        <w:rPr>
          <w:b/>
          <w:noProof/>
        </w:rPr>
        <w:fldChar w:fldCharType="separate"/>
      </w:r>
      <w:r w:rsidR="00EB70B1">
        <w:rPr>
          <w:b/>
          <w:noProof/>
        </w:rPr>
        <w:t xml:space="preserve"> </w:t>
      </w:r>
      <w:r w:rsidR="00EB70B1">
        <w:rPr>
          <w:b/>
          <w:noProof/>
        </w:rPr>
        <w:fldChar w:fldCharType="end"/>
      </w:r>
    </w:p>
    <w:p w14:paraId="43D9ED95" w14:textId="77777777" w:rsidR="004F7F5A" w:rsidRPr="004204B0" w:rsidRDefault="004F7F5A" w:rsidP="001B065B">
      <w:pPr>
        <w:keepNext/>
        <w:numPr>
          <w:ilvl w:val="12"/>
          <w:numId w:val="0"/>
        </w:numPr>
        <w:shd w:val="clear" w:color="auto" w:fill="FFFFFF"/>
        <w:tabs>
          <w:tab w:val="clear" w:pos="567"/>
        </w:tabs>
        <w:spacing w:line="240" w:lineRule="auto"/>
        <w:rPr>
          <w:noProof/>
        </w:rPr>
      </w:pPr>
      <w:r w:rsidRPr="004204B0">
        <w:rPr>
          <w:noProof/>
        </w:rPr>
        <w:t>Si está embarazada o en periodo de lactancia, cree que podría estar embarazada o tiene intención de quedarse embarazada, consulte a su médico o farmacéutico antes de utilizar este medicamento.</w:t>
      </w:r>
    </w:p>
    <w:p w14:paraId="1A7C4CBD" w14:textId="77777777" w:rsidR="004F7F5A" w:rsidRPr="004204B0" w:rsidRDefault="004F7F5A" w:rsidP="001B065B">
      <w:pPr>
        <w:keepNext/>
        <w:numPr>
          <w:ilvl w:val="12"/>
          <w:numId w:val="0"/>
        </w:numPr>
        <w:shd w:val="clear" w:color="auto" w:fill="FFFFFF"/>
        <w:tabs>
          <w:tab w:val="clear" w:pos="567"/>
        </w:tabs>
        <w:spacing w:line="240" w:lineRule="auto"/>
      </w:pPr>
    </w:p>
    <w:p w14:paraId="2D98BFCF" w14:textId="77777777" w:rsidR="004F7F5A" w:rsidRDefault="004F7F5A" w:rsidP="001B065B">
      <w:pPr>
        <w:numPr>
          <w:ilvl w:val="12"/>
          <w:numId w:val="0"/>
        </w:numPr>
        <w:shd w:val="clear" w:color="auto" w:fill="FFFFFF"/>
        <w:tabs>
          <w:tab w:val="clear" w:pos="567"/>
        </w:tabs>
        <w:spacing w:line="240" w:lineRule="auto"/>
      </w:pPr>
      <w:r w:rsidRPr="004204B0">
        <w:t xml:space="preserve">Debe utilizar un método anticonceptivo efectivo para evitar quedarse embarazada durante el tratamiento con Olumiant y al menos durante una semana tras finalizar el tratamiento con Olumiant. </w:t>
      </w:r>
      <w:r w:rsidRPr="004204B0">
        <w:rPr>
          <w:noProof/>
        </w:rPr>
        <w:t>Debe informar a su médico si se queda embarazada ya que Olumiant no</w:t>
      </w:r>
      <w:r w:rsidR="0046441B">
        <w:rPr>
          <w:noProof/>
        </w:rPr>
        <w:t xml:space="preserve"> se</w:t>
      </w:r>
      <w:r w:rsidRPr="004204B0">
        <w:rPr>
          <w:noProof/>
        </w:rPr>
        <w:t xml:space="preserve"> debe utilizar durante el embarazo.</w:t>
      </w:r>
    </w:p>
    <w:p w14:paraId="5803372C" w14:textId="77777777" w:rsidR="0046441B" w:rsidRPr="004204B0" w:rsidRDefault="0046441B" w:rsidP="001B065B">
      <w:pPr>
        <w:numPr>
          <w:ilvl w:val="12"/>
          <w:numId w:val="0"/>
        </w:numPr>
        <w:shd w:val="clear" w:color="auto" w:fill="FFFFFF"/>
        <w:tabs>
          <w:tab w:val="clear" w:pos="567"/>
        </w:tabs>
        <w:spacing w:line="240" w:lineRule="auto"/>
      </w:pPr>
    </w:p>
    <w:p w14:paraId="0E687E0F" w14:textId="77777777" w:rsidR="004F7F5A" w:rsidRPr="004204B0" w:rsidRDefault="004F7F5A" w:rsidP="001B065B">
      <w:pPr>
        <w:numPr>
          <w:ilvl w:val="12"/>
          <w:numId w:val="0"/>
        </w:numPr>
        <w:shd w:val="clear" w:color="auto" w:fill="FFFFFF"/>
        <w:tabs>
          <w:tab w:val="clear" w:pos="567"/>
        </w:tabs>
        <w:spacing w:line="240" w:lineRule="auto"/>
      </w:pPr>
      <w:r w:rsidRPr="004204B0">
        <w:t xml:space="preserve">No debe utilizar </w:t>
      </w:r>
      <w:r w:rsidRPr="004204B0">
        <w:rPr>
          <w:bCs/>
        </w:rPr>
        <w:t xml:space="preserve">Olumiant </w:t>
      </w:r>
      <w:r w:rsidRPr="004204B0">
        <w:t>durante la lactancia ya que se desconoce si este medicamento pasa a la leche materna. Usted y su médico deben decidir si dará el pecho o tomará Olumi</w:t>
      </w:r>
      <w:r w:rsidR="00F4642F">
        <w:t>ant. No debe hacer ambas cosas.</w:t>
      </w:r>
    </w:p>
    <w:p w14:paraId="59B8CE94" w14:textId="77777777" w:rsidR="004F7F5A" w:rsidRPr="004204B0" w:rsidRDefault="004F7F5A" w:rsidP="001B065B">
      <w:pPr>
        <w:numPr>
          <w:ilvl w:val="12"/>
          <w:numId w:val="0"/>
        </w:numPr>
        <w:tabs>
          <w:tab w:val="clear" w:pos="567"/>
        </w:tabs>
        <w:spacing w:line="240" w:lineRule="auto"/>
        <w:rPr>
          <w:noProof/>
        </w:rPr>
      </w:pPr>
    </w:p>
    <w:p w14:paraId="21D9E866" w14:textId="747FAFAE" w:rsidR="004F7F5A" w:rsidRPr="004204B0" w:rsidRDefault="004F7F5A" w:rsidP="001B065B">
      <w:pPr>
        <w:keepNext/>
        <w:numPr>
          <w:ilvl w:val="12"/>
          <w:numId w:val="0"/>
        </w:numPr>
        <w:tabs>
          <w:tab w:val="clear" w:pos="567"/>
        </w:tabs>
        <w:spacing w:line="240" w:lineRule="auto"/>
        <w:ind w:right="-2"/>
        <w:outlineLvl w:val="0"/>
        <w:rPr>
          <w:b/>
          <w:noProof/>
        </w:rPr>
      </w:pPr>
      <w:r w:rsidRPr="004204B0">
        <w:rPr>
          <w:b/>
          <w:noProof/>
        </w:rPr>
        <w:t>Conducción y uso de máquinas</w:t>
      </w:r>
      <w:r w:rsidR="00EB70B1">
        <w:rPr>
          <w:b/>
          <w:noProof/>
        </w:rPr>
        <w:fldChar w:fldCharType="begin"/>
      </w:r>
      <w:r w:rsidR="00EB70B1">
        <w:rPr>
          <w:b/>
          <w:noProof/>
        </w:rPr>
        <w:instrText xml:space="preserve"> DOCVARIABLE vault_nd_61ce89ef-43e2-4a8b-96a1-ccd664b74209 \* MERGEFORMAT </w:instrText>
      </w:r>
      <w:r w:rsidR="00EB70B1">
        <w:rPr>
          <w:b/>
          <w:noProof/>
        </w:rPr>
        <w:fldChar w:fldCharType="separate"/>
      </w:r>
      <w:r w:rsidR="00EB70B1">
        <w:rPr>
          <w:b/>
          <w:noProof/>
        </w:rPr>
        <w:t xml:space="preserve"> </w:t>
      </w:r>
      <w:r w:rsidR="00EB70B1">
        <w:rPr>
          <w:b/>
          <w:noProof/>
        </w:rPr>
        <w:fldChar w:fldCharType="end"/>
      </w:r>
    </w:p>
    <w:p w14:paraId="3FB5425C" w14:textId="5EC9E918" w:rsidR="004F7F5A" w:rsidRPr="00F4642F" w:rsidRDefault="004F7F5A" w:rsidP="001B065B">
      <w:pPr>
        <w:keepNext/>
        <w:numPr>
          <w:ilvl w:val="12"/>
          <w:numId w:val="0"/>
        </w:numPr>
        <w:tabs>
          <w:tab w:val="clear" w:pos="567"/>
        </w:tabs>
        <w:spacing w:line="240" w:lineRule="auto"/>
        <w:ind w:right="-2"/>
        <w:outlineLvl w:val="0"/>
        <w:rPr>
          <w:noProof/>
        </w:rPr>
      </w:pPr>
      <w:r w:rsidRPr="00F4642F">
        <w:rPr>
          <w:lang w:eastAsia="en-GB"/>
        </w:rPr>
        <w:t xml:space="preserve">La influencia de </w:t>
      </w:r>
      <w:r w:rsidRPr="00F4642F">
        <w:rPr>
          <w:bCs/>
        </w:rPr>
        <w:t xml:space="preserve">Olumiant </w:t>
      </w:r>
      <w:r w:rsidRPr="00F4642F">
        <w:rPr>
          <w:lang w:eastAsia="en-GB"/>
        </w:rPr>
        <w:t>sobre la capacidad para conducir y utilizar máquinas es nula</w:t>
      </w:r>
      <w:r w:rsidR="00BE4D37">
        <w:rPr>
          <w:lang w:eastAsia="en-GB"/>
        </w:rPr>
        <w:t xml:space="preserve"> o insignificante</w:t>
      </w:r>
      <w:r w:rsidRPr="00F4642F">
        <w:rPr>
          <w:lang w:eastAsia="en-GB"/>
        </w:rPr>
        <w:t>.</w:t>
      </w:r>
      <w:r w:rsidR="00EB70B1">
        <w:rPr>
          <w:lang w:eastAsia="en-GB"/>
        </w:rPr>
        <w:fldChar w:fldCharType="begin"/>
      </w:r>
      <w:r w:rsidR="00EB70B1">
        <w:rPr>
          <w:lang w:eastAsia="en-GB"/>
        </w:rPr>
        <w:instrText xml:space="preserve"> DOCVARIABLE vault_nd_5bf393c2-ffd2-4c47-89a4-6acb210e353d \* MERGEFORMAT </w:instrText>
      </w:r>
      <w:r w:rsidR="00EB70B1">
        <w:rPr>
          <w:lang w:eastAsia="en-GB"/>
        </w:rPr>
        <w:fldChar w:fldCharType="separate"/>
      </w:r>
      <w:r w:rsidR="00EB70B1">
        <w:rPr>
          <w:lang w:eastAsia="en-GB"/>
        </w:rPr>
        <w:t xml:space="preserve"> </w:t>
      </w:r>
      <w:r w:rsidR="00EB70B1">
        <w:rPr>
          <w:lang w:eastAsia="en-GB"/>
        </w:rPr>
        <w:fldChar w:fldCharType="end"/>
      </w:r>
    </w:p>
    <w:p w14:paraId="27BF8AD5" w14:textId="77777777" w:rsidR="004F7F5A" w:rsidRDefault="004F7F5A" w:rsidP="001B065B">
      <w:pPr>
        <w:numPr>
          <w:ilvl w:val="12"/>
          <w:numId w:val="0"/>
        </w:numPr>
        <w:tabs>
          <w:tab w:val="clear" w:pos="567"/>
        </w:tabs>
        <w:spacing w:line="240" w:lineRule="auto"/>
        <w:ind w:right="-2"/>
        <w:rPr>
          <w:noProof/>
        </w:rPr>
      </w:pPr>
    </w:p>
    <w:p w14:paraId="7A3DC4D3" w14:textId="77777777" w:rsidR="004C2884" w:rsidRPr="00327A00" w:rsidRDefault="004C2884" w:rsidP="00106351">
      <w:pPr>
        <w:keepNext/>
        <w:numPr>
          <w:ilvl w:val="12"/>
          <w:numId w:val="0"/>
        </w:numPr>
        <w:tabs>
          <w:tab w:val="clear" w:pos="567"/>
        </w:tabs>
        <w:spacing w:line="240" w:lineRule="auto"/>
        <w:ind w:right="-2"/>
        <w:rPr>
          <w:b/>
          <w:bCs/>
          <w:noProof/>
        </w:rPr>
      </w:pPr>
      <w:r w:rsidRPr="00327A00">
        <w:rPr>
          <w:b/>
          <w:bCs/>
          <w:noProof/>
        </w:rPr>
        <w:t>Olumiant contiene sodio</w:t>
      </w:r>
    </w:p>
    <w:p w14:paraId="06359088" w14:textId="1023198B" w:rsidR="001F276D" w:rsidRPr="004204B0" w:rsidRDefault="001F276D" w:rsidP="00106351">
      <w:pPr>
        <w:keepNext/>
        <w:numPr>
          <w:ilvl w:val="12"/>
          <w:numId w:val="0"/>
        </w:numPr>
        <w:tabs>
          <w:tab w:val="clear" w:pos="567"/>
        </w:tabs>
        <w:spacing w:line="240" w:lineRule="auto"/>
        <w:ind w:right="-2"/>
        <w:rPr>
          <w:noProof/>
        </w:rPr>
      </w:pPr>
      <w:r w:rsidRPr="002D3DAF">
        <w:rPr>
          <w:noProof/>
        </w:rPr>
        <w:t xml:space="preserve">Este medicamento </w:t>
      </w:r>
      <w:r w:rsidRPr="00CE0B00">
        <w:rPr>
          <w:noProof/>
        </w:rPr>
        <w:t>contiene menos de 1</w:t>
      </w:r>
      <w:r w:rsidR="00A758FD">
        <w:rPr>
          <w:noProof/>
        </w:rPr>
        <w:t> </w:t>
      </w:r>
      <w:r w:rsidRPr="00CE0B00">
        <w:rPr>
          <w:noProof/>
        </w:rPr>
        <w:t>mmol de sodio (23</w:t>
      </w:r>
      <w:r w:rsidR="00A758FD">
        <w:rPr>
          <w:noProof/>
        </w:rPr>
        <w:t> </w:t>
      </w:r>
      <w:r w:rsidRPr="00CE0B00">
        <w:rPr>
          <w:noProof/>
        </w:rPr>
        <w:t xml:space="preserve">mg) por </w:t>
      </w:r>
      <w:r w:rsidRPr="00726996">
        <w:rPr>
          <w:noProof/>
        </w:rPr>
        <w:t>comprimido</w:t>
      </w:r>
      <w:r>
        <w:rPr>
          <w:noProof/>
        </w:rPr>
        <w:t>;</w:t>
      </w:r>
      <w:r w:rsidRPr="002D3DAF">
        <w:rPr>
          <w:noProof/>
        </w:rPr>
        <w:t xml:space="preserve"> </w:t>
      </w:r>
      <w:r>
        <w:rPr>
          <w:noProof/>
        </w:rPr>
        <w:t>esto es</w:t>
      </w:r>
      <w:r w:rsidRPr="002D3DAF">
        <w:rPr>
          <w:noProof/>
        </w:rPr>
        <w:t>, esencialmente "</w:t>
      </w:r>
      <w:r>
        <w:rPr>
          <w:noProof/>
        </w:rPr>
        <w:t>exento</w:t>
      </w:r>
      <w:r w:rsidRPr="00CE0B00">
        <w:rPr>
          <w:noProof/>
        </w:rPr>
        <w:t xml:space="preserve"> de sodio".</w:t>
      </w:r>
    </w:p>
    <w:p w14:paraId="66AB941A" w14:textId="77777777" w:rsidR="004F7F5A" w:rsidRDefault="004F7F5A" w:rsidP="001B065B">
      <w:pPr>
        <w:numPr>
          <w:ilvl w:val="12"/>
          <w:numId w:val="0"/>
        </w:numPr>
        <w:tabs>
          <w:tab w:val="clear" w:pos="567"/>
        </w:tabs>
        <w:spacing w:line="240" w:lineRule="auto"/>
        <w:ind w:right="-2"/>
        <w:rPr>
          <w:noProof/>
        </w:rPr>
      </w:pPr>
    </w:p>
    <w:p w14:paraId="5F5D927E" w14:textId="77777777" w:rsidR="004C2884" w:rsidRPr="004204B0" w:rsidRDefault="004C2884" w:rsidP="001B065B">
      <w:pPr>
        <w:numPr>
          <w:ilvl w:val="12"/>
          <w:numId w:val="0"/>
        </w:numPr>
        <w:tabs>
          <w:tab w:val="clear" w:pos="567"/>
        </w:tabs>
        <w:spacing w:line="240" w:lineRule="auto"/>
        <w:ind w:right="-2"/>
        <w:rPr>
          <w:noProof/>
        </w:rPr>
      </w:pPr>
    </w:p>
    <w:p w14:paraId="23C9DEF1" w14:textId="77777777" w:rsidR="004F7F5A" w:rsidRPr="004204B0" w:rsidRDefault="004F7F5A" w:rsidP="001B065B">
      <w:pPr>
        <w:keepNext/>
        <w:tabs>
          <w:tab w:val="clear" w:pos="567"/>
        </w:tabs>
        <w:spacing w:line="240" w:lineRule="auto"/>
        <w:ind w:left="567" w:hanging="567"/>
        <w:rPr>
          <w:b/>
          <w:noProof/>
        </w:rPr>
      </w:pPr>
      <w:r w:rsidRPr="004204B0">
        <w:rPr>
          <w:b/>
          <w:noProof/>
        </w:rPr>
        <w:t>3.</w:t>
      </w:r>
      <w:r w:rsidRPr="004204B0">
        <w:rPr>
          <w:b/>
          <w:noProof/>
        </w:rPr>
        <w:tab/>
        <w:t>Cómo tomar Olumiant</w:t>
      </w:r>
    </w:p>
    <w:p w14:paraId="127A7DFF" w14:textId="77777777" w:rsidR="004F7F5A" w:rsidRPr="004204B0" w:rsidRDefault="004F7F5A" w:rsidP="001B065B">
      <w:pPr>
        <w:keepNext/>
        <w:spacing w:line="240" w:lineRule="auto"/>
        <w:rPr>
          <w:b/>
          <w:noProof/>
        </w:rPr>
      </w:pPr>
    </w:p>
    <w:p w14:paraId="00406D31" w14:textId="323C2B19" w:rsidR="004F7F5A" w:rsidRPr="004204B0" w:rsidRDefault="004F7F5A" w:rsidP="001B065B">
      <w:pPr>
        <w:tabs>
          <w:tab w:val="clear" w:pos="567"/>
        </w:tabs>
        <w:autoSpaceDE w:val="0"/>
        <w:autoSpaceDN w:val="0"/>
        <w:adjustRightInd w:val="0"/>
        <w:spacing w:line="240" w:lineRule="auto"/>
        <w:rPr>
          <w:noProof/>
        </w:rPr>
      </w:pPr>
      <w:r w:rsidRPr="004204B0">
        <w:rPr>
          <w:lang w:eastAsia="en-GB"/>
        </w:rPr>
        <w:t xml:space="preserve">El tratamiento debe ser iniciado por un médico con experiencia en el diagnóstico y tratamiento de </w:t>
      </w:r>
      <w:r w:rsidR="004C2884">
        <w:rPr>
          <w:lang w:eastAsia="en-GB"/>
        </w:rPr>
        <w:t>su enfermedad</w:t>
      </w:r>
      <w:r w:rsidRPr="004204B0">
        <w:rPr>
          <w:lang w:eastAsia="en-GB"/>
        </w:rPr>
        <w:t>.</w:t>
      </w:r>
      <w:r w:rsidRPr="004204B0">
        <w:rPr>
          <w:noProof/>
        </w:rPr>
        <w:t xml:space="preserve"> Siga exactamente las instrucciones de administración de este medicamento indicadas por su médico o farmacéutico. En caso de duda, consulte de nuevo a su médico o farmacéutico.</w:t>
      </w:r>
    </w:p>
    <w:p w14:paraId="42A9A434" w14:textId="77777777" w:rsidR="004F7F5A" w:rsidRDefault="004F7F5A" w:rsidP="001B065B">
      <w:pPr>
        <w:numPr>
          <w:ilvl w:val="12"/>
          <w:numId w:val="0"/>
        </w:numPr>
        <w:tabs>
          <w:tab w:val="clear" w:pos="567"/>
        </w:tabs>
        <w:spacing w:line="240" w:lineRule="auto"/>
        <w:ind w:right="-2"/>
        <w:rPr>
          <w:noProof/>
        </w:rPr>
      </w:pPr>
    </w:p>
    <w:p w14:paraId="010D299A" w14:textId="7BE42788" w:rsidR="00C30A6B" w:rsidRPr="00327A00" w:rsidRDefault="00C30A6B" w:rsidP="00106351">
      <w:pPr>
        <w:keepNext/>
        <w:numPr>
          <w:ilvl w:val="12"/>
          <w:numId w:val="0"/>
        </w:numPr>
        <w:tabs>
          <w:tab w:val="clear" w:pos="567"/>
        </w:tabs>
        <w:spacing w:line="240" w:lineRule="auto"/>
        <w:ind w:right="-2"/>
        <w:rPr>
          <w:b/>
          <w:bCs/>
          <w:noProof/>
        </w:rPr>
      </w:pPr>
      <w:r w:rsidRPr="00327A00">
        <w:rPr>
          <w:b/>
          <w:bCs/>
          <w:noProof/>
        </w:rPr>
        <w:t>A</w:t>
      </w:r>
      <w:r w:rsidR="0004050B">
        <w:rPr>
          <w:b/>
          <w:bCs/>
          <w:noProof/>
        </w:rPr>
        <w:t>dultos con a</w:t>
      </w:r>
      <w:r w:rsidRPr="00327A00">
        <w:rPr>
          <w:b/>
          <w:bCs/>
          <w:noProof/>
        </w:rPr>
        <w:t>rtritis reumatoide</w:t>
      </w:r>
      <w:r w:rsidR="00CB224F">
        <w:rPr>
          <w:b/>
          <w:bCs/>
          <w:noProof/>
        </w:rPr>
        <w:t>,</w:t>
      </w:r>
      <w:r w:rsidR="00FF4030">
        <w:rPr>
          <w:b/>
          <w:bCs/>
          <w:noProof/>
        </w:rPr>
        <w:t xml:space="preserve"> </w:t>
      </w:r>
      <w:r w:rsidR="00054D91">
        <w:rPr>
          <w:b/>
          <w:bCs/>
          <w:noProof/>
        </w:rPr>
        <w:t>dermatitis atópica</w:t>
      </w:r>
      <w:r w:rsidR="00CB224F">
        <w:rPr>
          <w:b/>
          <w:bCs/>
          <w:noProof/>
        </w:rPr>
        <w:t xml:space="preserve"> y alopecia areata</w:t>
      </w:r>
    </w:p>
    <w:p w14:paraId="2602B709" w14:textId="04EDCF17" w:rsidR="004F7F5A" w:rsidRPr="004204B0" w:rsidRDefault="78B64BC8" w:rsidP="00106351">
      <w:pPr>
        <w:keepNext/>
        <w:tabs>
          <w:tab w:val="clear" w:pos="567"/>
        </w:tabs>
        <w:spacing w:line="240" w:lineRule="auto"/>
        <w:ind w:right="-2"/>
        <w:rPr>
          <w:noProof/>
        </w:rPr>
      </w:pPr>
      <w:r w:rsidRPr="6E37474A">
        <w:rPr>
          <w:noProof/>
        </w:rPr>
        <w:t xml:space="preserve">La dosis recomendada es 4 mg una vez al día. Su médico puede darle una dosis más baja de 2 mg una vez al día, especialmente si usted tiene más de </w:t>
      </w:r>
      <w:r w:rsidR="41DA8DE7" w:rsidRPr="6E37474A">
        <w:rPr>
          <w:noProof/>
        </w:rPr>
        <w:t>6</w:t>
      </w:r>
      <w:r w:rsidRPr="6E37474A">
        <w:rPr>
          <w:noProof/>
        </w:rPr>
        <w:t>5 </w:t>
      </w:r>
      <w:r w:rsidR="00171584">
        <w:rPr>
          <w:noProof/>
        </w:rPr>
        <w:t>años de edad</w:t>
      </w:r>
      <w:r w:rsidRPr="6E37474A">
        <w:rPr>
          <w:noProof/>
        </w:rPr>
        <w:t xml:space="preserve"> o si tiene un aumento del riesgo de infecciones</w:t>
      </w:r>
      <w:r w:rsidR="00F402FC">
        <w:rPr>
          <w:noProof/>
        </w:rPr>
        <w:t>, coágulos de sangre, acontecimientos cardiovasculares graves o cáncer</w:t>
      </w:r>
      <w:r w:rsidRPr="6E37474A">
        <w:rPr>
          <w:noProof/>
        </w:rPr>
        <w:t xml:space="preserve">. </w:t>
      </w:r>
    </w:p>
    <w:p w14:paraId="0C015A08" w14:textId="213CEA90" w:rsidR="004F7F5A" w:rsidRPr="004204B0" w:rsidRDefault="004F7F5A" w:rsidP="6E37474A">
      <w:pPr>
        <w:tabs>
          <w:tab w:val="clear" w:pos="567"/>
        </w:tabs>
        <w:spacing w:line="240" w:lineRule="auto"/>
        <w:ind w:right="-2"/>
        <w:rPr>
          <w:noProof/>
        </w:rPr>
      </w:pPr>
    </w:p>
    <w:p w14:paraId="7101981D" w14:textId="4D6C7247" w:rsidR="004F7F5A" w:rsidRPr="004204B0" w:rsidRDefault="78B64BC8" w:rsidP="6E37474A">
      <w:pPr>
        <w:tabs>
          <w:tab w:val="clear" w:pos="567"/>
        </w:tabs>
        <w:spacing w:line="240" w:lineRule="auto"/>
        <w:ind w:right="-2"/>
        <w:rPr>
          <w:noProof/>
        </w:rPr>
      </w:pPr>
      <w:r w:rsidRPr="6E37474A">
        <w:rPr>
          <w:noProof/>
        </w:rPr>
        <w:t>Si el medicamento está funcionando bien</w:t>
      </w:r>
      <w:r>
        <w:t xml:space="preserve">, su médico puede decidir </w:t>
      </w:r>
      <w:r w:rsidR="71A87CFB">
        <w:t>reducir</w:t>
      </w:r>
      <w:r>
        <w:t xml:space="preserve"> la dosis</w:t>
      </w:r>
      <w:r w:rsidRPr="6E37474A">
        <w:rPr>
          <w:noProof/>
        </w:rPr>
        <w:t>.</w:t>
      </w:r>
    </w:p>
    <w:p w14:paraId="65357FF4" w14:textId="77777777" w:rsidR="004F7F5A" w:rsidRPr="004204B0" w:rsidRDefault="004F7F5A" w:rsidP="001B065B">
      <w:pPr>
        <w:numPr>
          <w:ilvl w:val="12"/>
          <w:numId w:val="0"/>
        </w:numPr>
        <w:tabs>
          <w:tab w:val="clear" w:pos="567"/>
        </w:tabs>
        <w:spacing w:line="240" w:lineRule="auto"/>
        <w:ind w:right="-2"/>
        <w:rPr>
          <w:noProof/>
          <w:u w:val="single"/>
        </w:rPr>
      </w:pPr>
    </w:p>
    <w:p w14:paraId="507A9CEA" w14:textId="77777777" w:rsidR="004F7F5A" w:rsidRPr="004204B0" w:rsidRDefault="004F7F5A" w:rsidP="001B065B">
      <w:pPr>
        <w:numPr>
          <w:ilvl w:val="12"/>
          <w:numId w:val="0"/>
        </w:numPr>
        <w:tabs>
          <w:tab w:val="clear" w:pos="567"/>
        </w:tabs>
        <w:spacing w:line="240" w:lineRule="auto"/>
        <w:ind w:right="-2"/>
        <w:rPr>
          <w:noProof/>
        </w:rPr>
      </w:pPr>
      <w:r w:rsidRPr="00CE2C73">
        <w:rPr>
          <w:noProof/>
        </w:rPr>
        <w:t>Si tiene la función renal disminuida, la dosis recomendada de Olumiant es 2 mg una vez al día.</w:t>
      </w:r>
    </w:p>
    <w:p w14:paraId="0AE29EB8" w14:textId="77777777" w:rsidR="004F7F5A" w:rsidRDefault="004F7F5A" w:rsidP="001B065B">
      <w:pPr>
        <w:numPr>
          <w:ilvl w:val="12"/>
          <w:numId w:val="0"/>
        </w:numPr>
        <w:tabs>
          <w:tab w:val="clear" w:pos="567"/>
        </w:tabs>
        <w:spacing w:line="240" w:lineRule="auto"/>
        <w:ind w:right="-2"/>
        <w:rPr>
          <w:noProof/>
        </w:rPr>
      </w:pPr>
    </w:p>
    <w:p w14:paraId="1E4A157B" w14:textId="77777777" w:rsidR="00BC3102" w:rsidRPr="009C0128" w:rsidRDefault="00BC3102" w:rsidP="00BC3102">
      <w:pPr>
        <w:numPr>
          <w:ilvl w:val="12"/>
          <w:numId w:val="0"/>
        </w:numPr>
        <w:tabs>
          <w:tab w:val="clear" w:pos="567"/>
        </w:tabs>
        <w:spacing w:line="240" w:lineRule="auto"/>
        <w:ind w:right="-2"/>
        <w:rPr>
          <w:b/>
          <w:bCs/>
          <w:noProof/>
        </w:rPr>
      </w:pPr>
      <w:r w:rsidRPr="009C0128">
        <w:rPr>
          <w:b/>
          <w:bCs/>
          <w:noProof/>
        </w:rPr>
        <w:t>Uso en niños y adolescentes</w:t>
      </w:r>
    </w:p>
    <w:p w14:paraId="1B26C0FD" w14:textId="5C7ABECE" w:rsidR="00BC3102" w:rsidRPr="009C0128" w:rsidRDefault="00BC3102" w:rsidP="00BC3102">
      <w:pPr>
        <w:numPr>
          <w:ilvl w:val="12"/>
          <w:numId w:val="0"/>
        </w:numPr>
        <w:tabs>
          <w:tab w:val="clear" w:pos="567"/>
        </w:tabs>
        <w:spacing w:line="240" w:lineRule="auto"/>
        <w:ind w:right="-2"/>
        <w:rPr>
          <w:b/>
          <w:bCs/>
          <w:noProof/>
        </w:rPr>
      </w:pPr>
    </w:p>
    <w:p w14:paraId="38C67151" w14:textId="3AD406EC" w:rsidR="00BC3102" w:rsidRDefault="00BC3102" w:rsidP="00BC3102">
      <w:pPr>
        <w:numPr>
          <w:ilvl w:val="12"/>
          <w:numId w:val="0"/>
        </w:numPr>
        <w:tabs>
          <w:tab w:val="clear" w:pos="567"/>
        </w:tabs>
        <w:spacing w:line="240" w:lineRule="auto"/>
        <w:ind w:right="-2"/>
        <w:rPr>
          <w:noProof/>
        </w:rPr>
      </w:pPr>
      <w:r>
        <w:rPr>
          <w:rFonts w:hint="eastAsia"/>
          <w:noProof/>
        </w:rPr>
        <w:t>La dosis recomendada es de 4</w:t>
      </w:r>
      <w:r w:rsidR="00E73E28">
        <w:rPr>
          <w:noProof/>
        </w:rPr>
        <w:t> </w:t>
      </w:r>
      <w:r>
        <w:rPr>
          <w:rFonts w:hint="eastAsia"/>
          <w:noProof/>
        </w:rPr>
        <w:t xml:space="preserve">mg una vez al día para pacientes </w:t>
      </w:r>
      <w:r w:rsidR="00CB6496" w:rsidRPr="004A6496">
        <w:rPr>
          <w:noProof/>
        </w:rPr>
        <w:t>≥ </w:t>
      </w:r>
      <w:r>
        <w:rPr>
          <w:rFonts w:hint="eastAsia"/>
          <w:noProof/>
        </w:rPr>
        <w:t>30</w:t>
      </w:r>
      <w:r w:rsidR="00CB6496">
        <w:rPr>
          <w:noProof/>
        </w:rPr>
        <w:t> </w:t>
      </w:r>
      <w:r>
        <w:rPr>
          <w:rFonts w:hint="eastAsia"/>
          <w:noProof/>
        </w:rPr>
        <w:t>kg. Para pacientes de 10</w:t>
      </w:r>
      <w:r w:rsidR="00CB6496">
        <w:rPr>
          <w:noProof/>
        </w:rPr>
        <w:t> </w:t>
      </w:r>
      <w:r>
        <w:rPr>
          <w:rFonts w:hint="eastAsia"/>
          <w:noProof/>
        </w:rPr>
        <w:t>kg a &lt;</w:t>
      </w:r>
      <w:r w:rsidR="00CB6496">
        <w:rPr>
          <w:noProof/>
        </w:rPr>
        <w:t> </w:t>
      </w:r>
      <w:r>
        <w:rPr>
          <w:rFonts w:hint="eastAsia"/>
          <w:noProof/>
        </w:rPr>
        <w:t>30</w:t>
      </w:r>
      <w:r w:rsidR="00CB6496">
        <w:rPr>
          <w:noProof/>
        </w:rPr>
        <w:t> </w:t>
      </w:r>
      <w:r>
        <w:rPr>
          <w:rFonts w:hint="eastAsia"/>
          <w:noProof/>
        </w:rPr>
        <w:t>kg, la dosis recomendada es de 2</w:t>
      </w:r>
      <w:r w:rsidR="00CB6496">
        <w:rPr>
          <w:noProof/>
        </w:rPr>
        <w:t> </w:t>
      </w:r>
      <w:r>
        <w:rPr>
          <w:rFonts w:hint="eastAsia"/>
          <w:noProof/>
        </w:rPr>
        <w:t>mg una vez al día.</w:t>
      </w:r>
    </w:p>
    <w:p w14:paraId="2FF60E3D" w14:textId="77777777" w:rsidR="00BC3102" w:rsidRDefault="00BC3102" w:rsidP="00BC3102">
      <w:pPr>
        <w:numPr>
          <w:ilvl w:val="12"/>
          <w:numId w:val="0"/>
        </w:numPr>
        <w:tabs>
          <w:tab w:val="clear" w:pos="567"/>
        </w:tabs>
        <w:spacing w:line="240" w:lineRule="auto"/>
        <w:ind w:right="-2"/>
        <w:rPr>
          <w:noProof/>
        </w:rPr>
      </w:pPr>
    </w:p>
    <w:p w14:paraId="0D8CFD86" w14:textId="2D58BD9A" w:rsidR="00BC3102" w:rsidRDefault="00BC3102" w:rsidP="00BC3102">
      <w:pPr>
        <w:numPr>
          <w:ilvl w:val="12"/>
          <w:numId w:val="0"/>
        </w:numPr>
        <w:tabs>
          <w:tab w:val="clear" w:pos="567"/>
        </w:tabs>
        <w:spacing w:line="240" w:lineRule="auto"/>
        <w:ind w:right="-2"/>
        <w:rPr>
          <w:noProof/>
        </w:rPr>
      </w:pPr>
      <w:r w:rsidRPr="00985FE7">
        <w:rPr>
          <w:noProof/>
        </w:rPr>
        <w:t xml:space="preserve">Si </w:t>
      </w:r>
      <w:r w:rsidR="00002D83" w:rsidRPr="009C0128">
        <w:rPr>
          <w:noProof/>
        </w:rPr>
        <w:t xml:space="preserve">usted </w:t>
      </w:r>
      <w:r w:rsidRPr="00985FE7">
        <w:rPr>
          <w:noProof/>
        </w:rPr>
        <w:t xml:space="preserve">tiene la función renal </w:t>
      </w:r>
      <w:r w:rsidR="0015459B">
        <w:rPr>
          <w:noProof/>
        </w:rPr>
        <w:t>disminuid</w:t>
      </w:r>
      <w:r w:rsidRPr="00985FE7">
        <w:rPr>
          <w:noProof/>
        </w:rPr>
        <w:t>a,</w:t>
      </w:r>
      <w:r>
        <w:rPr>
          <w:noProof/>
        </w:rPr>
        <w:t xml:space="preserve"> la dosis recomendada de Olumiant debe reducirse a la mitad.</w:t>
      </w:r>
    </w:p>
    <w:p w14:paraId="74E6BC77" w14:textId="77777777" w:rsidR="00BC3102" w:rsidRDefault="00BC3102" w:rsidP="00BC3102">
      <w:pPr>
        <w:numPr>
          <w:ilvl w:val="12"/>
          <w:numId w:val="0"/>
        </w:numPr>
        <w:tabs>
          <w:tab w:val="clear" w:pos="567"/>
        </w:tabs>
        <w:spacing w:line="240" w:lineRule="auto"/>
        <w:ind w:right="-2"/>
        <w:rPr>
          <w:noProof/>
        </w:rPr>
      </w:pPr>
    </w:p>
    <w:p w14:paraId="52D929AD" w14:textId="6B3E1288" w:rsidR="00BC3102" w:rsidRDefault="00BC3102" w:rsidP="006844B6">
      <w:pPr>
        <w:keepNext/>
        <w:numPr>
          <w:ilvl w:val="12"/>
          <w:numId w:val="0"/>
        </w:numPr>
        <w:tabs>
          <w:tab w:val="clear" w:pos="567"/>
        </w:tabs>
        <w:spacing w:line="240" w:lineRule="auto"/>
        <w:ind w:right="-2"/>
        <w:rPr>
          <w:noProof/>
        </w:rPr>
      </w:pPr>
      <w:r>
        <w:rPr>
          <w:noProof/>
        </w:rPr>
        <w:lastRenderedPageBreak/>
        <w:t xml:space="preserve">Para pacientes pediátricos que no pueden tragar comprimidos enteros, los comprimidos </w:t>
      </w:r>
      <w:r w:rsidR="007B5D45">
        <w:rPr>
          <w:noProof/>
        </w:rPr>
        <w:t xml:space="preserve">se </w:t>
      </w:r>
      <w:r>
        <w:rPr>
          <w:noProof/>
        </w:rPr>
        <w:t>pueden dispersar en agua:</w:t>
      </w:r>
    </w:p>
    <w:p w14:paraId="467A6ADE" w14:textId="29A3C73B" w:rsidR="00026B46" w:rsidRPr="00046CBC" w:rsidRDefault="00BC3102" w:rsidP="006844B6">
      <w:pPr>
        <w:keepNext/>
        <w:numPr>
          <w:ilvl w:val="12"/>
          <w:numId w:val="0"/>
        </w:numPr>
        <w:tabs>
          <w:tab w:val="clear" w:pos="567"/>
        </w:tabs>
        <w:spacing w:line="240" w:lineRule="auto"/>
        <w:ind w:left="567" w:right="-2" w:hanging="567"/>
        <w:rPr>
          <w:noProof/>
        </w:rPr>
      </w:pPr>
      <w:r>
        <w:rPr>
          <w:noProof/>
        </w:rPr>
        <w:t>-</w:t>
      </w:r>
      <w:r w:rsidR="00026B46">
        <w:rPr>
          <w:noProof/>
        </w:rPr>
        <w:tab/>
      </w:r>
      <w:r>
        <w:rPr>
          <w:noProof/>
        </w:rPr>
        <w:t xml:space="preserve">Coloque </w:t>
      </w:r>
      <w:r w:rsidR="00EC7AE1">
        <w:rPr>
          <w:noProof/>
        </w:rPr>
        <w:t xml:space="preserve">el comprimido entero </w:t>
      </w:r>
      <w:r>
        <w:rPr>
          <w:noProof/>
        </w:rPr>
        <w:t>en un recipiente con 5</w:t>
      </w:r>
      <w:r w:rsidR="00EC7AE1">
        <w:rPr>
          <w:noProof/>
        </w:rPr>
        <w:t>-</w:t>
      </w:r>
      <w:r>
        <w:rPr>
          <w:noProof/>
        </w:rPr>
        <w:t>10</w:t>
      </w:r>
      <w:r w:rsidR="00EC7AE1">
        <w:rPr>
          <w:noProof/>
        </w:rPr>
        <w:t> </w:t>
      </w:r>
      <w:r>
        <w:rPr>
          <w:noProof/>
        </w:rPr>
        <w:t xml:space="preserve">ml de agua a temperatura ambiente y agite suavemente para </w:t>
      </w:r>
      <w:r w:rsidRPr="006E5877">
        <w:rPr>
          <w:noProof/>
        </w:rPr>
        <w:t>dispersar (d</w:t>
      </w:r>
      <w:r w:rsidR="00B931CE" w:rsidRPr="006E5877">
        <w:rPr>
          <w:noProof/>
        </w:rPr>
        <w:t>isolver</w:t>
      </w:r>
      <w:r w:rsidRPr="006E5877">
        <w:rPr>
          <w:noProof/>
        </w:rPr>
        <w:t xml:space="preserve">) </w:t>
      </w:r>
      <w:r w:rsidR="006F52D2" w:rsidRPr="006E5877">
        <w:rPr>
          <w:noProof/>
        </w:rPr>
        <w:t>el com</w:t>
      </w:r>
      <w:r w:rsidR="006F52D2">
        <w:rPr>
          <w:noProof/>
        </w:rPr>
        <w:t>primido</w:t>
      </w:r>
      <w:r>
        <w:rPr>
          <w:noProof/>
        </w:rPr>
        <w:t xml:space="preserve">. </w:t>
      </w:r>
      <w:r w:rsidR="00A9347E">
        <w:rPr>
          <w:noProof/>
        </w:rPr>
        <w:t>El comprimido</w:t>
      </w:r>
      <w:r>
        <w:rPr>
          <w:noProof/>
        </w:rPr>
        <w:t xml:space="preserve"> puede tardar hasta 10</w:t>
      </w:r>
      <w:r w:rsidR="006F52D2">
        <w:rPr>
          <w:noProof/>
        </w:rPr>
        <w:t> </w:t>
      </w:r>
      <w:r>
        <w:rPr>
          <w:noProof/>
        </w:rPr>
        <w:t xml:space="preserve">minutos en dispersarse en una </w:t>
      </w:r>
      <w:r w:rsidRPr="00046CBC">
        <w:rPr>
          <w:noProof/>
        </w:rPr>
        <w:t>suspensión turbia de color rosa pálido. Pue</w:t>
      </w:r>
      <w:r w:rsidR="00E67CA1" w:rsidRPr="00046CBC">
        <w:rPr>
          <w:noProof/>
        </w:rPr>
        <w:t>de aparecer</w:t>
      </w:r>
      <w:r w:rsidR="0015459B" w:rsidRPr="00046CBC">
        <w:rPr>
          <w:noProof/>
        </w:rPr>
        <w:t xml:space="preserve"> </w:t>
      </w:r>
      <w:r w:rsidR="007E7C68" w:rsidRPr="00046CBC">
        <w:rPr>
          <w:noProof/>
        </w:rPr>
        <w:t>algún</w:t>
      </w:r>
      <w:r w:rsidRPr="00046CBC">
        <w:rPr>
          <w:noProof/>
        </w:rPr>
        <w:t xml:space="preserve"> </w:t>
      </w:r>
      <w:r w:rsidR="005F2830" w:rsidRPr="00046CBC">
        <w:rPr>
          <w:noProof/>
        </w:rPr>
        <w:t>sedimento</w:t>
      </w:r>
      <w:r w:rsidRPr="00046CBC">
        <w:rPr>
          <w:noProof/>
        </w:rPr>
        <w:t>.</w:t>
      </w:r>
    </w:p>
    <w:p w14:paraId="2F141FDF" w14:textId="67E62B34" w:rsidR="00BC3102" w:rsidRDefault="00BC3102" w:rsidP="009C0128">
      <w:pPr>
        <w:numPr>
          <w:ilvl w:val="12"/>
          <w:numId w:val="0"/>
        </w:numPr>
        <w:tabs>
          <w:tab w:val="clear" w:pos="567"/>
        </w:tabs>
        <w:spacing w:line="240" w:lineRule="auto"/>
        <w:ind w:left="567" w:right="-2" w:hanging="567"/>
        <w:rPr>
          <w:noProof/>
        </w:rPr>
      </w:pPr>
      <w:r w:rsidRPr="00046CBC">
        <w:rPr>
          <w:noProof/>
        </w:rPr>
        <w:t>-</w:t>
      </w:r>
      <w:r w:rsidR="004A7A68" w:rsidRPr="00046CBC">
        <w:rPr>
          <w:noProof/>
        </w:rPr>
        <w:tab/>
      </w:r>
      <w:r w:rsidRPr="00046CBC">
        <w:rPr>
          <w:noProof/>
        </w:rPr>
        <w:t xml:space="preserve">Después de dispersar </w:t>
      </w:r>
      <w:r w:rsidR="00742CF2" w:rsidRPr="00046CBC">
        <w:rPr>
          <w:noProof/>
        </w:rPr>
        <w:t>el comprimido</w:t>
      </w:r>
      <w:r w:rsidRPr="00046CBC">
        <w:rPr>
          <w:noProof/>
        </w:rPr>
        <w:t>, agite</w:t>
      </w:r>
      <w:r>
        <w:rPr>
          <w:noProof/>
        </w:rPr>
        <w:t xml:space="preserve"> suavemente </w:t>
      </w:r>
      <w:r w:rsidR="00215877">
        <w:rPr>
          <w:noProof/>
        </w:rPr>
        <w:t>de nuevo</w:t>
      </w:r>
      <w:r w:rsidR="00BC32EB">
        <w:rPr>
          <w:noProof/>
        </w:rPr>
        <w:t xml:space="preserve"> </w:t>
      </w:r>
      <w:r>
        <w:rPr>
          <w:noProof/>
        </w:rPr>
        <w:t>y luego trague la mezcla inmediatamente.</w:t>
      </w:r>
    </w:p>
    <w:p w14:paraId="32177AF7" w14:textId="1A889A54" w:rsidR="00BC3102" w:rsidRDefault="00BC3102" w:rsidP="009C0128">
      <w:pPr>
        <w:numPr>
          <w:ilvl w:val="12"/>
          <w:numId w:val="0"/>
        </w:numPr>
        <w:tabs>
          <w:tab w:val="clear" w:pos="567"/>
        </w:tabs>
        <w:spacing w:line="240" w:lineRule="auto"/>
        <w:ind w:left="567" w:right="-2" w:hanging="567"/>
        <w:rPr>
          <w:noProof/>
        </w:rPr>
      </w:pPr>
      <w:r>
        <w:rPr>
          <w:noProof/>
        </w:rPr>
        <w:t>-</w:t>
      </w:r>
      <w:r w:rsidR="004A7A68">
        <w:rPr>
          <w:noProof/>
        </w:rPr>
        <w:tab/>
      </w:r>
      <w:r>
        <w:rPr>
          <w:noProof/>
        </w:rPr>
        <w:t>Enjuague el recipiente con 5</w:t>
      </w:r>
      <w:r w:rsidR="00CD114B">
        <w:rPr>
          <w:noProof/>
        </w:rPr>
        <w:t>-</w:t>
      </w:r>
      <w:r>
        <w:rPr>
          <w:noProof/>
        </w:rPr>
        <w:t>10</w:t>
      </w:r>
      <w:r w:rsidR="00CD114B">
        <w:rPr>
          <w:noProof/>
        </w:rPr>
        <w:t> </w:t>
      </w:r>
      <w:r>
        <w:rPr>
          <w:noProof/>
        </w:rPr>
        <w:t>ml de agua a temperatura ambiente agit</w:t>
      </w:r>
      <w:r w:rsidR="00CD114B">
        <w:rPr>
          <w:noProof/>
        </w:rPr>
        <w:t>á</w:t>
      </w:r>
      <w:r>
        <w:rPr>
          <w:noProof/>
        </w:rPr>
        <w:t>ndo</w:t>
      </w:r>
      <w:r w:rsidR="00CD114B">
        <w:rPr>
          <w:noProof/>
        </w:rPr>
        <w:t>lo</w:t>
      </w:r>
      <w:r>
        <w:rPr>
          <w:noProof/>
        </w:rPr>
        <w:t xml:space="preserve"> y trague la mezcla inmediatamente para asegurarse de que se administra la dosis completa.</w:t>
      </w:r>
    </w:p>
    <w:p w14:paraId="49D51E1C" w14:textId="77777777" w:rsidR="00BC3102" w:rsidRDefault="00BC3102" w:rsidP="00BC3102">
      <w:pPr>
        <w:numPr>
          <w:ilvl w:val="12"/>
          <w:numId w:val="0"/>
        </w:numPr>
        <w:tabs>
          <w:tab w:val="clear" w:pos="567"/>
        </w:tabs>
        <w:spacing w:line="240" w:lineRule="auto"/>
        <w:ind w:right="-2"/>
        <w:rPr>
          <w:noProof/>
        </w:rPr>
      </w:pPr>
    </w:p>
    <w:p w14:paraId="0FF103D9" w14:textId="34BBE3CB" w:rsidR="00BC3102" w:rsidRDefault="00BC3102" w:rsidP="00BC3102">
      <w:pPr>
        <w:numPr>
          <w:ilvl w:val="12"/>
          <w:numId w:val="0"/>
        </w:numPr>
        <w:tabs>
          <w:tab w:val="clear" w:pos="567"/>
        </w:tabs>
        <w:spacing w:line="240" w:lineRule="auto"/>
        <w:ind w:right="-2"/>
        <w:rPr>
          <w:noProof/>
        </w:rPr>
      </w:pPr>
      <w:r>
        <w:rPr>
          <w:noProof/>
        </w:rPr>
        <w:t xml:space="preserve">Se debe usar agua </w:t>
      </w:r>
      <w:r w:rsidR="00772D5F">
        <w:rPr>
          <w:noProof/>
        </w:rPr>
        <w:t xml:space="preserve">únicamente </w:t>
      </w:r>
      <w:r>
        <w:rPr>
          <w:noProof/>
        </w:rPr>
        <w:t xml:space="preserve">para dispersar </w:t>
      </w:r>
      <w:r w:rsidR="00CD114B">
        <w:rPr>
          <w:noProof/>
        </w:rPr>
        <w:t>el comprimido.</w:t>
      </w:r>
    </w:p>
    <w:p w14:paraId="2C2D4FFC" w14:textId="1745E231" w:rsidR="00BC3102" w:rsidRDefault="00BC3102" w:rsidP="00BC3102">
      <w:pPr>
        <w:numPr>
          <w:ilvl w:val="12"/>
          <w:numId w:val="0"/>
        </w:numPr>
        <w:tabs>
          <w:tab w:val="clear" w:pos="567"/>
        </w:tabs>
        <w:spacing w:line="240" w:lineRule="auto"/>
        <w:ind w:right="-2"/>
        <w:rPr>
          <w:noProof/>
        </w:rPr>
      </w:pPr>
      <w:r>
        <w:rPr>
          <w:noProof/>
        </w:rPr>
        <w:t xml:space="preserve">Después de dispersar </w:t>
      </w:r>
      <w:r w:rsidR="00772D5F">
        <w:rPr>
          <w:noProof/>
        </w:rPr>
        <w:t>el comprimido</w:t>
      </w:r>
      <w:r>
        <w:rPr>
          <w:noProof/>
        </w:rPr>
        <w:t xml:space="preserve"> en agua, se puede u</w:t>
      </w:r>
      <w:r w:rsidR="00D61D38">
        <w:rPr>
          <w:noProof/>
        </w:rPr>
        <w:t>tiliza</w:t>
      </w:r>
      <w:r>
        <w:rPr>
          <w:noProof/>
        </w:rPr>
        <w:t xml:space="preserve">r </w:t>
      </w:r>
      <w:r w:rsidR="00061E95">
        <w:rPr>
          <w:noProof/>
        </w:rPr>
        <w:t>durante</w:t>
      </w:r>
      <w:r>
        <w:rPr>
          <w:noProof/>
        </w:rPr>
        <w:t xml:space="preserve"> </w:t>
      </w:r>
      <w:r w:rsidR="00760C29">
        <w:rPr>
          <w:noProof/>
        </w:rPr>
        <w:t xml:space="preserve">un máximo de </w:t>
      </w:r>
      <w:r>
        <w:rPr>
          <w:noProof/>
        </w:rPr>
        <w:t>4</w:t>
      </w:r>
      <w:r w:rsidR="00D61D38">
        <w:rPr>
          <w:noProof/>
        </w:rPr>
        <w:t> </w:t>
      </w:r>
      <w:r>
        <w:rPr>
          <w:noProof/>
        </w:rPr>
        <w:t>horas</w:t>
      </w:r>
      <w:r w:rsidR="00D61D38">
        <w:rPr>
          <w:noProof/>
        </w:rPr>
        <w:t xml:space="preserve"> </w:t>
      </w:r>
      <w:r>
        <w:rPr>
          <w:noProof/>
        </w:rPr>
        <w:t>si se mantiene a temperatura ambiente.</w:t>
      </w:r>
    </w:p>
    <w:p w14:paraId="61623A35" w14:textId="3715EF84" w:rsidR="00BC3102" w:rsidRDefault="00BC3102" w:rsidP="00BC3102">
      <w:pPr>
        <w:numPr>
          <w:ilvl w:val="12"/>
          <w:numId w:val="0"/>
        </w:numPr>
        <w:tabs>
          <w:tab w:val="clear" w:pos="567"/>
        </w:tabs>
        <w:spacing w:line="240" w:lineRule="auto"/>
        <w:ind w:right="-2"/>
        <w:rPr>
          <w:noProof/>
        </w:rPr>
      </w:pPr>
      <w:r>
        <w:rPr>
          <w:noProof/>
        </w:rPr>
        <w:t>Si se dispersa un comprimido en agua y s</w:t>
      </w:r>
      <w:r w:rsidR="002D174C">
        <w:rPr>
          <w:noProof/>
        </w:rPr>
        <w:t>o</w:t>
      </w:r>
      <w:r>
        <w:rPr>
          <w:noProof/>
        </w:rPr>
        <w:t>lo se toma parte de la dosis dispersada, esper</w:t>
      </w:r>
      <w:r w:rsidR="002D174C">
        <w:rPr>
          <w:noProof/>
        </w:rPr>
        <w:t>e</w:t>
      </w:r>
      <w:r>
        <w:rPr>
          <w:noProof/>
        </w:rPr>
        <w:t xml:space="preserve"> hasta el día siguiente para tomar la siguiente dosis programada.</w:t>
      </w:r>
    </w:p>
    <w:p w14:paraId="105FDDEC" w14:textId="77777777" w:rsidR="00BC3102" w:rsidRDefault="00BC3102" w:rsidP="00BC3102">
      <w:pPr>
        <w:numPr>
          <w:ilvl w:val="12"/>
          <w:numId w:val="0"/>
        </w:numPr>
        <w:tabs>
          <w:tab w:val="clear" w:pos="567"/>
        </w:tabs>
        <w:spacing w:line="240" w:lineRule="auto"/>
        <w:ind w:right="-2"/>
        <w:rPr>
          <w:noProof/>
        </w:rPr>
      </w:pPr>
    </w:p>
    <w:p w14:paraId="2100D7CB" w14:textId="04CB575E" w:rsidR="00BC3102" w:rsidRPr="004204B0" w:rsidRDefault="0023085B" w:rsidP="001070F7">
      <w:pPr>
        <w:keepNext/>
        <w:numPr>
          <w:ilvl w:val="12"/>
          <w:numId w:val="0"/>
        </w:numPr>
        <w:tabs>
          <w:tab w:val="clear" w:pos="567"/>
        </w:tabs>
        <w:spacing w:line="240" w:lineRule="auto"/>
        <w:ind w:right="-2"/>
        <w:rPr>
          <w:noProof/>
        </w:rPr>
      </w:pPr>
      <w:r w:rsidRPr="001070F7">
        <w:rPr>
          <w:b/>
          <w:bCs/>
          <w:noProof/>
        </w:rPr>
        <w:t>Forma</w:t>
      </w:r>
      <w:r w:rsidR="00BC3102" w:rsidRPr="001070F7">
        <w:rPr>
          <w:b/>
          <w:bCs/>
          <w:noProof/>
        </w:rPr>
        <w:t xml:space="preserve"> de administración</w:t>
      </w:r>
    </w:p>
    <w:p w14:paraId="1CC3E3A8" w14:textId="5E1C33F6" w:rsidR="004F7F5A" w:rsidRPr="004204B0" w:rsidRDefault="004F7F5A" w:rsidP="001070F7">
      <w:pPr>
        <w:keepNext/>
        <w:tabs>
          <w:tab w:val="clear" w:pos="567"/>
        </w:tabs>
        <w:spacing w:line="240" w:lineRule="auto"/>
        <w:ind w:right="-2"/>
        <w:outlineLvl w:val="0"/>
        <w:rPr>
          <w:noProof/>
        </w:rPr>
      </w:pPr>
      <w:r w:rsidRPr="004204B0">
        <w:t xml:space="preserve">Olumiant es para administración oral. Debe tragar el </w:t>
      </w:r>
      <w:r w:rsidR="007746B2">
        <w:t>comprimido con un poco de agua.</w:t>
      </w:r>
      <w:fldSimple w:instr=" DOCVARIABLE vault_nd_3f667b2b-3b19-4afa-8f49-38523fe7255e \* MERGEFORMAT ">
        <w:r w:rsidR="00EB70B1">
          <w:t xml:space="preserve"> </w:t>
        </w:r>
      </w:fldSimple>
    </w:p>
    <w:p w14:paraId="22017122" w14:textId="640E16E2" w:rsidR="004F7F5A" w:rsidRPr="004204B0" w:rsidRDefault="004F7F5A" w:rsidP="001B065B">
      <w:pPr>
        <w:tabs>
          <w:tab w:val="clear" w:pos="567"/>
        </w:tabs>
        <w:spacing w:line="240" w:lineRule="auto"/>
        <w:ind w:right="-2"/>
        <w:outlineLvl w:val="0"/>
        <w:rPr>
          <w:noProof/>
        </w:rPr>
      </w:pPr>
      <w:r w:rsidRPr="004204B0">
        <w:rPr>
          <w:color w:val="000000"/>
        </w:rPr>
        <w:t>Puede tomar los comprimidos tanto con comida como sin comida.</w:t>
      </w:r>
      <w:r w:rsidRPr="004204B0">
        <w:t xml:space="preserve"> Para ayudarle a acordarse de tomar Olumiant, p</w:t>
      </w:r>
      <w:r w:rsidR="007746B2">
        <w:t>uede</w:t>
      </w:r>
      <w:r w:rsidRPr="004204B0">
        <w:t xml:space="preserve"> resultarle más fácil tomarlo a la misma hora todos los días.</w:t>
      </w:r>
      <w:fldSimple w:instr=" DOCVARIABLE vault_nd_6ad84e7a-7fc1-4564-a818-440bb974bb46 \* MERGEFORMAT ">
        <w:r w:rsidR="00EB70B1">
          <w:t xml:space="preserve"> </w:t>
        </w:r>
      </w:fldSimple>
    </w:p>
    <w:p w14:paraId="2C5DFBAC" w14:textId="77777777" w:rsidR="004F7F5A" w:rsidRPr="004204B0" w:rsidRDefault="004F7F5A" w:rsidP="001B065B">
      <w:pPr>
        <w:tabs>
          <w:tab w:val="clear" w:pos="567"/>
        </w:tabs>
        <w:spacing w:line="240" w:lineRule="auto"/>
        <w:ind w:right="-2"/>
        <w:outlineLvl w:val="0"/>
        <w:rPr>
          <w:b/>
          <w:noProof/>
        </w:rPr>
      </w:pPr>
    </w:p>
    <w:p w14:paraId="2C8CB28D" w14:textId="11285629" w:rsidR="004F7F5A" w:rsidRPr="004204B0" w:rsidRDefault="004F7F5A" w:rsidP="001B065B">
      <w:pPr>
        <w:keepNext/>
        <w:numPr>
          <w:ilvl w:val="12"/>
          <w:numId w:val="0"/>
        </w:numPr>
        <w:tabs>
          <w:tab w:val="clear" w:pos="567"/>
        </w:tabs>
        <w:spacing w:line="240" w:lineRule="auto"/>
        <w:ind w:right="-2"/>
        <w:outlineLvl w:val="0"/>
        <w:rPr>
          <w:b/>
          <w:noProof/>
        </w:rPr>
      </w:pPr>
      <w:r w:rsidRPr="004204B0">
        <w:rPr>
          <w:b/>
          <w:noProof/>
        </w:rPr>
        <w:t>Si toma más Olumiant del que debe</w:t>
      </w:r>
      <w:r w:rsidR="00EB70B1">
        <w:rPr>
          <w:b/>
          <w:noProof/>
        </w:rPr>
        <w:fldChar w:fldCharType="begin"/>
      </w:r>
      <w:r w:rsidR="00EB70B1">
        <w:rPr>
          <w:b/>
          <w:noProof/>
        </w:rPr>
        <w:instrText xml:space="preserve"> DOCVARIABLE vault_nd_8b220b85-c85a-4970-8165-bb6a19c90fd2 \* MERGEFORMAT </w:instrText>
      </w:r>
      <w:r w:rsidR="00EB70B1">
        <w:rPr>
          <w:b/>
          <w:noProof/>
        </w:rPr>
        <w:fldChar w:fldCharType="separate"/>
      </w:r>
      <w:r w:rsidR="00EB70B1">
        <w:rPr>
          <w:b/>
          <w:noProof/>
        </w:rPr>
        <w:t xml:space="preserve"> </w:t>
      </w:r>
      <w:r w:rsidR="00EB70B1">
        <w:rPr>
          <w:b/>
          <w:noProof/>
        </w:rPr>
        <w:fldChar w:fldCharType="end"/>
      </w:r>
    </w:p>
    <w:p w14:paraId="2CAAA67D" w14:textId="77777777" w:rsidR="004F7F5A" w:rsidRPr="004204B0" w:rsidRDefault="004F7F5A" w:rsidP="001B065B">
      <w:pPr>
        <w:keepNext/>
        <w:tabs>
          <w:tab w:val="clear" w:pos="567"/>
        </w:tabs>
        <w:autoSpaceDE w:val="0"/>
        <w:autoSpaceDN w:val="0"/>
        <w:adjustRightInd w:val="0"/>
        <w:spacing w:line="240" w:lineRule="auto"/>
        <w:rPr>
          <w:noProof/>
        </w:rPr>
      </w:pPr>
      <w:r w:rsidRPr="004204B0">
        <w:rPr>
          <w:noProof/>
        </w:rPr>
        <w:t xml:space="preserve">Si toma más Olumiant del que debe, </w:t>
      </w:r>
      <w:r w:rsidRPr="00291610">
        <w:rPr>
          <w:color w:val="000000"/>
          <w:lang w:val="es-ES_tradnl"/>
        </w:rPr>
        <w:t xml:space="preserve">consulte </w:t>
      </w:r>
      <w:r>
        <w:rPr>
          <w:color w:val="000000"/>
          <w:lang w:val="es-ES_tradnl"/>
        </w:rPr>
        <w:t>con</w:t>
      </w:r>
      <w:r w:rsidRPr="00291610">
        <w:rPr>
          <w:color w:val="000000"/>
          <w:lang w:val="es-ES_tradnl"/>
        </w:rPr>
        <w:t xml:space="preserve"> su médico</w:t>
      </w:r>
      <w:r w:rsidRPr="004204B0">
        <w:rPr>
          <w:noProof/>
        </w:rPr>
        <w:t>.</w:t>
      </w:r>
      <w:r w:rsidRPr="004204B0">
        <w:t xml:space="preserve"> </w:t>
      </w:r>
      <w:r w:rsidRPr="004204B0">
        <w:rPr>
          <w:color w:val="000000"/>
        </w:rPr>
        <w:t>Puede experimentar alguno de los efectos a</w:t>
      </w:r>
      <w:r w:rsidR="007746B2">
        <w:rPr>
          <w:color w:val="000000"/>
        </w:rPr>
        <w:t>dversos descritos en la sección </w:t>
      </w:r>
      <w:r w:rsidRPr="004204B0">
        <w:rPr>
          <w:color w:val="000000"/>
        </w:rPr>
        <w:t>4.</w:t>
      </w:r>
    </w:p>
    <w:p w14:paraId="29C1C607" w14:textId="77777777" w:rsidR="004F7F5A" w:rsidRDefault="004F7F5A" w:rsidP="00696FE7">
      <w:pPr>
        <w:numPr>
          <w:ilvl w:val="12"/>
          <w:numId w:val="0"/>
        </w:numPr>
        <w:tabs>
          <w:tab w:val="clear" w:pos="567"/>
        </w:tabs>
        <w:spacing w:line="240" w:lineRule="auto"/>
        <w:ind w:right="-2"/>
        <w:outlineLvl w:val="0"/>
        <w:rPr>
          <w:b/>
          <w:noProof/>
        </w:rPr>
      </w:pPr>
    </w:p>
    <w:p w14:paraId="09D6D25D" w14:textId="2BE58DF9" w:rsidR="004F7F5A" w:rsidRPr="004204B0" w:rsidRDefault="004F7F5A" w:rsidP="001B065B">
      <w:pPr>
        <w:keepNext/>
        <w:numPr>
          <w:ilvl w:val="12"/>
          <w:numId w:val="0"/>
        </w:numPr>
        <w:tabs>
          <w:tab w:val="clear" w:pos="567"/>
        </w:tabs>
        <w:spacing w:line="240" w:lineRule="auto"/>
        <w:ind w:right="-2"/>
        <w:outlineLvl w:val="0"/>
        <w:rPr>
          <w:noProof/>
        </w:rPr>
      </w:pPr>
      <w:r w:rsidRPr="004204B0">
        <w:rPr>
          <w:b/>
          <w:noProof/>
        </w:rPr>
        <w:t>Si olvidó tomar Olumiant</w:t>
      </w:r>
      <w:r w:rsidR="00EB70B1">
        <w:rPr>
          <w:b/>
          <w:noProof/>
        </w:rPr>
        <w:fldChar w:fldCharType="begin"/>
      </w:r>
      <w:r w:rsidR="00EB70B1">
        <w:rPr>
          <w:b/>
          <w:noProof/>
        </w:rPr>
        <w:instrText xml:space="preserve"> DOCVARIABLE vault_nd_f66159f5-dbff-4f2c-84c8-c3591fd5660e \* MERGEFORMAT </w:instrText>
      </w:r>
      <w:r w:rsidR="00EB70B1">
        <w:rPr>
          <w:b/>
          <w:noProof/>
        </w:rPr>
        <w:fldChar w:fldCharType="separate"/>
      </w:r>
      <w:r w:rsidR="00EB70B1">
        <w:rPr>
          <w:b/>
          <w:noProof/>
        </w:rPr>
        <w:t xml:space="preserve"> </w:t>
      </w:r>
      <w:r w:rsidR="00EB70B1">
        <w:rPr>
          <w:b/>
          <w:noProof/>
        </w:rPr>
        <w:fldChar w:fldCharType="end"/>
      </w:r>
    </w:p>
    <w:p w14:paraId="1150E8C5" w14:textId="77777777" w:rsidR="004F7F5A" w:rsidRPr="004204B0" w:rsidRDefault="004F7F5A" w:rsidP="00F354B0">
      <w:pPr>
        <w:numPr>
          <w:ilvl w:val="0"/>
          <w:numId w:val="23"/>
        </w:numPr>
        <w:tabs>
          <w:tab w:val="clear" w:pos="567"/>
        </w:tabs>
        <w:spacing w:line="240" w:lineRule="auto"/>
        <w:ind w:left="567" w:right="-2" w:hanging="567"/>
      </w:pPr>
      <w:r>
        <w:t>S</w:t>
      </w:r>
      <w:r w:rsidRPr="004204B0">
        <w:t xml:space="preserve">i olvida tomar una dosis, tómela tan pronto como se acuerde. </w:t>
      </w:r>
    </w:p>
    <w:p w14:paraId="67FE7CC5" w14:textId="77777777" w:rsidR="004F7F5A" w:rsidRPr="004204B0" w:rsidRDefault="004F7F5A" w:rsidP="00F354B0">
      <w:pPr>
        <w:numPr>
          <w:ilvl w:val="0"/>
          <w:numId w:val="23"/>
        </w:numPr>
        <w:tabs>
          <w:tab w:val="clear" w:pos="567"/>
        </w:tabs>
        <w:spacing w:line="240" w:lineRule="auto"/>
        <w:ind w:left="567" w:right="-2" w:hanging="567"/>
      </w:pPr>
      <w:r>
        <w:t>S</w:t>
      </w:r>
      <w:r w:rsidRPr="004204B0">
        <w:t xml:space="preserve">i olvida tomar su dosis durante un día entero, </w:t>
      </w:r>
      <w:r>
        <w:t xml:space="preserve">simplemente salte la dosis olvidada y tome </w:t>
      </w:r>
      <w:r w:rsidRPr="004204B0">
        <w:t xml:space="preserve">una </w:t>
      </w:r>
      <w:r w:rsidR="007746B2">
        <w:t xml:space="preserve">sola </w:t>
      </w:r>
      <w:r w:rsidRPr="004204B0">
        <w:t>dosis</w:t>
      </w:r>
      <w:r w:rsidR="007746B2">
        <w:t xml:space="preserve"> al día siguiente</w:t>
      </w:r>
      <w:r w:rsidRPr="004204B0">
        <w:t xml:space="preserve"> </w:t>
      </w:r>
      <w:r>
        <w:t>como lo hace normalmente</w:t>
      </w:r>
      <w:r w:rsidR="007746B2">
        <w:t>.</w:t>
      </w:r>
    </w:p>
    <w:p w14:paraId="29057C0B" w14:textId="77777777" w:rsidR="004F7F5A" w:rsidRPr="004204B0" w:rsidRDefault="004F7F5A" w:rsidP="00F354B0">
      <w:pPr>
        <w:numPr>
          <w:ilvl w:val="0"/>
          <w:numId w:val="23"/>
        </w:numPr>
        <w:tabs>
          <w:tab w:val="clear" w:pos="567"/>
        </w:tabs>
        <w:spacing w:line="240" w:lineRule="auto"/>
        <w:ind w:left="567" w:right="-2" w:hanging="567"/>
        <w:rPr>
          <w:noProof/>
        </w:rPr>
      </w:pPr>
      <w:r>
        <w:t>N</w:t>
      </w:r>
      <w:r w:rsidRPr="004204B0">
        <w:t xml:space="preserve">o tome una dosis doble para </w:t>
      </w:r>
      <w:r>
        <w:t>compensar un</w:t>
      </w:r>
      <w:r w:rsidRPr="004204B0">
        <w:t xml:space="preserve"> </w:t>
      </w:r>
      <w:r>
        <w:t>comprimido</w:t>
      </w:r>
      <w:r w:rsidRPr="004204B0">
        <w:t xml:space="preserve"> olvidad</w:t>
      </w:r>
      <w:r>
        <w:t>o</w:t>
      </w:r>
      <w:r w:rsidRPr="004204B0">
        <w:t>.</w:t>
      </w:r>
    </w:p>
    <w:p w14:paraId="527469BE" w14:textId="77777777" w:rsidR="004F7F5A" w:rsidRPr="004204B0" w:rsidRDefault="004F7F5A" w:rsidP="001B065B">
      <w:pPr>
        <w:numPr>
          <w:ilvl w:val="12"/>
          <w:numId w:val="0"/>
        </w:numPr>
        <w:tabs>
          <w:tab w:val="clear" w:pos="567"/>
        </w:tabs>
        <w:spacing w:line="240" w:lineRule="auto"/>
        <w:ind w:right="-2"/>
        <w:rPr>
          <w:noProof/>
        </w:rPr>
      </w:pPr>
    </w:p>
    <w:p w14:paraId="57097D42" w14:textId="22DB96C3" w:rsidR="004F7F5A" w:rsidRPr="004204B0" w:rsidRDefault="004F7F5A" w:rsidP="001B065B">
      <w:pPr>
        <w:keepNext/>
        <w:numPr>
          <w:ilvl w:val="12"/>
          <w:numId w:val="0"/>
        </w:numPr>
        <w:tabs>
          <w:tab w:val="clear" w:pos="567"/>
        </w:tabs>
        <w:spacing w:line="240" w:lineRule="auto"/>
        <w:ind w:right="-2"/>
        <w:outlineLvl w:val="0"/>
        <w:rPr>
          <w:b/>
          <w:noProof/>
        </w:rPr>
      </w:pPr>
      <w:r w:rsidRPr="004204B0">
        <w:rPr>
          <w:b/>
          <w:noProof/>
        </w:rPr>
        <w:t>Si interrumpe el tratamiento con Olumiant</w:t>
      </w:r>
      <w:r w:rsidR="00EB70B1">
        <w:rPr>
          <w:b/>
          <w:noProof/>
        </w:rPr>
        <w:fldChar w:fldCharType="begin"/>
      </w:r>
      <w:r w:rsidR="00EB70B1">
        <w:rPr>
          <w:b/>
          <w:noProof/>
        </w:rPr>
        <w:instrText xml:space="preserve"> DOCVARIABLE vault_nd_6890e070-7c97-47cf-abea-333548e9f1ad \* MERGEFORMAT </w:instrText>
      </w:r>
      <w:r w:rsidR="00EB70B1">
        <w:rPr>
          <w:b/>
          <w:noProof/>
        </w:rPr>
        <w:fldChar w:fldCharType="separate"/>
      </w:r>
      <w:r w:rsidR="00EB70B1">
        <w:rPr>
          <w:b/>
          <w:noProof/>
        </w:rPr>
        <w:t xml:space="preserve"> </w:t>
      </w:r>
      <w:r w:rsidR="00EB70B1">
        <w:rPr>
          <w:b/>
          <w:noProof/>
        </w:rPr>
        <w:fldChar w:fldCharType="end"/>
      </w:r>
    </w:p>
    <w:p w14:paraId="221721A6" w14:textId="77777777" w:rsidR="004F7F5A" w:rsidRPr="004204B0" w:rsidRDefault="004F7F5A" w:rsidP="001B065B">
      <w:pPr>
        <w:keepNext/>
        <w:numPr>
          <w:ilvl w:val="12"/>
          <w:numId w:val="0"/>
        </w:numPr>
        <w:tabs>
          <w:tab w:val="clear" w:pos="567"/>
        </w:tabs>
        <w:spacing w:line="240" w:lineRule="auto"/>
        <w:ind w:right="-29"/>
        <w:rPr>
          <w:noProof/>
        </w:rPr>
      </w:pPr>
      <w:r w:rsidRPr="004204B0">
        <w:t>No deje de tomar Olumiant a menos que su médico le indique que deje de tomarlo.</w:t>
      </w:r>
    </w:p>
    <w:p w14:paraId="6C729A85" w14:textId="77777777" w:rsidR="004F7F5A" w:rsidRPr="004204B0" w:rsidRDefault="004F7F5A" w:rsidP="001B065B">
      <w:pPr>
        <w:numPr>
          <w:ilvl w:val="12"/>
          <w:numId w:val="0"/>
        </w:numPr>
        <w:tabs>
          <w:tab w:val="clear" w:pos="567"/>
        </w:tabs>
        <w:spacing w:line="240" w:lineRule="auto"/>
        <w:ind w:right="-29"/>
        <w:rPr>
          <w:noProof/>
        </w:rPr>
      </w:pPr>
    </w:p>
    <w:p w14:paraId="039EC985" w14:textId="77777777" w:rsidR="004F7F5A" w:rsidRPr="004204B0" w:rsidRDefault="004F7F5A" w:rsidP="001B065B">
      <w:pPr>
        <w:numPr>
          <w:ilvl w:val="12"/>
          <w:numId w:val="0"/>
        </w:numPr>
        <w:tabs>
          <w:tab w:val="clear" w:pos="567"/>
        </w:tabs>
        <w:spacing w:line="240" w:lineRule="auto"/>
        <w:ind w:right="-29"/>
      </w:pPr>
      <w:r w:rsidRPr="004204B0">
        <w:t>Si tiene cualquier otra duda sobre el uso de este medicamento, pregunte a su médico o farmacéutico</w:t>
      </w:r>
      <w:r w:rsidRPr="004204B0">
        <w:rPr>
          <w:noProof/>
        </w:rPr>
        <w:t>.</w:t>
      </w:r>
    </w:p>
    <w:p w14:paraId="7DA5A7B0" w14:textId="77777777" w:rsidR="004F7F5A" w:rsidRPr="004204B0" w:rsidRDefault="004F7F5A" w:rsidP="001B065B">
      <w:pPr>
        <w:numPr>
          <w:ilvl w:val="12"/>
          <w:numId w:val="0"/>
        </w:numPr>
        <w:tabs>
          <w:tab w:val="clear" w:pos="567"/>
        </w:tabs>
        <w:spacing w:line="240" w:lineRule="auto"/>
      </w:pPr>
    </w:p>
    <w:p w14:paraId="571F09DD" w14:textId="77777777" w:rsidR="004F7F5A" w:rsidRPr="004204B0" w:rsidRDefault="004F7F5A" w:rsidP="001B065B">
      <w:pPr>
        <w:numPr>
          <w:ilvl w:val="12"/>
          <w:numId w:val="0"/>
        </w:numPr>
        <w:tabs>
          <w:tab w:val="clear" w:pos="567"/>
        </w:tabs>
        <w:spacing w:line="240" w:lineRule="auto"/>
      </w:pPr>
    </w:p>
    <w:p w14:paraId="5CCA5819" w14:textId="77777777" w:rsidR="004F7F5A" w:rsidRPr="004204B0" w:rsidRDefault="004F7F5A" w:rsidP="001B065B">
      <w:pPr>
        <w:keepNext/>
        <w:numPr>
          <w:ilvl w:val="12"/>
          <w:numId w:val="0"/>
        </w:numPr>
        <w:tabs>
          <w:tab w:val="clear" w:pos="567"/>
        </w:tabs>
        <w:spacing w:line="240" w:lineRule="auto"/>
        <w:ind w:left="567" w:right="-2" w:hanging="567"/>
      </w:pPr>
      <w:r w:rsidRPr="004204B0">
        <w:rPr>
          <w:b/>
        </w:rPr>
        <w:t>4.</w:t>
      </w:r>
      <w:r w:rsidRPr="004204B0">
        <w:rPr>
          <w:b/>
        </w:rPr>
        <w:tab/>
        <w:t>Posibles efectos adversos</w:t>
      </w:r>
    </w:p>
    <w:p w14:paraId="59A297BD" w14:textId="77777777" w:rsidR="004F7F5A" w:rsidRPr="004204B0" w:rsidRDefault="004F7F5A" w:rsidP="001B065B">
      <w:pPr>
        <w:keepNext/>
        <w:numPr>
          <w:ilvl w:val="12"/>
          <w:numId w:val="0"/>
        </w:numPr>
        <w:tabs>
          <w:tab w:val="clear" w:pos="567"/>
        </w:tabs>
        <w:spacing w:line="240" w:lineRule="auto"/>
      </w:pPr>
    </w:p>
    <w:p w14:paraId="4DA413A3" w14:textId="77777777" w:rsidR="004F7F5A" w:rsidRPr="004204B0" w:rsidRDefault="004F7F5A" w:rsidP="001B065B">
      <w:pPr>
        <w:keepNext/>
        <w:numPr>
          <w:ilvl w:val="12"/>
          <w:numId w:val="0"/>
        </w:numPr>
        <w:tabs>
          <w:tab w:val="clear" w:pos="567"/>
        </w:tabs>
        <w:spacing w:line="240" w:lineRule="auto"/>
        <w:ind w:right="-29"/>
        <w:rPr>
          <w:noProof/>
        </w:rPr>
      </w:pPr>
      <w:r w:rsidRPr="004204B0">
        <w:rPr>
          <w:noProof/>
        </w:rPr>
        <w:t>Al igual que todos los medicamentos, este medicamento puede producir efectos adversos, aunque no todas las personas los sufran.</w:t>
      </w:r>
    </w:p>
    <w:p w14:paraId="2A923639" w14:textId="77777777" w:rsidR="004F7F5A" w:rsidRPr="004204B0" w:rsidRDefault="004F7F5A" w:rsidP="001B065B">
      <w:pPr>
        <w:pStyle w:val="Default"/>
        <w:rPr>
          <w:b/>
          <w:bCs/>
          <w:color w:val="auto"/>
          <w:sz w:val="22"/>
          <w:szCs w:val="22"/>
          <w:lang w:val="es-ES"/>
        </w:rPr>
      </w:pPr>
    </w:p>
    <w:p w14:paraId="3D92FAC4" w14:textId="77777777" w:rsidR="00BE1C1B" w:rsidRDefault="00BD5A90" w:rsidP="001B065B">
      <w:pPr>
        <w:pStyle w:val="Default"/>
        <w:keepNext/>
        <w:rPr>
          <w:b/>
          <w:bCs/>
          <w:color w:val="auto"/>
          <w:sz w:val="22"/>
          <w:szCs w:val="22"/>
          <w:lang w:val="es-ES"/>
        </w:rPr>
      </w:pPr>
      <w:r>
        <w:rPr>
          <w:b/>
          <w:bCs/>
          <w:color w:val="auto"/>
          <w:sz w:val="22"/>
          <w:szCs w:val="22"/>
          <w:lang w:val="es-ES"/>
        </w:rPr>
        <w:t xml:space="preserve">Efectos adversos </w:t>
      </w:r>
      <w:r w:rsidR="00BE1C1B">
        <w:rPr>
          <w:b/>
          <w:bCs/>
          <w:color w:val="auto"/>
          <w:sz w:val="22"/>
          <w:szCs w:val="22"/>
          <w:lang w:val="es-ES"/>
        </w:rPr>
        <w:t>graves</w:t>
      </w:r>
    </w:p>
    <w:p w14:paraId="1CC84E35" w14:textId="77777777" w:rsidR="00BE1C1B" w:rsidRDefault="00BE1C1B" w:rsidP="001B065B">
      <w:pPr>
        <w:pStyle w:val="Default"/>
        <w:keepNext/>
        <w:rPr>
          <w:b/>
          <w:bCs/>
          <w:color w:val="auto"/>
          <w:sz w:val="22"/>
          <w:szCs w:val="22"/>
          <w:lang w:val="es-ES"/>
        </w:rPr>
      </w:pPr>
    </w:p>
    <w:p w14:paraId="4636F2A9" w14:textId="02AF3B8B" w:rsidR="004F7F5A" w:rsidRPr="004204B0" w:rsidRDefault="00EC3FF9" w:rsidP="001B065B">
      <w:pPr>
        <w:pStyle w:val="Default"/>
        <w:keepNext/>
        <w:rPr>
          <w:i/>
          <w:sz w:val="22"/>
          <w:szCs w:val="22"/>
          <w:lang w:val="es-ES"/>
        </w:rPr>
      </w:pPr>
      <w:r>
        <w:rPr>
          <w:b/>
          <w:bCs/>
          <w:color w:val="auto"/>
          <w:sz w:val="22"/>
          <w:szCs w:val="22"/>
          <w:lang w:val="es-ES"/>
        </w:rPr>
        <w:t>Infecciones</w:t>
      </w:r>
      <w:r w:rsidR="004F7F5A" w:rsidRPr="0094751E">
        <w:rPr>
          <w:b/>
          <w:bCs/>
          <w:color w:val="auto"/>
          <w:sz w:val="22"/>
          <w:szCs w:val="22"/>
          <w:lang w:val="es-ES"/>
        </w:rPr>
        <w:t xml:space="preserve"> como</w:t>
      </w:r>
      <w:r w:rsidR="004F7F5A" w:rsidRPr="0094751E">
        <w:rPr>
          <w:b/>
          <w:bCs/>
          <w:sz w:val="22"/>
          <w:szCs w:val="22"/>
          <w:lang w:val="es-ES"/>
        </w:rPr>
        <w:t xml:space="preserve"> herpes</w:t>
      </w:r>
      <w:r>
        <w:rPr>
          <w:b/>
          <w:bCs/>
          <w:sz w:val="22"/>
          <w:szCs w:val="22"/>
          <w:lang w:val="es-ES"/>
        </w:rPr>
        <w:t xml:space="preserve"> zóster</w:t>
      </w:r>
      <w:r w:rsidR="006509F5">
        <w:rPr>
          <w:b/>
          <w:bCs/>
          <w:sz w:val="22"/>
          <w:szCs w:val="22"/>
          <w:lang w:val="es-ES"/>
        </w:rPr>
        <w:t xml:space="preserve"> y neumonía</w:t>
      </w:r>
      <w:r w:rsidR="004F7F5A" w:rsidRPr="0094751E">
        <w:rPr>
          <w:bCs/>
          <w:sz w:val="22"/>
          <w:szCs w:val="22"/>
          <w:lang w:val="es-ES"/>
        </w:rPr>
        <w:t>,</w:t>
      </w:r>
      <w:r w:rsidR="004F7F5A" w:rsidRPr="004204B0">
        <w:rPr>
          <w:bCs/>
          <w:sz w:val="22"/>
          <w:szCs w:val="22"/>
          <w:lang w:val="es-ES"/>
        </w:rPr>
        <w:t xml:space="preserve"> que pueden afectar a más de 1 de cada 10 </w:t>
      </w:r>
      <w:r w:rsidRPr="004204B0">
        <w:rPr>
          <w:bCs/>
          <w:sz w:val="22"/>
          <w:szCs w:val="22"/>
          <w:lang w:val="es-ES"/>
        </w:rPr>
        <w:t>personas</w:t>
      </w:r>
      <w:r w:rsidR="004F7F5A" w:rsidRPr="004204B0">
        <w:rPr>
          <w:bCs/>
          <w:sz w:val="22"/>
          <w:szCs w:val="22"/>
          <w:lang w:val="es-ES"/>
        </w:rPr>
        <w:t>:</w:t>
      </w:r>
    </w:p>
    <w:p w14:paraId="450821F3" w14:textId="422830CC" w:rsidR="004F7F5A" w:rsidRPr="004204B0" w:rsidRDefault="004F7F5A" w:rsidP="001B065B">
      <w:pPr>
        <w:keepNext/>
        <w:numPr>
          <w:ilvl w:val="12"/>
          <w:numId w:val="0"/>
        </w:numPr>
        <w:tabs>
          <w:tab w:val="clear" w:pos="567"/>
        </w:tabs>
        <w:spacing w:line="240" w:lineRule="auto"/>
        <w:ind w:right="-29"/>
        <w:rPr>
          <w:noProof/>
        </w:rPr>
      </w:pPr>
      <w:r w:rsidRPr="004204B0">
        <w:rPr>
          <w:noProof/>
        </w:rPr>
        <w:t>Informe a su médico o busque ayuda médica inmediatamente si experimenta cualquiera de los siguientes síntomas, que pueden ser signos de</w:t>
      </w:r>
      <w:r w:rsidR="001E155B">
        <w:rPr>
          <w:noProof/>
        </w:rPr>
        <w:t>:</w:t>
      </w:r>
    </w:p>
    <w:p w14:paraId="3CCF90A9" w14:textId="5F7548F4" w:rsidR="00FB23A6" w:rsidRDefault="001D4F19" w:rsidP="00FB23A6">
      <w:pPr>
        <w:numPr>
          <w:ilvl w:val="0"/>
          <w:numId w:val="17"/>
        </w:numPr>
        <w:tabs>
          <w:tab w:val="clear" w:pos="567"/>
        </w:tabs>
        <w:spacing w:line="240" w:lineRule="auto"/>
        <w:ind w:left="567" w:right="-28" w:hanging="567"/>
      </w:pPr>
      <w:r w:rsidRPr="001D4F19">
        <w:t>herpes z</w:t>
      </w:r>
      <w:r w:rsidR="00F76815">
        <w:t>ó</w:t>
      </w:r>
      <w:r w:rsidRPr="001D4F19">
        <w:t>ster</w:t>
      </w:r>
      <w:r>
        <w:t>:</w:t>
      </w:r>
      <w:r w:rsidR="006C374B">
        <w:t xml:space="preserve"> </w:t>
      </w:r>
      <w:r w:rsidR="004F7F5A" w:rsidRPr="004204B0">
        <w:t>erupción cutánea dolorosa con ampollas y fiebre</w:t>
      </w:r>
      <w:r w:rsidR="00C30A6B">
        <w:t xml:space="preserve"> (fue muy rara en dermatitis atópica</w:t>
      </w:r>
      <w:r w:rsidR="00292672">
        <w:t xml:space="preserve"> y poco frecuente en alopecia areata</w:t>
      </w:r>
      <w:r w:rsidR="00C30A6B">
        <w:t>)</w:t>
      </w:r>
    </w:p>
    <w:p w14:paraId="43E788E4" w14:textId="57628151" w:rsidR="00FB23A6" w:rsidRPr="004204B0" w:rsidRDefault="00FB23A6" w:rsidP="008A275E">
      <w:pPr>
        <w:numPr>
          <w:ilvl w:val="0"/>
          <w:numId w:val="17"/>
        </w:numPr>
        <w:tabs>
          <w:tab w:val="clear" w:pos="567"/>
        </w:tabs>
        <w:spacing w:line="240" w:lineRule="auto"/>
        <w:ind w:left="567" w:right="-28" w:hanging="567"/>
      </w:pPr>
      <w:r>
        <w:t>neumonía: tos persistente, fiebre, dificultad para respirar y cansancio (fue poco frecuente en dermatitis atópica</w:t>
      </w:r>
      <w:r w:rsidR="00292672">
        <w:t xml:space="preserve"> y alopecia areata</w:t>
      </w:r>
      <w:r>
        <w:t>)</w:t>
      </w:r>
    </w:p>
    <w:p w14:paraId="1D6F3D5A" w14:textId="0B926D92" w:rsidR="004F7F5A" w:rsidRDefault="008A275E" w:rsidP="001B065B">
      <w:pPr>
        <w:numPr>
          <w:ilvl w:val="12"/>
          <w:numId w:val="0"/>
        </w:numPr>
        <w:tabs>
          <w:tab w:val="clear" w:pos="567"/>
        </w:tabs>
        <w:spacing w:line="240" w:lineRule="auto"/>
        <w:ind w:right="-29"/>
      </w:pPr>
      <w:r>
        <w:t>La neumonía grave y el herpes zóster grave fueron poco frecuentes.</w:t>
      </w:r>
    </w:p>
    <w:p w14:paraId="0B8228DF" w14:textId="77777777" w:rsidR="008A275E" w:rsidRDefault="008A275E" w:rsidP="001B065B">
      <w:pPr>
        <w:numPr>
          <w:ilvl w:val="12"/>
          <w:numId w:val="0"/>
        </w:numPr>
        <w:tabs>
          <w:tab w:val="clear" w:pos="567"/>
        </w:tabs>
        <w:spacing w:line="240" w:lineRule="auto"/>
        <w:ind w:right="-29"/>
        <w:rPr>
          <w:noProof/>
        </w:rPr>
      </w:pPr>
    </w:p>
    <w:p w14:paraId="795F4863" w14:textId="725251B1" w:rsidR="0017023C" w:rsidRPr="0017023C" w:rsidRDefault="0017023C" w:rsidP="00106351">
      <w:pPr>
        <w:keepNext/>
        <w:numPr>
          <w:ilvl w:val="12"/>
          <w:numId w:val="0"/>
        </w:numPr>
        <w:tabs>
          <w:tab w:val="clear" w:pos="567"/>
        </w:tabs>
        <w:spacing w:line="240" w:lineRule="auto"/>
        <w:ind w:right="-29"/>
        <w:rPr>
          <w:b/>
          <w:bCs/>
          <w:noProof/>
        </w:rPr>
      </w:pPr>
      <w:r w:rsidRPr="0017023C">
        <w:rPr>
          <w:b/>
          <w:bCs/>
          <w:noProof/>
        </w:rPr>
        <w:t>Otros efectos adversos</w:t>
      </w:r>
    </w:p>
    <w:p w14:paraId="71D1AA9B" w14:textId="77777777" w:rsidR="0017023C" w:rsidRPr="004204B0" w:rsidRDefault="0017023C" w:rsidP="00106351">
      <w:pPr>
        <w:keepNext/>
        <w:numPr>
          <w:ilvl w:val="12"/>
          <w:numId w:val="0"/>
        </w:numPr>
        <w:tabs>
          <w:tab w:val="clear" w:pos="567"/>
        </w:tabs>
        <w:spacing w:line="240" w:lineRule="auto"/>
        <w:ind w:right="-29"/>
        <w:rPr>
          <w:noProof/>
        </w:rPr>
      </w:pPr>
    </w:p>
    <w:p w14:paraId="4F915CC4" w14:textId="1AE4DA4D" w:rsidR="004F7F5A" w:rsidRPr="004204B0" w:rsidRDefault="006E34A4" w:rsidP="003E2561">
      <w:pPr>
        <w:keepNext/>
        <w:numPr>
          <w:ilvl w:val="12"/>
          <w:numId w:val="0"/>
        </w:numPr>
        <w:tabs>
          <w:tab w:val="clear" w:pos="567"/>
        </w:tabs>
        <w:spacing w:line="240" w:lineRule="auto"/>
        <w:ind w:right="-29"/>
        <w:rPr>
          <w:b/>
        </w:rPr>
      </w:pPr>
      <w:r>
        <w:rPr>
          <w:b/>
        </w:rPr>
        <w:t>M</w:t>
      </w:r>
      <w:r w:rsidR="004F7F5A" w:rsidRPr="004204B0">
        <w:rPr>
          <w:b/>
        </w:rPr>
        <w:t>uy frecuentes</w:t>
      </w:r>
      <w:r w:rsidR="004F7F5A" w:rsidRPr="001E155B">
        <w:t xml:space="preserve"> (pueden afectar a más de 1 de cada 10</w:t>
      </w:r>
      <w:r w:rsidR="001E155B">
        <w:t> </w:t>
      </w:r>
      <w:r w:rsidR="004F7F5A" w:rsidRPr="001E155B">
        <w:t>personas)</w:t>
      </w:r>
      <w:r w:rsidR="004F7F5A" w:rsidRPr="004204B0">
        <w:t>:</w:t>
      </w:r>
    </w:p>
    <w:p w14:paraId="16A0B874" w14:textId="77777777" w:rsidR="004F7F5A" w:rsidRPr="004204B0" w:rsidRDefault="004F7F5A" w:rsidP="00F354B0">
      <w:pPr>
        <w:numPr>
          <w:ilvl w:val="0"/>
          <w:numId w:val="17"/>
        </w:numPr>
        <w:tabs>
          <w:tab w:val="clear" w:pos="567"/>
        </w:tabs>
        <w:spacing w:line="240" w:lineRule="auto"/>
        <w:ind w:left="567" w:right="-29" w:hanging="567"/>
      </w:pPr>
      <w:r w:rsidRPr="004204B0">
        <w:t>infecciones de garganta y nariz</w:t>
      </w:r>
    </w:p>
    <w:p w14:paraId="2ED0E72D" w14:textId="77777777" w:rsidR="004F7F5A" w:rsidRPr="004204B0" w:rsidRDefault="004F7F5A" w:rsidP="00F354B0">
      <w:pPr>
        <w:numPr>
          <w:ilvl w:val="0"/>
          <w:numId w:val="17"/>
        </w:numPr>
        <w:tabs>
          <w:tab w:val="clear" w:pos="567"/>
        </w:tabs>
        <w:spacing w:line="240" w:lineRule="auto"/>
        <w:ind w:left="567" w:right="-29" w:hanging="567"/>
      </w:pPr>
      <w:r w:rsidRPr="004204B0">
        <w:rPr>
          <w:lang w:eastAsia="en-GB"/>
        </w:rPr>
        <w:lastRenderedPageBreak/>
        <w:t xml:space="preserve">niveles altos de grasa en sangre (colesterol) </w:t>
      </w:r>
      <w:r w:rsidRPr="004204B0">
        <w:t>observados en análisis de sangre</w:t>
      </w:r>
    </w:p>
    <w:p w14:paraId="1F416332" w14:textId="77777777" w:rsidR="004F7F5A" w:rsidRPr="004204B0" w:rsidRDefault="004F7F5A" w:rsidP="001B065B">
      <w:pPr>
        <w:pStyle w:val="Default"/>
        <w:rPr>
          <w:b/>
          <w:color w:val="auto"/>
          <w:sz w:val="22"/>
          <w:szCs w:val="22"/>
          <w:lang w:val="es-ES"/>
        </w:rPr>
      </w:pPr>
    </w:p>
    <w:p w14:paraId="2A873155" w14:textId="58978DCB" w:rsidR="004F7F5A" w:rsidRPr="004204B0" w:rsidRDefault="006E34A4" w:rsidP="001B065B">
      <w:pPr>
        <w:pStyle w:val="Default"/>
        <w:keepNext/>
        <w:rPr>
          <w:b/>
          <w:color w:val="auto"/>
          <w:sz w:val="22"/>
          <w:szCs w:val="22"/>
          <w:lang w:val="es-ES"/>
        </w:rPr>
      </w:pPr>
      <w:r>
        <w:rPr>
          <w:b/>
          <w:color w:val="auto"/>
          <w:sz w:val="22"/>
          <w:szCs w:val="22"/>
          <w:lang w:val="es-ES"/>
        </w:rPr>
        <w:t>F</w:t>
      </w:r>
      <w:r w:rsidR="004F7F5A" w:rsidRPr="004204B0">
        <w:rPr>
          <w:b/>
          <w:color w:val="auto"/>
          <w:sz w:val="22"/>
          <w:szCs w:val="22"/>
          <w:lang w:val="es-ES"/>
        </w:rPr>
        <w:t>recuentes</w:t>
      </w:r>
      <w:r w:rsidR="004F7F5A" w:rsidRPr="001E155B">
        <w:rPr>
          <w:color w:val="auto"/>
          <w:sz w:val="22"/>
          <w:szCs w:val="22"/>
          <w:lang w:val="es-ES"/>
        </w:rPr>
        <w:t xml:space="preserve"> (pueden afectar hasta 1 de cada 10</w:t>
      </w:r>
      <w:r w:rsidR="001E155B">
        <w:rPr>
          <w:color w:val="auto"/>
          <w:sz w:val="22"/>
          <w:szCs w:val="22"/>
          <w:lang w:val="es-ES"/>
        </w:rPr>
        <w:t> </w:t>
      </w:r>
      <w:r w:rsidR="004F7F5A" w:rsidRPr="001E155B">
        <w:rPr>
          <w:sz w:val="22"/>
          <w:szCs w:val="22"/>
          <w:lang w:val="es-ES"/>
        </w:rPr>
        <w:t>personas</w:t>
      </w:r>
      <w:r w:rsidR="004F7F5A" w:rsidRPr="001E155B">
        <w:rPr>
          <w:color w:val="auto"/>
          <w:sz w:val="22"/>
          <w:szCs w:val="22"/>
          <w:lang w:val="es-ES"/>
        </w:rPr>
        <w:t>)</w:t>
      </w:r>
      <w:r w:rsidR="004F7F5A" w:rsidRPr="004204B0">
        <w:rPr>
          <w:color w:val="auto"/>
          <w:sz w:val="22"/>
          <w:szCs w:val="22"/>
          <w:lang w:val="es-ES"/>
        </w:rPr>
        <w:t>:</w:t>
      </w:r>
    </w:p>
    <w:p w14:paraId="1F7C5E40" w14:textId="77777777" w:rsidR="004F7F5A" w:rsidRPr="004204B0" w:rsidRDefault="004F7F5A" w:rsidP="00F354B0">
      <w:pPr>
        <w:pStyle w:val="Default"/>
        <w:keepNext/>
        <w:numPr>
          <w:ilvl w:val="0"/>
          <w:numId w:val="19"/>
        </w:numPr>
        <w:ind w:left="567" w:hanging="567"/>
        <w:rPr>
          <w:sz w:val="22"/>
          <w:szCs w:val="22"/>
          <w:lang w:val="es-ES"/>
        </w:rPr>
      </w:pPr>
      <w:r w:rsidRPr="004204B0">
        <w:rPr>
          <w:sz w:val="22"/>
          <w:szCs w:val="22"/>
          <w:lang w:val="es-ES"/>
        </w:rPr>
        <w:t>calenturas (herpes simple)</w:t>
      </w:r>
    </w:p>
    <w:p w14:paraId="01680F66" w14:textId="5593CF22" w:rsidR="00CE0B00" w:rsidRPr="00CE0B00" w:rsidRDefault="004F7F5A" w:rsidP="00327A00">
      <w:pPr>
        <w:numPr>
          <w:ilvl w:val="0"/>
          <w:numId w:val="19"/>
        </w:numPr>
        <w:tabs>
          <w:tab w:val="clear" w:pos="567"/>
        </w:tabs>
        <w:spacing w:line="240" w:lineRule="auto"/>
        <w:ind w:left="567" w:right="-29" w:hanging="567"/>
      </w:pPr>
      <w:r w:rsidRPr="00CE0B00">
        <w:t xml:space="preserve">infección </w:t>
      </w:r>
      <w:r w:rsidR="001E155B" w:rsidRPr="00CE0B00">
        <w:t>que causa</w:t>
      </w:r>
      <w:r w:rsidRPr="00CE0B00">
        <w:t xml:space="preserve"> náuseas o diarrea (gastroenteritis)</w:t>
      </w:r>
    </w:p>
    <w:p w14:paraId="10236199" w14:textId="77777777" w:rsidR="004F7F5A" w:rsidRDefault="00EB24A6" w:rsidP="00327A00">
      <w:r>
        <w:t>-</w:t>
      </w:r>
      <w:r>
        <w:tab/>
      </w:r>
      <w:r w:rsidR="004F7F5A" w:rsidRPr="004204B0">
        <w:t>infección urinaria</w:t>
      </w:r>
    </w:p>
    <w:p w14:paraId="6A4DA27E" w14:textId="68F75F76" w:rsidR="004F7F5A" w:rsidRPr="00317A48" w:rsidRDefault="004F7F5A" w:rsidP="00C30B56">
      <w:pPr>
        <w:numPr>
          <w:ilvl w:val="0"/>
          <w:numId w:val="19"/>
        </w:numPr>
        <w:tabs>
          <w:tab w:val="clear" w:pos="567"/>
        </w:tabs>
        <w:spacing w:line="240" w:lineRule="auto"/>
        <w:ind w:left="567" w:right="-29" w:hanging="567"/>
      </w:pPr>
      <w:r w:rsidRPr="00EB24A6">
        <w:t>número</w:t>
      </w:r>
      <w:r w:rsidR="001E155B" w:rsidRPr="00EB24A6">
        <w:t xml:space="preserve"> alto</w:t>
      </w:r>
      <w:r w:rsidRPr="00EB24A6">
        <w:t xml:space="preserve"> de plaquetas (células que intervienen en la coagulación </w:t>
      </w:r>
      <w:r w:rsidR="001E155B" w:rsidRPr="00EB24A6">
        <w:t xml:space="preserve">de la </w:t>
      </w:r>
      <w:r w:rsidRPr="00EB24A6">
        <w:t>sang</w:t>
      </w:r>
      <w:r w:rsidR="001E155B" w:rsidRPr="00EB24A6">
        <w:t>re</w:t>
      </w:r>
      <w:r w:rsidRPr="00EB24A6">
        <w:t>), observado en análisis de sangre</w:t>
      </w:r>
      <w:r w:rsidR="00EB24A6" w:rsidRPr="00EB24A6">
        <w:t xml:space="preserve"> (fue poco frecuente en dermatitis atópica</w:t>
      </w:r>
      <w:r w:rsidR="00292672">
        <w:t xml:space="preserve"> y alopecia areata</w:t>
      </w:r>
      <w:r w:rsidR="00EB24A6" w:rsidRPr="00EB24A6">
        <w:t>)</w:t>
      </w:r>
    </w:p>
    <w:p w14:paraId="3F5F9FBA" w14:textId="29279A4D" w:rsidR="00EB24A6" w:rsidRPr="00327A00" w:rsidRDefault="00EB24A6" w:rsidP="00327A00">
      <w:pPr>
        <w:numPr>
          <w:ilvl w:val="0"/>
          <w:numId w:val="19"/>
        </w:numPr>
        <w:tabs>
          <w:tab w:val="clear" w:pos="567"/>
        </w:tabs>
        <w:spacing w:line="240" w:lineRule="auto"/>
        <w:ind w:left="567" w:right="-29" w:hanging="567"/>
      </w:pPr>
      <w:r>
        <w:t>dolor de cabeza</w:t>
      </w:r>
    </w:p>
    <w:p w14:paraId="527F883F" w14:textId="4431811E" w:rsidR="004F7F5A" w:rsidRDefault="004F7F5A" w:rsidP="00327A00">
      <w:pPr>
        <w:numPr>
          <w:ilvl w:val="0"/>
          <w:numId w:val="19"/>
        </w:numPr>
        <w:tabs>
          <w:tab w:val="clear" w:pos="567"/>
        </w:tabs>
        <w:spacing w:line="240" w:lineRule="auto"/>
        <w:ind w:left="567" w:right="-29" w:hanging="567"/>
      </w:pPr>
      <w:r w:rsidRPr="004204B0">
        <w:t>sensació</w:t>
      </w:r>
      <w:r w:rsidR="001E155B">
        <w:t>n de malestar en el estómago (ná</w:t>
      </w:r>
      <w:r w:rsidRPr="004204B0">
        <w:t>usea</w:t>
      </w:r>
      <w:r w:rsidR="001E155B">
        <w:t>s</w:t>
      </w:r>
      <w:r w:rsidR="00CE0B00">
        <w:t>; fue poco frecuente en dermatitis atópica</w:t>
      </w:r>
      <w:r w:rsidRPr="004204B0">
        <w:t>)</w:t>
      </w:r>
    </w:p>
    <w:p w14:paraId="019AC563" w14:textId="498F8AAB" w:rsidR="00FC765A" w:rsidRPr="004204B0" w:rsidRDefault="00FC765A" w:rsidP="00327A00">
      <w:pPr>
        <w:numPr>
          <w:ilvl w:val="0"/>
          <w:numId w:val="19"/>
        </w:numPr>
        <w:tabs>
          <w:tab w:val="clear" w:pos="567"/>
        </w:tabs>
        <w:spacing w:line="240" w:lineRule="auto"/>
        <w:ind w:left="567" w:right="-29" w:hanging="567"/>
      </w:pPr>
      <w:r>
        <w:t>dolor de estómago</w:t>
      </w:r>
      <w:r w:rsidR="001D4CA8">
        <w:t xml:space="preserve"> </w:t>
      </w:r>
      <w:r w:rsidR="00657D68">
        <w:t>(fue poco frecuente en alopecia areata)</w:t>
      </w:r>
    </w:p>
    <w:p w14:paraId="29931B0B" w14:textId="4F12404C" w:rsidR="004F7F5A" w:rsidRPr="00E0657B" w:rsidRDefault="004F7F5A" w:rsidP="00327A00">
      <w:pPr>
        <w:numPr>
          <w:ilvl w:val="0"/>
          <w:numId w:val="19"/>
        </w:numPr>
        <w:tabs>
          <w:tab w:val="clear" w:pos="567"/>
        </w:tabs>
        <w:spacing w:line="240" w:lineRule="auto"/>
        <w:ind w:left="567" w:right="-29" w:hanging="567"/>
      </w:pPr>
      <w:r w:rsidRPr="004204B0">
        <w:t>nivele</w:t>
      </w:r>
      <w:r w:rsidRPr="00E0657B">
        <w:t>s</w:t>
      </w:r>
      <w:r w:rsidR="001E155B" w:rsidRPr="00E0657B">
        <w:t xml:space="preserve"> altos</w:t>
      </w:r>
      <w:r w:rsidRPr="00E0657B">
        <w:t xml:space="preserve"> de enzimas hepáticas, observados en análisis de sangre</w:t>
      </w:r>
      <w:r w:rsidR="00EB24A6">
        <w:t xml:space="preserve"> (fue poco frecuente en dermatitis atópica)</w:t>
      </w:r>
    </w:p>
    <w:p w14:paraId="0B8131B1" w14:textId="77777777" w:rsidR="00A80975" w:rsidRDefault="004A03CC" w:rsidP="00F354B0">
      <w:pPr>
        <w:numPr>
          <w:ilvl w:val="0"/>
          <w:numId w:val="17"/>
        </w:numPr>
        <w:tabs>
          <w:tab w:val="clear" w:pos="567"/>
        </w:tabs>
        <w:spacing w:line="240" w:lineRule="auto"/>
        <w:ind w:left="567" w:right="-29" w:hanging="567"/>
      </w:pPr>
      <w:r>
        <w:t>erupción cutánea</w:t>
      </w:r>
    </w:p>
    <w:p w14:paraId="765C1738" w14:textId="1467D673" w:rsidR="00EB24A6" w:rsidRDefault="00EB24A6" w:rsidP="00EB24A6">
      <w:pPr>
        <w:numPr>
          <w:ilvl w:val="0"/>
          <w:numId w:val="17"/>
        </w:numPr>
        <w:tabs>
          <w:tab w:val="clear" w:pos="567"/>
        </w:tabs>
        <w:spacing w:line="240" w:lineRule="auto"/>
        <w:ind w:left="567" w:right="-29" w:hanging="567"/>
      </w:pPr>
      <w:r>
        <w:t>acné (fue poco frecuente en artritis reumatoide)</w:t>
      </w:r>
    </w:p>
    <w:p w14:paraId="45F3C594" w14:textId="31D8938E" w:rsidR="00EB24A6" w:rsidRDefault="00EB24A6" w:rsidP="00EB24A6">
      <w:pPr>
        <w:numPr>
          <w:ilvl w:val="0"/>
          <w:numId w:val="17"/>
        </w:numPr>
        <w:tabs>
          <w:tab w:val="clear" w:pos="567"/>
        </w:tabs>
        <w:spacing w:line="240" w:lineRule="auto"/>
        <w:ind w:left="567" w:right="-29" w:hanging="567"/>
      </w:pPr>
      <w:r w:rsidRPr="004204B0">
        <w:t>aumento de una enzima llam</w:t>
      </w:r>
      <w:r>
        <w:t xml:space="preserve">ada </w:t>
      </w:r>
      <w:r w:rsidRPr="00791126">
        <w:t xml:space="preserve">creatina </w:t>
      </w:r>
      <w:r w:rsidRPr="00776B77">
        <w:t>quinasa</w:t>
      </w:r>
      <w:r>
        <w:t>, observado</w:t>
      </w:r>
      <w:r w:rsidRPr="004204B0">
        <w:t xml:space="preserve"> en análisis de sangre</w:t>
      </w:r>
      <w:r>
        <w:t xml:space="preserve"> (fue poco</w:t>
      </w:r>
      <w:r w:rsidR="00182B3A">
        <w:t xml:space="preserve"> </w:t>
      </w:r>
      <w:r>
        <w:t>frecuente en artritis reumatoide)</w:t>
      </w:r>
    </w:p>
    <w:p w14:paraId="5CA169DA" w14:textId="5F721D98" w:rsidR="00657D68" w:rsidRPr="00EB24A6" w:rsidRDefault="00657D68" w:rsidP="00EB24A6">
      <w:pPr>
        <w:numPr>
          <w:ilvl w:val="0"/>
          <w:numId w:val="17"/>
        </w:numPr>
        <w:tabs>
          <w:tab w:val="clear" w:pos="567"/>
        </w:tabs>
        <w:spacing w:line="240" w:lineRule="auto"/>
        <w:ind w:left="567" w:right="-29" w:hanging="567"/>
      </w:pPr>
      <w:r w:rsidRPr="00657D68">
        <w:t xml:space="preserve">inflamación (hinchazón) de los folículos pilosos, especialmente en la región del cuero cabelludo, asociada al crecimiento del </w:t>
      </w:r>
      <w:r w:rsidR="00467855">
        <w:t>pelo</w:t>
      </w:r>
      <w:r w:rsidRPr="00657D68">
        <w:t xml:space="preserve"> (observad</w:t>
      </w:r>
      <w:r>
        <w:t>o</w:t>
      </w:r>
      <w:r w:rsidRPr="00657D68">
        <w:t xml:space="preserve"> en alopecia areata)</w:t>
      </w:r>
    </w:p>
    <w:p w14:paraId="33EF9529" w14:textId="77777777" w:rsidR="004F7F5A" w:rsidRPr="004204B0" w:rsidRDefault="004F7F5A" w:rsidP="001B065B">
      <w:pPr>
        <w:tabs>
          <w:tab w:val="clear" w:pos="567"/>
        </w:tabs>
        <w:spacing w:line="240" w:lineRule="auto"/>
        <w:ind w:left="567" w:right="-29"/>
        <w:rPr>
          <w:highlight w:val="yellow"/>
        </w:rPr>
      </w:pPr>
    </w:p>
    <w:p w14:paraId="093A09EF" w14:textId="14586F95" w:rsidR="004F7F5A" w:rsidRPr="004204B0" w:rsidRDefault="00100615" w:rsidP="001B065B">
      <w:pPr>
        <w:keepNext/>
        <w:tabs>
          <w:tab w:val="clear" w:pos="567"/>
        </w:tabs>
        <w:spacing w:line="240" w:lineRule="auto"/>
        <w:ind w:right="-29"/>
        <w:rPr>
          <w:b/>
        </w:rPr>
      </w:pPr>
      <w:r>
        <w:rPr>
          <w:b/>
        </w:rPr>
        <w:t>P</w:t>
      </w:r>
      <w:r w:rsidR="004F7F5A" w:rsidRPr="004204B0">
        <w:rPr>
          <w:b/>
        </w:rPr>
        <w:t>oco frecuentes</w:t>
      </w:r>
      <w:r w:rsidR="004F7F5A" w:rsidRPr="001E155B">
        <w:t xml:space="preserve"> (p</w:t>
      </w:r>
      <w:r w:rsidR="004F7F5A" w:rsidRPr="001E155B">
        <w:rPr>
          <w:lang w:eastAsia="en-GB"/>
        </w:rPr>
        <w:t>ue</w:t>
      </w:r>
      <w:r w:rsidR="00A3170D">
        <w:rPr>
          <w:lang w:eastAsia="en-GB"/>
        </w:rPr>
        <w:t>den afectar hasta 1 de cada 100 </w:t>
      </w:r>
      <w:r w:rsidR="00D31191" w:rsidRPr="001E155B">
        <w:t>personas</w:t>
      </w:r>
      <w:r w:rsidR="004F7F5A" w:rsidRPr="001E155B">
        <w:t>)</w:t>
      </w:r>
      <w:r w:rsidR="004F7F5A" w:rsidRPr="004204B0">
        <w:t>:</w:t>
      </w:r>
    </w:p>
    <w:p w14:paraId="129BC69B" w14:textId="77777777" w:rsidR="004F7F5A" w:rsidRPr="004204B0" w:rsidRDefault="004F7F5A" w:rsidP="00F354B0">
      <w:pPr>
        <w:pStyle w:val="Default"/>
        <w:keepNext/>
        <w:numPr>
          <w:ilvl w:val="0"/>
          <w:numId w:val="20"/>
        </w:numPr>
        <w:ind w:left="567" w:hanging="567"/>
        <w:rPr>
          <w:color w:val="auto"/>
          <w:sz w:val="20"/>
          <w:szCs w:val="22"/>
          <w:lang w:val="es-ES"/>
        </w:rPr>
      </w:pPr>
      <w:r w:rsidRPr="004204B0">
        <w:rPr>
          <w:color w:val="auto"/>
          <w:sz w:val="22"/>
          <w:szCs w:val="22"/>
          <w:lang w:val="es-ES"/>
        </w:rPr>
        <w:t xml:space="preserve">número bajo de glóbulos blancos (neutrófilos), </w:t>
      </w:r>
      <w:r w:rsidRPr="004204B0">
        <w:rPr>
          <w:sz w:val="22"/>
          <w:szCs w:val="22"/>
          <w:lang w:val="es-ES"/>
        </w:rPr>
        <w:t>observado en análisis de sangre</w:t>
      </w:r>
    </w:p>
    <w:p w14:paraId="254F8F45" w14:textId="77777777" w:rsidR="004F7F5A" w:rsidRPr="004204B0" w:rsidRDefault="004F7F5A" w:rsidP="00F354B0">
      <w:pPr>
        <w:numPr>
          <w:ilvl w:val="0"/>
          <w:numId w:val="20"/>
        </w:numPr>
        <w:tabs>
          <w:tab w:val="clear" w:pos="567"/>
        </w:tabs>
        <w:spacing w:line="240" w:lineRule="auto"/>
        <w:ind w:left="567" w:right="-29" w:hanging="567"/>
        <w:rPr>
          <w:b/>
        </w:rPr>
      </w:pPr>
      <w:r w:rsidRPr="004204B0">
        <w:t>niveles elevados de grasa en sangre (triglicéridos), observados en análisis de sangre</w:t>
      </w:r>
    </w:p>
    <w:p w14:paraId="268C5D2B" w14:textId="7A52E4C4" w:rsidR="00A317FF" w:rsidRDefault="00A317FF" w:rsidP="00F354B0">
      <w:pPr>
        <w:numPr>
          <w:ilvl w:val="0"/>
          <w:numId w:val="20"/>
        </w:numPr>
        <w:tabs>
          <w:tab w:val="clear" w:pos="567"/>
        </w:tabs>
        <w:spacing w:line="240" w:lineRule="auto"/>
        <w:ind w:left="567" w:right="-29" w:hanging="567"/>
        <w:rPr>
          <w:lang w:eastAsia="en-GB"/>
        </w:rPr>
      </w:pPr>
      <w:r w:rsidRPr="00A317FF">
        <w:rPr>
          <w:lang w:eastAsia="en-GB"/>
        </w:rPr>
        <w:t xml:space="preserve">niveles altos de enzimas hepáticas, </w:t>
      </w:r>
      <w:r w:rsidR="000502CE">
        <w:rPr>
          <w:lang w:eastAsia="en-GB"/>
        </w:rPr>
        <w:t>observa</w:t>
      </w:r>
      <w:r w:rsidRPr="00A317FF">
        <w:rPr>
          <w:lang w:eastAsia="en-GB"/>
        </w:rPr>
        <w:t>d</w:t>
      </w:r>
      <w:r w:rsidR="007E34D9">
        <w:rPr>
          <w:lang w:eastAsia="en-GB"/>
        </w:rPr>
        <w:t>as</w:t>
      </w:r>
      <w:r w:rsidRPr="00A317FF">
        <w:rPr>
          <w:lang w:eastAsia="en-GB"/>
        </w:rPr>
        <w:t xml:space="preserve"> en análisis de sangre</w:t>
      </w:r>
      <w:r w:rsidR="00657D68">
        <w:rPr>
          <w:lang w:eastAsia="en-GB"/>
        </w:rPr>
        <w:t xml:space="preserve"> </w:t>
      </w:r>
      <w:r w:rsidR="00657D68">
        <w:t>(fue frecuente en alopecia areata)</w:t>
      </w:r>
    </w:p>
    <w:p w14:paraId="19063827" w14:textId="5BE2CAD6" w:rsidR="004F7F5A" w:rsidRDefault="004F7F5A" w:rsidP="00F354B0">
      <w:pPr>
        <w:numPr>
          <w:ilvl w:val="0"/>
          <w:numId w:val="20"/>
        </w:numPr>
        <w:tabs>
          <w:tab w:val="clear" w:pos="567"/>
        </w:tabs>
        <w:spacing w:line="240" w:lineRule="auto"/>
        <w:ind w:left="567" w:right="-29" w:hanging="567"/>
        <w:rPr>
          <w:lang w:eastAsia="en-GB"/>
        </w:rPr>
      </w:pPr>
      <w:r w:rsidRPr="004204B0">
        <w:rPr>
          <w:lang w:eastAsia="en-GB"/>
        </w:rPr>
        <w:t>aumento de peso</w:t>
      </w:r>
    </w:p>
    <w:p w14:paraId="1EA4DE8D" w14:textId="77777777" w:rsidR="00A80975" w:rsidRPr="00B80D21" w:rsidRDefault="004360EF" w:rsidP="00A80975">
      <w:pPr>
        <w:numPr>
          <w:ilvl w:val="0"/>
          <w:numId w:val="20"/>
        </w:numPr>
        <w:tabs>
          <w:tab w:val="clear" w:pos="567"/>
        </w:tabs>
        <w:spacing w:line="240" w:lineRule="auto"/>
        <w:ind w:left="567" w:right="-29" w:hanging="567"/>
        <w:rPr>
          <w:lang w:eastAsia="en-GB"/>
        </w:rPr>
      </w:pPr>
      <w:r>
        <w:rPr>
          <w:bCs/>
          <w:color w:val="000000"/>
        </w:rPr>
        <w:t>hinchazón</w:t>
      </w:r>
      <w:r w:rsidR="00772227">
        <w:rPr>
          <w:bCs/>
          <w:color w:val="000000"/>
        </w:rPr>
        <w:t xml:space="preserve"> de la cara</w:t>
      </w:r>
    </w:p>
    <w:p w14:paraId="35FA8B69" w14:textId="77777777" w:rsidR="00A80975" w:rsidRPr="00B80D21" w:rsidRDefault="00A80975" w:rsidP="00A80975">
      <w:pPr>
        <w:numPr>
          <w:ilvl w:val="0"/>
          <w:numId w:val="20"/>
        </w:numPr>
        <w:tabs>
          <w:tab w:val="clear" w:pos="567"/>
        </w:tabs>
        <w:spacing w:line="240" w:lineRule="auto"/>
        <w:ind w:left="567" w:right="-29" w:hanging="567"/>
        <w:rPr>
          <w:lang w:eastAsia="en-GB"/>
        </w:rPr>
      </w:pPr>
      <w:r w:rsidRPr="00B80D21">
        <w:rPr>
          <w:bCs/>
          <w:color w:val="000000"/>
        </w:rPr>
        <w:t>urticaria</w:t>
      </w:r>
    </w:p>
    <w:p w14:paraId="67C2F9DB" w14:textId="77777777" w:rsidR="00A80975" w:rsidRPr="00A80975" w:rsidRDefault="00A80975" w:rsidP="00A80975">
      <w:pPr>
        <w:numPr>
          <w:ilvl w:val="0"/>
          <w:numId w:val="20"/>
        </w:numPr>
        <w:tabs>
          <w:tab w:val="clear" w:pos="567"/>
        </w:tabs>
        <w:spacing w:line="240" w:lineRule="auto"/>
        <w:ind w:left="567" w:right="-29" w:hanging="567"/>
        <w:rPr>
          <w:lang w:eastAsia="en-GB"/>
        </w:rPr>
      </w:pPr>
      <w:r w:rsidRPr="006515ED">
        <w:rPr>
          <w:bCs/>
          <w:color w:val="000000"/>
        </w:rPr>
        <w:t>coágulos de sangre en los va</w:t>
      </w:r>
      <w:r>
        <w:rPr>
          <w:bCs/>
          <w:color w:val="000000"/>
        </w:rPr>
        <w:t>sos sanguíneos</w:t>
      </w:r>
      <w:r w:rsidRPr="00A80975">
        <w:rPr>
          <w:bCs/>
          <w:color w:val="000000"/>
        </w:rPr>
        <w:t xml:space="preserve"> </w:t>
      </w:r>
      <w:r w:rsidRPr="006515ED">
        <w:rPr>
          <w:bCs/>
          <w:color w:val="000000"/>
        </w:rPr>
        <w:t>de los pulmone</w:t>
      </w:r>
      <w:r w:rsidRPr="00A80975">
        <w:rPr>
          <w:bCs/>
          <w:color w:val="000000"/>
        </w:rPr>
        <w:t>s</w:t>
      </w:r>
    </w:p>
    <w:p w14:paraId="3DF84809" w14:textId="140FC0FC" w:rsidR="00A80975" w:rsidRPr="001A621B" w:rsidRDefault="00772227" w:rsidP="00A80975">
      <w:pPr>
        <w:numPr>
          <w:ilvl w:val="0"/>
          <w:numId w:val="20"/>
        </w:numPr>
        <w:tabs>
          <w:tab w:val="clear" w:pos="567"/>
        </w:tabs>
        <w:spacing w:line="240" w:lineRule="auto"/>
        <w:ind w:left="567" w:right="-29" w:hanging="567"/>
        <w:rPr>
          <w:lang w:eastAsia="en-GB"/>
        </w:rPr>
      </w:pPr>
      <w:r>
        <w:rPr>
          <w:bCs/>
          <w:color w:val="000000"/>
        </w:rPr>
        <w:t>coágulo de sangre en las venas</w:t>
      </w:r>
      <w:r w:rsidR="00A80975" w:rsidRPr="00A80975">
        <w:rPr>
          <w:bCs/>
          <w:color w:val="000000"/>
        </w:rPr>
        <w:t xml:space="preserve"> </w:t>
      </w:r>
      <w:r w:rsidR="00A80975" w:rsidRPr="006515ED">
        <w:rPr>
          <w:bCs/>
          <w:color w:val="000000"/>
        </w:rPr>
        <w:t>de las piernas o de la pel</w:t>
      </w:r>
      <w:r w:rsidR="00A80975">
        <w:rPr>
          <w:bCs/>
          <w:color w:val="000000"/>
        </w:rPr>
        <w:t>vis</w:t>
      </w:r>
      <w:r w:rsidR="00A80975" w:rsidRPr="00A80975">
        <w:rPr>
          <w:bCs/>
          <w:color w:val="000000"/>
        </w:rPr>
        <w:t xml:space="preserve">, </w:t>
      </w:r>
      <w:r>
        <w:rPr>
          <w:bCs/>
          <w:color w:val="000000"/>
        </w:rPr>
        <w:t>llamado</w:t>
      </w:r>
      <w:r w:rsidR="00A80975" w:rsidRPr="00A80975">
        <w:rPr>
          <w:bCs/>
          <w:color w:val="000000"/>
        </w:rPr>
        <w:t xml:space="preserve"> </w:t>
      </w:r>
      <w:r>
        <w:rPr>
          <w:bCs/>
          <w:color w:val="000000"/>
        </w:rPr>
        <w:t>trombosis venosa profunda</w:t>
      </w:r>
      <w:r w:rsidR="00A80975" w:rsidRPr="00A80975">
        <w:rPr>
          <w:bCs/>
          <w:color w:val="000000"/>
        </w:rPr>
        <w:t xml:space="preserve"> (</w:t>
      </w:r>
      <w:r w:rsidRPr="003B5A11">
        <w:rPr>
          <w:bCs/>
          <w:color w:val="000000"/>
        </w:rPr>
        <w:t>TVP</w:t>
      </w:r>
      <w:r w:rsidR="00A80975" w:rsidRPr="00A80975">
        <w:rPr>
          <w:bCs/>
          <w:color w:val="000000"/>
        </w:rPr>
        <w:t>)</w:t>
      </w:r>
    </w:p>
    <w:p w14:paraId="3B6B3CA5" w14:textId="75E51A0D" w:rsidR="00F92715" w:rsidRPr="00A80975" w:rsidRDefault="00F92715" w:rsidP="00A80975">
      <w:pPr>
        <w:numPr>
          <w:ilvl w:val="0"/>
          <w:numId w:val="20"/>
        </w:numPr>
        <w:tabs>
          <w:tab w:val="clear" w:pos="567"/>
        </w:tabs>
        <w:spacing w:line="240" w:lineRule="auto"/>
        <w:ind w:left="567" w:right="-29" w:hanging="567"/>
        <w:rPr>
          <w:lang w:eastAsia="en-GB"/>
        </w:rPr>
      </w:pPr>
      <w:r>
        <w:rPr>
          <w:lang w:eastAsia="en-GB"/>
        </w:rPr>
        <w:t>d</w:t>
      </w:r>
      <w:r w:rsidRPr="00F92715">
        <w:rPr>
          <w:lang w:eastAsia="en-GB"/>
        </w:rPr>
        <w:t>iverticulitis (inflamación dolorosa de las pequeñas bolsas del revestimiento del intestino)</w:t>
      </w:r>
    </w:p>
    <w:p w14:paraId="78F0564F" w14:textId="77777777" w:rsidR="004F7F5A" w:rsidRDefault="004F7F5A" w:rsidP="001B065B">
      <w:pPr>
        <w:numPr>
          <w:ilvl w:val="12"/>
          <w:numId w:val="0"/>
        </w:numPr>
        <w:tabs>
          <w:tab w:val="clear" w:pos="567"/>
        </w:tabs>
        <w:spacing w:line="240" w:lineRule="auto"/>
        <w:ind w:right="-2"/>
      </w:pPr>
    </w:p>
    <w:p w14:paraId="35249BD4" w14:textId="77777777" w:rsidR="0063634B" w:rsidRPr="00E3008B" w:rsidRDefault="0063634B" w:rsidP="001070F7">
      <w:pPr>
        <w:keepNext/>
        <w:numPr>
          <w:ilvl w:val="12"/>
          <w:numId w:val="0"/>
        </w:numPr>
        <w:tabs>
          <w:tab w:val="clear" w:pos="567"/>
        </w:tabs>
        <w:spacing w:line="240" w:lineRule="auto"/>
        <w:ind w:right="-2"/>
        <w:rPr>
          <w:b/>
          <w:bCs/>
        </w:rPr>
      </w:pPr>
      <w:r w:rsidRPr="00E3008B">
        <w:rPr>
          <w:b/>
          <w:bCs/>
        </w:rPr>
        <w:t>Niños y adolescentes</w:t>
      </w:r>
    </w:p>
    <w:p w14:paraId="0ABE79B9" w14:textId="6BF6C378" w:rsidR="0063634B" w:rsidRDefault="000A2D60" w:rsidP="00E27B93">
      <w:pPr>
        <w:pStyle w:val="ListParagraph"/>
        <w:keepNext/>
        <w:numPr>
          <w:ilvl w:val="0"/>
          <w:numId w:val="20"/>
        </w:numPr>
        <w:tabs>
          <w:tab w:val="clear" w:pos="567"/>
        </w:tabs>
        <w:spacing w:line="240" w:lineRule="auto"/>
        <w:ind w:left="567" w:right="-2" w:hanging="567"/>
      </w:pPr>
      <w:r w:rsidRPr="00DF243F">
        <w:rPr>
          <w:b/>
          <w:bCs/>
          <w:noProof/>
        </w:rPr>
        <w:t>Artritis idiopática juvenil poliarticular, artritis relacionada con entesitis y artritis psoriásica juvenil</w:t>
      </w:r>
      <w:r w:rsidR="00F311E9" w:rsidRPr="00F311E9">
        <w:rPr>
          <w:b/>
          <w:bCs/>
          <w:noProof/>
        </w:rPr>
        <w:t>:</w:t>
      </w:r>
      <w:r w:rsidR="00F311E9">
        <w:rPr>
          <w:b/>
          <w:bCs/>
          <w:noProof/>
        </w:rPr>
        <w:t xml:space="preserve"> </w:t>
      </w:r>
      <w:r w:rsidR="0063634B">
        <w:t xml:space="preserve">En un </w:t>
      </w:r>
      <w:r w:rsidR="0063634B" w:rsidRPr="00046CBC">
        <w:t xml:space="preserve">estudio </w:t>
      </w:r>
      <w:r w:rsidR="00F410B2" w:rsidRPr="00046CBC">
        <w:t>en</w:t>
      </w:r>
      <w:r w:rsidR="0063634B" w:rsidRPr="00046CBC">
        <w:t xml:space="preserve"> niños </w:t>
      </w:r>
      <w:r w:rsidR="005663E9">
        <w:t>a partir de 2</w:t>
      </w:r>
      <w:r w:rsidR="00E27B93">
        <w:t> </w:t>
      </w:r>
      <w:r w:rsidR="005663E9">
        <w:t>años de edad</w:t>
      </w:r>
      <w:r w:rsidR="0063634B" w:rsidRPr="00046CBC">
        <w:t xml:space="preserve"> </w:t>
      </w:r>
      <w:r w:rsidR="0063634B" w:rsidRPr="00397946">
        <w:t xml:space="preserve">con artritis idiopática juvenil poliarticular, artritis relacionada con entesitis y artritis psoriásica juvenil, el dolor de cabeza </w:t>
      </w:r>
      <w:r w:rsidR="00344FBE" w:rsidRPr="00397946">
        <w:t>fue</w:t>
      </w:r>
      <w:r w:rsidR="0063634B" w:rsidRPr="00397946">
        <w:t xml:space="preserve"> muy </w:t>
      </w:r>
      <w:r w:rsidR="00113FA2" w:rsidRPr="00397946">
        <w:t>frecuente</w:t>
      </w:r>
      <w:r w:rsidR="0063634B" w:rsidRPr="00397946">
        <w:t xml:space="preserve">, </w:t>
      </w:r>
      <w:r w:rsidR="00546D52" w:rsidRPr="00397946">
        <w:t xml:space="preserve">el </w:t>
      </w:r>
      <w:r w:rsidR="00A32738" w:rsidRPr="00397946">
        <w:t xml:space="preserve">número </w:t>
      </w:r>
      <w:r w:rsidR="00546D52" w:rsidRPr="00397946">
        <w:t xml:space="preserve">bajo </w:t>
      </w:r>
      <w:r w:rsidR="0063634B" w:rsidRPr="00397946">
        <w:t xml:space="preserve">de glóbulos blancos </w:t>
      </w:r>
      <w:r w:rsidR="00344FBE" w:rsidRPr="00397946">
        <w:t>fue</w:t>
      </w:r>
      <w:r w:rsidR="0063634B" w:rsidRPr="00397946">
        <w:t xml:space="preserve"> </w:t>
      </w:r>
      <w:r w:rsidR="00113FA2" w:rsidRPr="00397946">
        <w:t>frecuente</w:t>
      </w:r>
      <w:r w:rsidR="0063634B" w:rsidRPr="00397946">
        <w:t xml:space="preserve"> y los coágulos de sangre en los pulmones </w:t>
      </w:r>
      <w:r w:rsidR="00816BE4" w:rsidRPr="00397946">
        <w:t>fueron</w:t>
      </w:r>
      <w:r w:rsidR="0063634B" w:rsidRPr="00397946">
        <w:t xml:space="preserve"> </w:t>
      </w:r>
      <w:r w:rsidR="00546D52" w:rsidRPr="00397946">
        <w:t>frecuente</w:t>
      </w:r>
      <w:r w:rsidR="0063634B" w:rsidRPr="00397946">
        <w:t>s</w:t>
      </w:r>
      <w:r w:rsidR="0063634B">
        <w:t xml:space="preserve"> (1 de cada 82</w:t>
      </w:r>
      <w:r w:rsidR="003930D6">
        <w:t> </w:t>
      </w:r>
      <w:r w:rsidR="0063634B">
        <w:t>niños)</w:t>
      </w:r>
      <w:r w:rsidR="0070200A">
        <w:t>.</w:t>
      </w:r>
    </w:p>
    <w:p w14:paraId="7ED89348" w14:textId="6D246974" w:rsidR="000D222D" w:rsidRDefault="000D222D" w:rsidP="00E27B93">
      <w:pPr>
        <w:pStyle w:val="ListParagraph"/>
        <w:numPr>
          <w:ilvl w:val="0"/>
          <w:numId w:val="20"/>
        </w:numPr>
        <w:tabs>
          <w:tab w:val="clear" w:pos="567"/>
        </w:tabs>
        <w:spacing w:line="240" w:lineRule="auto"/>
        <w:ind w:left="567" w:right="-2" w:hanging="567"/>
      </w:pPr>
      <w:r w:rsidRPr="000D222D">
        <w:rPr>
          <w:b/>
          <w:bCs/>
        </w:rPr>
        <w:t>Dermatitis atópica pediátrica:</w:t>
      </w:r>
      <w:r w:rsidRPr="00777103">
        <w:t xml:space="preserve"> En un estudio en niños a partir de 2 años de edad con dermatitis atópica, </w:t>
      </w:r>
      <w:r>
        <w:t>l</w:t>
      </w:r>
      <w:r w:rsidRPr="002679EB">
        <w:t xml:space="preserve">os efectos </w:t>
      </w:r>
      <w:r>
        <w:t>adversos</w:t>
      </w:r>
      <w:r w:rsidRPr="002679EB">
        <w:t xml:space="preserve"> fueron consistentes con los observados en pacientes adultos </w:t>
      </w:r>
      <w:r>
        <w:t>a</w:t>
      </w:r>
      <w:r w:rsidRPr="002679EB">
        <w:t xml:space="preserve"> excepción </w:t>
      </w:r>
      <w:r w:rsidRPr="001F70C4">
        <w:t>de</w:t>
      </w:r>
      <w:r w:rsidR="00C97767">
        <w:t>l</w:t>
      </w:r>
      <w:r w:rsidRPr="001F70C4">
        <w:t xml:space="preserve"> número bajo de glóbulos blancos (neutrófilos), que fue más común en comparación con </w:t>
      </w:r>
      <w:r w:rsidRPr="00DF243F">
        <w:t>los</w:t>
      </w:r>
      <w:r w:rsidRPr="001F70C4">
        <w:t xml:space="preserve"> adultos.</w:t>
      </w:r>
    </w:p>
    <w:p w14:paraId="201BFD40" w14:textId="77777777" w:rsidR="0063634B" w:rsidRPr="00A80975" w:rsidRDefault="0063634B" w:rsidP="001B065B">
      <w:pPr>
        <w:numPr>
          <w:ilvl w:val="12"/>
          <w:numId w:val="0"/>
        </w:numPr>
        <w:tabs>
          <w:tab w:val="clear" w:pos="567"/>
        </w:tabs>
        <w:spacing w:line="240" w:lineRule="auto"/>
        <w:ind w:right="-2"/>
      </w:pPr>
    </w:p>
    <w:p w14:paraId="372C1B1F" w14:textId="3A598037" w:rsidR="004F7F5A" w:rsidRPr="004204B0" w:rsidRDefault="004F7F5A" w:rsidP="00A3170D">
      <w:pPr>
        <w:keepNext/>
        <w:numPr>
          <w:ilvl w:val="12"/>
          <w:numId w:val="0"/>
        </w:numPr>
        <w:tabs>
          <w:tab w:val="clear" w:pos="567"/>
        </w:tabs>
        <w:spacing w:line="240" w:lineRule="auto"/>
        <w:outlineLvl w:val="0"/>
        <w:rPr>
          <w:b/>
        </w:rPr>
      </w:pPr>
      <w:r w:rsidRPr="004204B0">
        <w:rPr>
          <w:b/>
        </w:rPr>
        <w:t>Comunicación de efectos adversos</w:t>
      </w:r>
      <w:r w:rsidR="00EB70B1">
        <w:rPr>
          <w:b/>
        </w:rPr>
        <w:fldChar w:fldCharType="begin"/>
      </w:r>
      <w:r w:rsidR="00EB70B1">
        <w:rPr>
          <w:b/>
        </w:rPr>
        <w:instrText xml:space="preserve"> DOCVARIABLE vault_nd_27c59187-2f50-4dc2-a802-f1845e5beaff \* MERGEFORMAT </w:instrText>
      </w:r>
      <w:r w:rsidR="00EB70B1">
        <w:rPr>
          <w:b/>
        </w:rPr>
        <w:fldChar w:fldCharType="separate"/>
      </w:r>
      <w:r w:rsidR="00EB70B1">
        <w:rPr>
          <w:b/>
        </w:rPr>
        <w:t xml:space="preserve"> </w:t>
      </w:r>
      <w:r w:rsidR="00EB70B1">
        <w:rPr>
          <w:b/>
        </w:rPr>
        <w:fldChar w:fldCharType="end"/>
      </w:r>
    </w:p>
    <w:p w14:paraId="32194902" w14:textId="77777777" w:rsidR="004F7F5A" w:rsidRPr="004204B0" w:rsidRDefault="004F7F5A" w:rsidP="00A3170D">
      <w:pPr>
        <w:keepNext/>
        <w:tabs>
          <w:tab w:val="clear" w:pos="567"/>
        </w:tabs>
        <w:spacing w:line="240" w:lineRule="auto"/>
        <w:rPr>
          <w:rFonts w:eastAsia="Verdana" w:cs="Verdana"/>
          <w:szCs w:val="18"/>
        </w:rPr>
      </w:pPr>
      <w:r w:rsidRPr="004204B0">
        <w:rPr>
          <w:rFonts w:eastAsia="Verdana" w:cs="Verdana"/>
          <w:szCs w:val="18"/>
        </w:rPr>
        <w:t>Si experimenta cualquier tipo de efecto adverso, consulte a su médico o farmacéutico, incluso si se trata de posibles efectos adversos que no aparecen en este prospecto. También puede comunicarlos directamente a través del</w:t>
      </w:r>
      <w:r w:rsidRPr="001070F7">
        <w:rPr>
          <w:rFonts w:eastAsia="Verdana" w:cs="Verdana"/>
          <w:szCs w:val="18"/>
        </w:rPr>
        <w:t xml:space="preserve"> </w:t>
      </w:r>
      <w:r w:rsidRPr="004D717E">
        <w:rPr>
          <w:rFonts w:eastAsia="Verdana" w:cs="Verdana"/>
          <w:szCs w:val="18"/>
          <w:highlight w:val="lightGray"/>
        </w:rPr>
        <w:t xml:space="preserve">sistema nacional de notificación incluido en el </w:t>
      </w:r>
      <w:hyperlink r:id="rId18" w:history="1">
        <w:r w:rsidRPr="004D717E">
          <w:rPr>
            <w:rFonts w:eastAsia="Verdana"/>
            <w:color w:val="0000FF"/>
            <w:highlight w:val="lightGray"/>
          </w:rPr>
          <w:t>Apéndice V</w:t>
        </w:r>
      </w:hyperlink>
      <w:r w:rsidRPr="004204B0">
        <w:rPr>
          <w:rFonts w:eastAsia="Verdana"/>
        </w:rPr>
        <w:t>.</w:t>
      </w:r>
      <w:r w:rsidRPr="004204B0">
        <w:rPr>
          <w:rFonts w:eastAsia="Verdana" w:cs="Verdana"/>
          <w:szCs w:val="18"/>
        </w:rPr>
        <w:t xml:space="preserve"> Mediante la comunicación de efectos adversos usted puede contribuir a proporcionar más información sobre la seguridad de este medicamento.</w:t>
      </w:r>
    </w:p>
    <w:p w14:paraId="0F1295EA" w14:textId="77777777" w:rsidR="004F7F5A" w:rsidRPr="004204B0" w:rsidRDefault="004F7F5A" w:rsidP="001B065B">
      <w:pPr>
        <w:autoSpaceDE w:val="0"/>
        <w:autoSpaceDN w:val="0"/>
        <w:adjustRightInd w:val="0"/>
        <w:spacing w:line="240" w:lineRule="auto"/>
      </w:pPr>
    </w:p>
    <w:p w14:paraId="570DF0B9" w14:textId="77777777" w:rsidR="004F7F5A" w:rsidRPr="004204B0" w:rsidRDefault="004F7F5A" w:rsidP="001B065B">
      <w:pPr>
        <w:autoSpaceDE w:val="0"/>
        <w:autoSpaceDN w:val="0"/>
        <w:adjustRightInd w:val="0"/>
        <w:spacing w:line="240" w:lineRule="auto"/>
      </w:pPr>
    </w:p>
    <w:p w14:paraId="4CD8C452" w14:textId="77777777" w:rsidR="004F7F5A" w:rsidRPr="004204B0" w:rsidRDefault="004F7F5A" w:rsidP="001B065B">
      <w:pPr>
        <w:keepNext/>
        <w:numPr>
          <w:ilvl w:val="12"/>
          <w:numId w:val="0"/>
        </w:numPr>
        <w:tabs>
          <w:tab w:val="clear" w:pos="567"/>
        </w:tabs>
        <w:spacing w:line="240" w:lineRule="auto"/>
        <w:ind w:left="567" w:right="-2" w:hanging="567"/>
        <w:rPr>
          <w:b/>
          <w:noProof/>
        </w:rPr>
      </w:pPr>
      <w:r w:rsidRPr="004204B0">
        <w:rPr>
          <w:b/>
          <w:noProof/>
        </w:rPr>
        <w:t>5.</w:t>
      </w:r>
      <w:r w:rsidRPr="004204B0">
        <w:rPr>
          <w:b/>
          <w:noProof/>
        </w:rPr>
        <w:tab/>
      </w:r>
      <w:r w:rsidRPr="004204B0">
        <w:rPr>
          <w:b/>
        </w:rPr>
        <w:t xml:space="preserve">Conservación de </w:t>
      </w:r>
      <w:r w:rsidRPr="004204B0">
        <w:rPr>
          <w:b/>
          <w:noProof/>
        </w:rPr>
        <w:t>Olumiant</w:t>
      </w:r>
    </w:p>
    <w:p w14:paraId="32F052D5" w14:textId="77777777" w:rsidR="004F7F5A" w:rsidRPr="004204B0" w:rsidRDefault="004F7F5A" w:rsidP="001B065B">
      <w:pPr>
        <w:keepNext/>
        <w:numPr>
          <w:ilvl w:val="12"/>
          <w:numId w:val="0"/>
        </w:numPr>
        <w:tabs>
          <w:tab w:val="clear" w:pos="567"/>
        </w:tabs>
        <w:spacing w:line="240" w:lineRule="auto"/>
        <w:ind w:right="-2"/>
        <w:rPr>
          <w:noProof/>
        </w:rPr>
      </w:pPr>
    </w:p>
    <w:p w14:paraId="48A69570" w14:textId="062057D3" w:rsidR="004F7F5A" w:rsidRDefault="004F7F5A" w:rsidP="001B065B">
      <w:pPr>
        <w:keepNext/>
        <w:tabs>
          <w:tab w:val="clear" w:pos="567"/>
        </w:tabs>
        <w:spacing w:line="240" w:lineRule="auto"/>
        <w:ind w:right="-2"/>
        <w:rPr>
          <w:noProof/>
        </w:rPr>
      </w:pPr>
      <w:r w:rsidRPr="004204B0">
        <w:rPr>
          <w:noProof/>
        </w:rPr>
        <w:t>Mantener este medicamento fuera de la vista y del alcance de los niños.</w:t>
      </w:r>
    </w:p>
    <w:p w14:paraId="21D5E5DD" w14:textId="77777777" w:rsidR="00912B4B" w:rsidRPr="004204B0" w:rsidRDefault="00912B4B" w:rsidP="001B065B">
      <w:pPr>
        <w:keepNext/>
        <w:tabs>
          <w:tab w:val="clear" w:pos="567"/>
        </w:tabs>
        <w:spacing w:line="240" w:lineRule="auto"/>
        <w:ind w:right="-2"/>
        <w:rPr>
          <w:noProof/>
        </w:rPr>
      </w:pPr>
    </w:p>
    <w:p w14:paraId="39BFBE48" w14:textId="25E00935" w:rsidR="004F7F5A" w:rsidRDefault="004F7F5A" w:rsidP="001B065B">
      <w:pPr>
        <w:tabs>
          <w:tab w:val="clear" w:pos="567"/>
        </w:tabs>
        <w:spacing w:line="240" w:lineRule="auto"/>
        <w:ind w:right="-2"/>
      </w:pPr>
      <w:r w:rsidRPr="004204B0">
        <w:rPr>
          <w:noProof/>
        </w:rPr>
        <w:t>Este medicamento no requiere condiciones especiales de conservación</w:t>
      </w:r>
      <w:r w:rsidRPr="004204B0">
        <w:t>.</w:t>
      </w:r>
    </w:p>
    <w:p w14:paraId="1ECDF964" w14:textId="77777777" w:rsidR="00912B4B" w:rsidRPr="004204B0" w:rsidRDefault="00912B4B" w:rsidP="001B065B">
      <w:pPr>
        <w:tabs>
          <w:tab w:val="clear" w:pos="567"/>
        </w:tabs>
        <w:spacing w:line="240" w:lineRule="auto"/>
        <w:ind w:right="-2"/>
        <w:rPr>
          <w:noProof/>
        </w:rPr>
      </w:pPr>
    </w:p>
    <w:p w14:paraId="0BF3ACC5" w14:textId="77777777" w:rsidR="004F7F5A" w:rsidRPr="004204B0" w:rsidRDefault="004F7F5A" w:rsidP="001B065B">
      <w:pPr>
        <w:numPr>
          <w:ilvl w:val="12"/>
          <w:numId w:val="0"/>
        </w:numPr>
        <w:tabs>
          <w:tab w:val="clear" w:pos="567"/>
          <w:tab w:val="left" w:pos="720"/>
        </w:tabs>
        <w:spacing w:line="240" w:lineRule="auto"/>
        <w:ind w:right="-2"/>
      </w:pPr>
      <w:r w:rsidRPr="004204B0">
        <w:lastRenderedPageBreak/>
        <w:t>No utilice este medicamento después de la fecha de caducidad que aparece en el blíster y en la caja después de CAD. La fecha de caducidad es el último día del mes que se indica.</w:t>
      </w:r>
    </w:p>
    <w:p w14:paraId="1E37C887" w14:textId="77777777" w:rsidR="004F7F5A" w:rsidRPr="004204B0" w:rsidRDefault="004F7F5A" w:rsidP="001B065B">
      <w:pPr>
        <w:tabs>
          <w:tab w:val="clear" w:pos="567"/>
        </w:tabs>
        <w:spacing w:line="240" w:lineRule="auto"/>
        <w:ind w:right="-2"/>
        <w:rPr>
          <w:noProof/>
        </w:rPr>
      </w:pPr>
    </w:p>
    <w:p w14:paraId="5D14970B" w14:textId="77777777" w:rsidR="004F7F5A" w:rsidRPr="004204B0" w:rsidRDefault="004F7F5A" w:rsidP="001B065B">
      <w:pPr>
        <w:numPr>
          <w:ilvl w:val="12"/>
          <w:numId w:val="0"/>
        </w:numPr>
        <w:tabs>
          <w:tab w:val="clear" w:pos="567"/>
        </w:tabs>
        <w:spacing w:line="240" w:lineRule="auto"/>
        <w:ind w:right="-2"/>
      </w:pPr>
      <w:r w:rsidRPr="004204B0">
        <w:t>Los medicamentos no se deben tirar por los desagües ni a la basura. Pregunte a su farmacéutico cómo deshacerse de los envases y de los medicamentos que ya no necesita. De esta forma, ayudará a proteger el medio ambiente</w:t>
      </w:r>
      <w:r w:rsidR="00A3170D">
        <w:t>.</w:t>
      </w:r>
    </w:p>
    <w:p w14:paraId="79F35D14" w14:textId="77777777" w:rsidR="004F7F5A" w:rsidRPr="004204B0" w:rsidRDefault="004F7F5A" w:rsidP="001B065B">
      <w:pPr>
        <w:numPr>
          <w:ilvl w:val="12"/>
          <w:numId w:val="0"/>
        </w:numPr>
        <w:tabs>
          <w:tab w:val="clear" w:pos="567"/>
        </w:tabs>
        <w:spacing w:line="240" w:lineRule="auto"/>
        <w:ind w:right="-2"/>
        <w:rPr>
          <w:noProof/>
        </w:rPr>
      </w:pPr>
    </w:p>
    <w:p w14:paraId="0846D18A" w14:textId="77777777" w:rsidR="004F7F5A" w:rsidRPr="004204B0" w:rsidRDefault="004F7F5A" w:rsidP="001B065B">
      <w:pPr>
        <w:numPr>
          <w:ilvl w:val="12"/>
          <w:numId w:val="0"/>
        </w:numPr>
        <w:tabs>
          <w:tab w:val="clear" w:pos="567"/>
        </w:tabs>
        <w:spacing w:line="240" w:lineRule="auto"/>
        <w:ind w:right="-2"/>
        <w:rPr>
          <w:noProof/>
        </w:rPr>
      </w:pPr>
    </w:p>
    <w:p w14:paraId="1FE1459F" w14:textId="77777777" w:rsidR="004F7F5A" w:rsidRPr="004204B0" w:rsidRDefault="004F7F5A" w:rsidP="00A3170D">
      <w:pPr>
        <w:keepNext/>
        <w:numPr>
          <w:ilvl w:val="12"/>
          <w:numId w:val="0"/>
        </w:numPr>
        <w:tabs>
          <w:tab w:val="clear" w:pos="567"/>
        </w:tabs>
        <w:spacing w:line="240" w:lineRule="auto"/>
        <w:ind w:left="567" w:right="-2" w:hanging="567"/>
        <w:rPr>
          <w:b/>
        </w:rPr>
      </w:pPr>
      <w:r w:rsidRPr="004204B0">
        <w:rPr>
          <w:b/>
        </w:rPr>
        <w:t>6.</w:t>
      </w:r>
      <w:r w:rsidRPr="004204B0">
        <w:rPr>
          <w:b/>
        </w:rPr>
        <w:tab/>
        <w:t>Contenido del envase e información adicional</w:t>
      </w:r>
    </w:p>
    <w:p w14:paraId="203897DD" w14:textId="77777777" w:rsidR="004F7F5A" w:rsidRPr="00A3170D" w:rsidRDefault="004F7F5A" w:rsidP="00A3170D">
      <w:pPr>
        <w:keepNext/>
        <w:numPr>
          <w:ilvl w:val="12"/>
          <w:numId w:val="0"/>
        </w:numPr>
        <w:tabs>
          <w:tab w:val="clear" w:pos="567"/>
        </w:tabs>
        <w:spacing w:line="240" w:lineRule="auto"/>
        <w:ind w:right="-2"/>
      </w:pPr>
    </w:p>
    <w:p w14:paraId="3626CE7B" w14:textId="77777777" w:rsidR="004F7F5A" w:rsidRPr="004204B0" w:rsidRDefault="004F7F5A" w:rsidP="001B065B">
      <w:pPr>
        <w:keepNext/>
        <w:numPr>
          <w:ilvl w:val="12"/>
          <w:numId w:val="0"/>
        </w:numPr>
        <w:tabs>
          <w:tab w:val="clear" w:pos="567"/>
        </w:tabs>
        <w:spacing w:line="240" w:lineRule="auto"/>
        <w:ind w:right="-2"/>
        <w:rPr>
          <w:b/>
        </w:rPr>
      </w:pPr>
      <w:r w:rsidRPr="004204B0">
        <w:rPr>
          <w:b/>
        </w:rPr>
        <w:t xml:space="preserve">Composición de </w:t>
      </w:r>
      <w:r w:rsidR="00A3170D">
        <w:rPr>
          <w:b/>
        </w:rPr>
        <w:t>Olumiant</w:t>
      </w:r>
    </w:p>
    <w:p w14:paraId="09CC0C52" w14:textId="77777777" w:rsidR="004F7F5A" w:rsidRPr="004204B0" w:rsidRDefault="78B64BC8" w:rsidP="00C61537">
      <w:pPr>
        <w:keepNext/>
        <w:numPr>
          <w:ilvl w:val="0"/>
          <w:numId w:val="18"/>
        </w:numPr>
        <w:tabs>
          <w:tab w:val="clear" w:pos="567"/>
        </w:tabs>
        <w:spacing w:line="240" w:lineRule="auto"/>
        <w:ind w:left="567" w:right="-2" w:hanging="567"/>
        <w:rPr>
          <w:i/>
          <w:iCs/>
          <w:noProof/>
        </w:rPr>
      </w:pPr>
      <w:r>
        <w:t>El principio activo es baricitinib. Cada comprimido contiene 2 o 4 miligramos de baricitinib.</w:t>
      </w:r>
    </w:p>
    <w:p w14:paraId="74014BC6" w14:textId="77777777" w:rsidR="004F7F5A" w:rsidRPr="004204B0" w:rsidRDefault="004F7F5A" w:rsidP="00C61537">
      <w:pPr>
        <w:widowControl w:val="0"/>
        <w:spacing w:line="240" w:lineRule="auto"/>
        <w:rPr>
          <w:noProof/>
          <w:u w:val="single"/>
        </w:rPr>
      </w:pPr>
    </w:p>
    <w:p w14:paraId="70C4EEA7" w14:textId="007869BF" w:rsidR="004F7F5A" w:rsidRPr="0047377F" w:rsidRDefault="78B64BC8" w:rsidP="00C61537">
      <w:pPr>
        <w:widowControl w:val="0"/>
        <w:numPr>
          <w:ilvl w:val="0"/>
          <w:numId w:val="18"/>
        </w:numPr>
        <w:tabs>
          <w:tab w:val="clear" w:pos="567"/>
        </w:tabs>
        <w:spacing w:line="240" w:lineRule="auto"/>
        <w:ind w:left="567" w:hanging="567"/>
      </w:pPr>
      <w:r>
        <w:t>Los demás componentes son: celulosa</w:t>
      </w:r>
      <w:r w:rsidRPr="6E37474A">
        <w:rPr>
          <w:noProof/>
        </w:rPr>
        <w:t xml:space="preserve"> microcristalina, croscarmelosa sódica</w:t>
      </w:r>
      <w:r w:rsidR="066BC31D" w:rsidRPr="6E37474A">
        <w:rPr>
          <w:noProof/>
        </w:rPr>
        <w:t xml:space="preserve"> (ver sección</w:t>
      </w:r>
      <w:r w:rsidR="523447A6" w:rsidRPr="6E37474A">
        <w:rPr>
          <w:noProof/>
        </w:rPr>
        <w:t> </w:t>
      </w:r>
      <w:r w:rsidR="066BC31D" w:rsidRPr="6E37474A">
        <w:rPr>
          <w:noProof/>
        </w:rPr>
        <w:t>2 “Olumiant contiene sodio”</w:t>
      </w:r>
      <w:r w:rsidR="19589051" w:rsidRPr="6E37474A">
        <w:rPr>
          <w:noProof/>
        </w:rPr>
        <w:t>)</w:t>
      </w:r>
      <w:r w:rsidRPr="6E37474A">
        <w:rPr>
          <w:noProof/>
        </w:rPr>
        <w:t>, estearato de magnesio, manitol, óxido de hierro rojo (E172), lecitina (de soja) (E322), macrogol, alcohol polivinílico, talco y dióxido de titanio (E171).</w:t>
      </w:r>
    </w:p>
    <w:p w14:paraId="4E046318" w14:textId="77777777" w:rsidR="004F7F5A" w:rsidRPr="004204B0" w:rsidRDefault="004F7F5A" w:rsidP="00C61537">
      <w:pPr>
        <w:tabs>
          <w:tab w:val="clear" w:pos="567"/>
        </w:tabs>
        <w:spacing w:line="240" w:lineRule="auto"/>
        <w:ind w:right="-2"/>
        <w:rPr>
          <w:noProof/>
        </w:rPr>
      </w:pPr>
    </w:p>
    <w:p w14:paraId="195A7540" w14:textId="77777777" w:rsidR="004F7F5A" w:rsidRPr="004204B0" w:rsidRDefault="004F7F5A" w:rsidP="00106351">
      <w:pPr>
        <w:keepNext/>
        <w:numPr>
          <w:ilvl w:val="12"/>
          <w:numId w:val="0"/>
        </w:numPr>
        <w:tabs>
          <w:tab w:val="clear" w:pos="567"/>
          <w:tab w:val="left" w:pos="720"/>
        </w:tabs>
        <w:spacing w:line="240" w:lineRule="auto"/>
        <w:ind w:right="-2"/>
        <w:rPr>
          <w:b/>
        </w:rPr>
      </w:pPr>
      <w:r w:rsidRPr="004204B0">
        <w:rPr>
          <w:b/>
        </w:rPr>
        <w:t>Aspecto del producto y contenido del envase</w:t>
      </w:r>
    </w:p>
    <w:p w14:paraId="0584082D" w14:textId="29B08E57" w:rsidR="0077387E" w:rsidRPr="001839FC" w:rsidRDefault="001B7192" w:rsidP="00C8762A">
      <w:pPr>
        <w:keepNext/>
        <w:numPr>
          <w:ilvl w:val="12"/>
          <w:numId w:val="0"/>
        </w:numPr>
        <w:tabs>
          <w:tab w:val="clear" w:pos="567"/>
        </w:tabs>
        <w:spacing w:line="240" w:lineRule="auto"/>
        <w:ind w:right="-2"/>
      </w:pPr>
      <w:r>
        <w:t>Olumiant 1 mg comprimidos recubiertos con película</w:t>
      </w:r>
      <w:r w:rsidR="0077387E">
        <w:t xml:space="preserve"> </w:t>
      </w:r>
      <w:r w:rsidR="00AF1FB4">
        <w:t xml:space="preserve">son comprimidos de color rosa muy claro, redondos de </w:t>
      </w:r>
      <w:r w:rsidR="00615D94">
        <w:rPr>
          <w:rFonts w:eastAsia="Times New Roman"/>
          <w:lang w:eastAsia="en-US"/>
        </w:rPr>
        <w:t>6</w:t>
      </w:r>
      <w:r w:rsidR="00C8762A">
        <w:rPr>
          <w:rFonts w:eastAsia="Times New Roman"/>
          <w:lang w:eastAsia="en-US"/>
        </w:rPr>
        <w:t>,</w:t>
      </w:r>
      <w:r w:rsidR="00615D94">
        <w:rPr>
          <w:rFonts w:eastAsia="Times New Roman"/>
          <w:lang w:eastAsia="en-US"/>
        </w:rPr>
        <w:t>7</w:t>
      </w:r>
      <w:r w:rsidR="00C8762A" w:rsidRPr="00C8762A">
        <w:rPr>
          <w:rFonts w:eastAsia="Times New Roman"/>
          <w:lang w:eastAsia="en-US"/>
        </w:rPr>
        <w:t>5 mm</w:t>
      </w:r>
      <w:r w:rsidR="00615D94">
        <w:rPr>
          <w:rFonts w:eastAsia="Times New Roman"/>
          <w:lang w:eastAsia="en-US"/>
        </w:rPr>
        <w:t xml:space="preserve">, </w:t>
      </w:r>
      <w:r w:rsidR="0077387E" w:rsidRPr="001839FC">
        <w:t>con</w:t>
      </w:r>
      <w:r w:rsidR="0077387E" w:rsidRPr="001839FC">
        <w:rPr>
          <w:iCs/>
        </w:rPr>
        <w:t xml:space="preserve"> “Lilly” </w:t>
      </w:r>
      <w:r w:rsidR="0077387E" w:rsidRPr="001839FC">
        <w:rPr>
          <w:lang w:eastAsia="en-GB"/>
        </w:rPr>
        <w:t>en una cara y</w:t>
      </w:r>
      <w:r w:rsidR="0077387E" w:rsidRPr="001839FC">
        <w:rPr>
          <w:iCs/>
        </w:rPr>
        <w:t xml:space="preserve"> “</w:t>
      </w:r>
      <w:r w:rsidR="0077387E">
        <w:rPr>
          <w:iCs/>
        </w:rPr>
        <w:t>1</w:t>
      </w:r>
      <w:r w:rsidR="0077387E" w:rsidRPr="001839FC">
        <w:rPr>
          <w:iCs/>
        </w:rPr>
        <w:t xml:space="preserve">” </w:t>
      </w:r>
      <w:r w:rsidR="0077387E" w:rsidRPr="001839FC">
        <w:rPr>
          <w:lang w:eastAsia="en-GB"/>
        </w:rPr>
        <w:t>en la otra</w:t>
      </w:r>
      <w:r w:rsidR="0077387E" w:rsidRPr="001839FC">
        <w:rPr>
          <w:iCs/>
        </w:rPr>
        <w:t>.</w:t>
      </w:r>
    </w:p>
    <w:p w14:paraId="63D699F1" w14:textId="77777777" w:rsidR="001B7192" w:rsidRDefault="001B7192" w:rsidP="001B7192">
      <w:pPr>
        <w:numPr>
          <w:ilvl w:val="12"/>
          <w:numId w:val="0"/>
        </w:numPr>
        <w:tabs>
          <w:tab w:val="clear" w:pos="567"/>
        </w:tabs>
        <w:spacing w:line="240" w:lineRule="auto"/>
        <w:ind w:right="-2"/>
      </w:pPr>
    </w:p>
    <w:p w14:paraId="3E50D072" w14:textId="51E546B6" w:rsidR="004F7F5A" w:rsidRPr="001839FC" w:rsidRDefault="004F7F5A" w:rsidP="001B7192">
      <w:pPr>
        <w:numPr>
          <w:ilvl w:val="12"/>
          <w:numId w:val="0"/>
        </w:numPr>
        <w:tabs>
          <w:tab w:val="clear" w:pos="567"/>
        </w:tabs>
        <w:spacing w:line="240" w:lineRule="auto"/>
        <w:ind w:right="-2"/>
      </w:pPr>
      <w:r w:rsidRPr="001839FC">
        <w:t xml:space="preserve">Olumiant 2 mg </w:t>
      </w:r>
      <w:r w:rsidRPr="001839FC">
        <w:rPr>
          <w:lang w:eastAsia="en-GB"/>
        </w:rPr>
        <w:t>comprimidos recubiertos con película son comprimidos de color rosa claro, oblongos</w:t>
      </w:r>
      <w:r w:rsidR="00603A51">
        <w:rPr>
          <w:lang w:eastAsia="en-GB"/>
        </w:rPr>
        <w:t xml:space="preserve"> </w:t>
      </w:r>
      <w:r w:rsidR="0033198E">
        <w:rPr>
          <w:lang w:eastAsia="en-GB"/>
        </w:rPr>
        <w:t xml:space="preserve">de </w:t>
      </w:r>
      <w:r w:rsidR="0033198E" w:rsidRPr="005D379E">
        <w:t>9</w:t>
      </w:r>
      <w:r w:rsidR="0033198E">
        <w:t> </w:t>
      </w:r>
      <w:r w:rsidR="0033198E" w:rsidRPr="005D379E">
        <w:t>x 7</w:t>
      </w:r>
      <w:r w:rsidR="0033198E">
        <w:t>,</w:t>
      </w:r>
      <w:r w:rsidR="0033198E" w:rsidRPr="005D379E">
        <w:t>5 mm</w:t>
      </w:r>
      <w:r w:rsidRPr="001839FC">
        <w:t>, con</w:t>
      </w:r>
      <w:r w:rsidRPr="001839FC">
        <w:rPr>
          <w:iCs/>
        </w:rPr>
        <w:t xml:space="preserve"> “Lilly” </w:t>
      </w:r>
      <w:r w:rsidRPr="001839FC">
        <w:rPr>
          <w:lang w:eastAsia="en-GB"/>
        </w:rPr>
        <w:t>en una cara y</w:t>
      </w:r>
      <w:r w:rsidRPr="001839FC">
        <w:rPr>
          <w:iCs/>
        </w:rPr>
        <w:t xml:space="preserve"> “2” </w:t>
      </w:r>
      <w:r w:rsidRPr="001839FC">
        <w:rPr>
          <w:lang w:eastAsia="en-GB"/>
        </w:rPr>
        <w:t>en la otra</w:t>
      </w:r>
      <w:r w:rsidRPr="001839FC">
        <w:rPr>
          <w:iCs/>
        </w:rPr>
        <w:t xml:space="preserve">. </w:t>
      </w:r>
    </w:p>
    <w:p w14:paraId="3D598818" w14:textId="77777777" w:rsidR="004F7F5A" w:rsidRPr="001839FC" w:rsidRDefault="004F7F5A" w:rsidP="00C61537">
      <w:pPr>
        <w:spacing w:line="240" w:lineRule="auto"/>
      </w:pPr>
    </w:p>
    <w:p w14:paraId="2EC6E307" w14:textId="39E626CD" w:rsidR="004F7F5A" w:rsidRPr="001839FC" w:rsidRDefault="004F7F5A" w:rsidP="00C61537">
      <w:pPr>
        <w:numPr>
          <w:ilvl w:val="12"/>
          <w:numId w:val="0"/>
        </w:numPr>
        <w:tabs>
          <w:tab w:val="clear" w:pos="567"/>
        </w:tabs>
        <w:spacing w:line="240" w:lineRule="auto"/>
        <w:ind w:right="-2"/>
      </w:pPr>
      <w:r w:rsidRPr="001839FC">
        <w:t xml:space="preserve">Olumiant 4 mg </w:t>
      </w:r>
      <w:r w:rsidRPr="001839FC">
        <w:rPr>
          <w:lang w:eastAsia="en-GB"/>
        </w:rPr>
        <w:t>comprimidos recubiertos con película son comprimidos de color rosa de intensidad media, redondos</w:t>
      </w:r>
      <w:r w:rsidR="00C77041">
        <w:rPr>
          <w:lang w:eastAsia="en-GB"/>
        </w:rPr>
        <w:t xml:space="preserve"> de</w:t>
      </w:r>
      <w:r w:rsidR="00C77041" w:rsidRPr="005D379E">
        <w:t xml:space="preserve"> 8</w:t>
      </w:r>
      <w:r w:rsidR="00C77041">
        <w:t>,</w:t>
      </w:r>
      <w:r w:rsidR="00C77041" w:rsidRPr="005D379E">
        <w:t>5 mm</w:t>
      </w:r>
      <w:r w:rsidRPr="001839FC">
        <w:t>, con</w:t>
      </w:r>
      <w:r w:rsidRPr="001839FC">
        <w:rPr>
          <w:iCs/>
        </w:rPr>
        <w:t xml:space="preserve"> “Lilly” </w:t>
      </w:r>
      <w:r w:rsidRPr="001839FC">
        <w:rPr>
          <w:lang w:eastAsia="en-GB"/>
        </w:rPr>
        <w:t>en una cara y</w:t>
      </w:r>
      <w:r w:rsidRPr="001839FC">
        <w:rPr>
          <w:iCs/>
        </w:rPr>
        <w:t xml:space="preserve"> “4” </w:t>
      </w:r>
      <w:r w:rsidRPr="001839FC">
        <w:rPr>
          <w:lang w:eastAsia="en-GB"/>
        </w:rPr>
        <w:t>en la otra</w:t>
      </w:r>
      <w:r w:rsidRPr="001839FC">
        <w:rPr>
          <w:iCs/>
        </w:rPr>
        <w:t xml:space="preserve">. </w:t>
      </w:r>
    </w:p>
    <w:p w14:paraId="1F004302" w14:textId="77777777" w:rsidR="004F7F5A" w:rsidRPr="001839FC" w:rsidRDefault="004F7F5A" w:rsidP="001B065B">
      <w:pPr>
        <w:spacing w:line="240" w:lineRule="auto"/>
        <w:rPr>
          <w:iCs/>
        </w:rPr>
      </w:pPr>
    </w:p>
    <w:p w14:paraId="681777CB" w14:textId="77777777" w:rsidR="004F7F5A" w:rsidRPr="001839FC" w:rsidRDefault="004F7F5A" w:rsidP="001B065B">
      <w:pPr>
        <w:spacing w:line="240" w:lineRule="auto"/>
      </w:pPr>
      <w:r w:rsidRPr="001839FC">
        <w:t>Los comprimidos son redondeados y tienen una zona ahuecada para ayudar a cogerlos.</w:t>
      </w:r>
    </w:p>
    <w:p w14:paraId="675B9F4E" w14:textId="77777777" w:rsidR="004F7F5A" w:rsidRPr="004204B0" w:rsidRDefault="004F7F5A" w:rsidP="001B065B">
      <w:pPr>
        <w:spacing w:line="240" w:lineRule="auto"/>
      </w:pPr>
    </w:p>
    <w:p w14:paraId="40FB5724" w14:textId="2911E3AD" w:rsidR="004F7F5A" w:rsidRPr="004204B0" w:rsidRDefault="004D2C9A" w:rsidP="004D2C9A">
      <w:pPr>
        <w:widowControl w:val="0"/>
        <w:autoSpaceDE w:val="0"/>
        <w:autoSpaceDN w:val="0"/>
        <w:adjustRightInd w:val="0"/>
      </w:pPr>
      <w:r>
        <w:t xml:space="preserve">Olumiant 1 mg está disponible en envases blíster de 14 y </w:t>
      </w:r>
      <w:r w:rsidR="005E4534">
        <w:t>28</w:t>
      </w:r>
      <w:r w:rsidR="00BD549A">
        <w:t> </w:t>
      </w:r>
      <w:r w:rsidR="005E4534">
        <w:t xml:space="preserve">comprimidos en blísteres calendario y </w:t>
      </w:r>
      <w:r w:rsidR="005E4534" w:rsidRPr="005E4534">
        <w:t>28 x 1</w:t>
      </w:r>
      <w:r w:rsidR="00AE17A3">
        <w:t> </w:t>
      </w:r>
      <w:r w:rsidR="005E4534">
        <w:t xml:space="preserve">comprimidos en blísteres precortados unidosis. </w:t>
      </w:r>
      <w:r w:rsidR="004F7F5A" w:rsidRPr="004204B0">
        <w:t xml:space="preserve">Olumiant 2 mg y 4 mg están disponibles en </w:t>
      </w:r>
      <w:r w:rsidR="009F62D7">
        <w:t xml:space="preserve">envases </w:t>
      </w:r>
      <w:r w:rsidR="004F7F5A" w:rsidRPr="004204B0">
        <w:t xml:space="preserve">blíster de 14, 28, 35, 56, 84 y 98 comprimidos en blísteres calendario y </w:t>
      </w:r>
      <w:bookmarkStart w:id="68" w:name="_Hlk138926816"/>
      <w:r w:rsidR="004F7F5A" w:rsidRPr="004204B0">
        <w:t xml:space="preserve">28 x 1 </w:t>
      </w:r>
      <w:bookmarkEnd w:id="68"/>
      <w:r w:rsidR="004F7F5A" w:rsidRPr="004204B0">
        <w:t xml:space="preserve">y 84 x 1 comprimidos en blísteres </w:t>
      </w:r>
      <w:r w:rsidR="0064084D">
        <w:t xml:space="preserve">precortados </w:t>
      </w:r>
      <w:r w:rsidR="004F7F5A" w:rsidRPr="004204B0">
        <w:t>unidosis. Puede que solamente estén comercializados algunos tamaños de envases.</w:t>
      </w:r>
    </w:p>
    <w:p w14:paraId="054AD7D3" w14:textId="77777777" w:rsidR="004F7F5A" w:rsidRPr="004204B0" w:rsidRDefault="004F7F5A" w:rsidP="00C61537">
      <w:pPr>
        <w:widowControl w:val="0"/>
        <w:autoSpaceDE w:val="0"/>
        <w:autoSpaceDN w:val="0"/>
        <w:adjustRightInd w:val="0"/>
      </w:pPr>
    </w:p>
    <w:p w14:paraId="234661AB" w14:textId="77B541F3" w:rsidR="004F7F5A" w:rsidRPr="004204B0" w:rsidRDefault="004F7F5A" w:rsidP="001B065B">
      <w:pPr>
        <w:keepNext/>
        <w:numPr>
          <w:ilvl w:val="12"/>
          <w:numId w:val="0"/>
        </w:numPr>
        <w:tabs>
          <w:tab w:val="clear" w:pos="567"/>
          <w:tab w:val="left" w:pos="720"/>
        </w:tabs>
        <w:spacing w:line="240" w:lineRule="auto"/>
        <w:ind w:right="-2"/>
        <w:rPr>
          <w:b/>
        </w:rPr>
      </w:pPr>
      <w:r w:rsidRPr="004204B0">
        <w:rPr>
          <w:b/>
        </w:rPr>
        <w:t>Titular de la autorización de comercialización</w:t>
      </w:r>
    </w:p>
    <w:p w14:paraId="5E1D9072" w14:textId="390A0113" w:rsidR="004F7F5A" w:rsidRPr="004204B0" w:rsidRDefault="004F7F5A" w:rsidP="001B065B">
      <w:pPr>
        <w:pStyle w:val="Default"/>
        <w:keepNext/>
        <w:tabs>
          <w:tab w:val="right" w:pos="9071"/>
        </w:tabs>
        <w:rPr>
          <w:rFonts w:eastAsia="Times New Roman"/>
          <w:color w:val="auto"/>
          <w:sz w:val="22"/>
          <w:szCs w:val="22"/>
          <w:lang w:val="es-ES"/>
        </w:rPr>
      </w:pPr>
      <w:del w:id="69" w:author="Cristina Domínguez" w:date="2025-11-12T10:35:00Z">
        <w:r w:rsidRPr="004204B0" w:rsidDel="00D10537">
          <w:rPr>
            <w:sz w:val="22"/>
            <w:szCs w:val="22"/>
            <w:lang w:val="es-ES"/>
          </w:rPr>
          <w:delText xml:space="preserve">Titular de la autorización de comercialización: </w:delText>
        </w:r>
      </w:del>
      <w:r w:rsidRPr="004204B0">
        <w:rPr>
          <w:rFonts w:eastAsia="Times New Roman"/>
          <w:color w:val="auto"/>
          <w:sz w:val="22"/>
          <w:szCs w:val="22"/>
          <w:lang w:val="es-ES"/>
        </w:rPr>
        <w:t>Eli Lilly Nederland B.V.,</w:t>
      </w:r>
      <w:ins w:id="70" w:author="Cristina Domínguez" w:date="2025-11-12T10:35:00Z">
        <w:r w:rsidR="00D10537" w:rsidRPr="00D10537">
          <w:rPr>
            <w:sz w:val="22"/>
            <w:szCs w:val="22"/>
            <w:lang w:val="es-ES"/>
            <w:rPrChange w:id="71" w:author="Cristina Domínguez" w:date="2025-11-12T10:35:00Z">
              <w:rPr>
                <w:sz w:val="22"/>
                <w:szCs w:val="22"/>
                <w:lang w:val="de-DE"/>
              </w:rPr>
            </w:rPrChange>
          </w:rPr>
          <w:t xml:space="preserve"> Orteliuslaan 1000</w:t>
        </w:r>
      </w:ins>
      <w:del w:id="72" w:author="Cristina Domínguez" w:date="2025-11-12T10:35:00Z">
        <w:r w:rsidRPr="004204B0" w:rsidDel="00D10537">
          <w:rPr>
            <w:rFonts w:eastAsia="Times New Roman"/>
            <w:color w:val="auto"/>
            <w:sz w:val="22"/>
            <w:szCs w:val="22"/>
            <w:lang w:val="es-ES"/>
          </w:rPr>
          <w:delText xml:space="preserve"> Papendorpseweg 83</w:delText>
        </w:r>
      </w:del>
      <w:r w:rsidRPr="004204B0">
        <w:rPr>
          <w:rFonts w:eastAsia="Times New Roman"/>
          <w:color w:val="auto"/>
          <w:sz w:val="22"/>
          <w:szCs w:val="22"/>
          <w:lang w:val="es-ES"/>
        </w:rPr>
        <w:t>, 3528</w:t>
      </w:r>
      <w:ins w:id="73" w:author="Cristina Domínguez" w:date="2025-11-12T10:36:00Z">
        <w:r w:rsidR="00D10537">
          <w:rPr>
            <w:rFonts w:eastAsia="Times New Roman"/>
            <w:color w:val="auto"/>
            <w:sz w:val="22"/>
            <w:szCs w:val="22"/>
            <w:lang w:val="es-ES"/>
          </w:rPr>
          <w:t> </w:t>
        </w:r>
      </w:ins>
      <w:r w:rsidRPr="004204B0">
        <w:rPr>
          <w:rFonts w:eastAsia="Times New Roman"/>
          <w:color w:val="auto"/>
          <w:sz w:val="22"/>
          <w:szCs w:val="22"/>
          <w:lang w:val="es-ES"/>
        </w:rPr>
        <w:t>B</w:t>
      </w:r>
      <w:ins w:id="74" w:author="Cristina Domínguez" w:date="2025-11-12T10:36:00Z">
        <w:r w:rsidR="00D10537">
          <w:rPr>
            <w:rFonts w:eastAsia="Times New Roman"/>
            <w:color w:val="auto"/>
            <w:sz w:val="22"/>
            <w:szCs w:val="22"/>
            <w:lang w:val="es-ES"/>
          </w:rPr>
          <w:t>D</w:t>
        </w:r>
      </w:ins>
      <w:del w:id="75" w:author="Cristina Domínguez" w:date="2025-11-12T10:36:00Z">
        <w:r w:rsidRPr="004204B0" w:rsidDel="00D10537">
          <w:rPr>
            <w:rFonts w:eastAsia="Times New Roman"/>
            <w:color w:val="auto"/>
            <w:sz w:val="22"/>
            <w:szCs w:val="22"/>
            <w:lang w:val="es-ES"/>
          </w:rPr>
          <w:delText>J</w:delText>
        </w:r>
      </w:del>
      <w:r w:rsidRPr="004204B0">
        <w:rPr>
          <w:rFonts w:eastAsia="Times New Roman"/>
          <w:color w:val="auto"/>
          <w:sz w:val="22"/>
          <w:szCs w:val="22"/>
          <w:lang w:val="es-ES"/>
        </w:rPr>
        <w:t xml:space="preserve">, Utrecht, </w:t>
      </w:r>
      <w:r w:rsidR="009F62D7">
        <w:rPr>
          <w:rFonts w:eastAsia="Times New Roman"/>
          <w:color w:val="auto"/>
          <w:sz w:val="22"/>
          <w:szCs w:val="22"/>
          <w:lang w:val="es-ES"/>
        </w:rPr>
        <w:t>Países Bajos</w:t>
      </w:r>
      <w:r w:rsidRPr="004204B0">
        <w:rPr>
          <w:rFonts w:eastAsia="Times New Roman"/>
          <w:color w:val="auto"/>
          <w:sz w:val="22"/>
          <w:szCs w:val="22"/>
          <w:lang w:val="es-ES"/>
        </w:rPr>
        <w:t>.</w:t>
      </w:r>
    </w:p>
    <w:p w14:paraId="2F3B4F84" w14:textId="77777777" w:rsidR="004F7F5A" w:rsidRPr="004204B0" w:rsidRDefault="004F7F5A" w:rsidP="001B065B">
      <w:pPr>
        <w:numPr>
          <w:ilvl w:val="12"/>
          <w:numId w:val="0"/>
        </w:numPr>
        <w:tabs>
          <w:tab w:val="clear" w:pos="567"/>
        </w:tabs>
        <w:spacing w:line="240" w:lineRule="auto"/>
        <w:ind w:right="-2"/>
        <w:rPr>
          <w:noProof/>
        </w:rPr>
      </w:pPr>
    </w:p>
    <w:p w14:paraId="52A976B2" w14:textId="7FAFF891" w:rsidR="00B728E8" w:rsidRDefault="004F7F5A" w:rsidP="001B065B">
      <w:pPr>
        <w:numPr>
          <w:ilvl w:val="12"/>
          <w:numId w:val="0"/>
        </w:numPr>
        <w:tabs>
          <w:tab w:val="clear" w:pos="567"/>
        </w:tabs>
        <w:spacing w:line="240" w:lineRule="auto"/>
        <w:ind w:right="-2"/>
      </w:pPr>
      <w:r w:rsidRPr="00397946">
        <w:rPr>
          <w:b/>
          <w:bCs/>
        </w:rPr>
        <w:t>Responsable de la fabricación</w:t>
      </w:r>
    </w:p>
    <w:p w14:paraId="11663639" w14:textId="53893B01" w:rsidR="004F7F5A" w:rsidRPr="004204B0" w:rsidRDefault="004F7F5A" w:rsidP="001B065B">
      <w:pPr>
        <w:numPr>
          <w:ilvl w:val="12"/>
          <w:numId w:val="0"/>
        </w:numPr>
        <w:tabs>
          <w:tab w:val="clear" w:pos="567"/>
        </w:tabs>
        <w:spacing w:line="240" w:lineRule="auto"/>
        <w:ind w:right="-2"/>
      </w:pPr>
      <w:r w:rsidRPr="004204B0">
        <w:t xml:space="preserve">Lilly S.A., Avda. de la Industria 30, 28108 Alcobendas, Madrid, </w:t>
      </w:r>
      <w:r w:rsidR="009F62D7">
        <w:t>España</w:t>
      </w:r>
      <w:r w:rsidRPr="004204B0">
        <w:t>.</w:t>
      </w:r>
    </w:p>
    <w:p w14:paraId="193AF630" w14:textId="77777777" w:rsidR="004F7F5A" w:rsidRPr="004204B0" w:rsidRDefault="004F7F5A" w:rsidP="001B065B">
      <w:pPr>
        <w:numPr>
          <w:ilvl w:val="12"/>
          <w:numId w:val="0"/>
        </w:numPr>
        <w:tabs>
          <w:tab w:val="clear" w:pos="567"/>
        </w:tabs>
        <w:spacing w:line="240" w:lineRule="auto"/>
        <w:ind w:right="-2"/>
      </w:pPr>
    </w:p>
    <w:p w14:paraId="06033BE0" w14:textId="77777777" w:rsidR="004F7F5A" w:rsidRPr="004204B0" w:rsidRDefault="004F7F5A" w:rsidP="001B065B">
      <w:pPr>
        <w:numPr>
          <w:ilvl w:val="12"/>
          <w:numId w:val="0"/>
        </w:numPr>
        <w:tabs>
          <w:tab w:val="clear" w:pos="567"/>
        </w:tabs>
        <w:spacing w:line="240" w:lineRule="auto"/>
        <w:ind w:right="-2"/>
        <w:rPr>
          <w:noProof/>
        </w:rPr>
      </w:pPr>
      <w:r w:rsidRPr="004204B0">
        <w:rPr>
          <w:noProof/>
        </w:rPr>
        <w:t>Pueden solicitar más información respecto a este medicamento dirigiéndose al representante local del titular de la autorización de comercialización:</w:t>
      </w:r>
    </w:p>
    <w:tbl>
      <w:tblPr>
        <w:tblW w:w="9356" w:type="dxa"/>
        <w:tblInd w:w="-34" w:type="dxa"/>
        <w:tblLayout w:type="fixed"/>
        <w:tblLook w:val="0000" w:firstRow="0" w:lastRow="0" w:firstColumn="0" w:lastColumn="0" w:noHBand="0" w:noVBand="0"/>
      </w:tblPr>
      <w:tblGrid>
        <w:gridCol w:w="4678"/>
        <w:gridCol w:w="4678"/>
      </w:tblGrid>
      <w:tr w:rsidR="004F7F5A" w:rsidRPr="000531A6" w14:paraId="695CE71C" w14:textId="77777777" w:rsidTr="001B065B">
        <w:tc>
          <w:tcPr>
            <w:tcW w:w="4678" w:type="dxa"/>
          </w:tcPr>
          <w:p w14:paraId="451CA8D6" w14:textId="77777777" w:rsidR="004F7F5A" w:rsidRPr="004204B0" w:rsidRDefault="004F7F5A" w:rsidP="001B065B">
            <w:pPr>
              <w:tabs>
                <w:tab w:val="clear" w:pos="567"/>
              </w:tabs>
              <w:spacing w:line="240" w:lineRule="auto"/>
              <w:rPr>
                <w:noProof/>
              </w:rPr>
            </w:pPr>
          </w:p>
        </w:tc>
        <w:tc>
          <w:tcPr>
            <w:tcW w:w="4678" w:type="dxa"/>
          </w:tcPr>
          <w:p w14:paraId="7785F6E0" w14:textId="77777777" w:rsidR="004F7F5A" w:rsidRPr="004204B0" w:rsidRDefault="004F7F5A" w:rsidP="001B065B">
            <w:pPr>
              <w:tabs>
                <w:tab w:val="left" w:pos="-720"/>
              </w:tabs>
              <w:suppressAutoHyphens/>
              <w:spacing w:line="240" w:lineRule="auto"/>
              <w:rPr>
                <w:noProof/>
              </w:rPr>
            </w:pPr>
          </w:p>
        </w:tc>
      </w:tr>
      <w:tr w:rsidR="004F7F5A" w:rsidRPr="004204B0" w14:paraId="7EBCAC8B" w14:textId="77777777" w:rsidTr="001B065B">
        <w:tc>
          <w:tcPr>
            <w:tcW w:w="4648" w:type="dxa"/>
          </w:tcPr>
          <w:p w14:paraId="2C1B0134" w14:textId="77777777" w:rsidR="004F7F5A" w:rsidRPr="007C1DAD" w:rsidRDefault="004F7F5A" w:rsidP="001B065B">
            <w:pPr>
              <w:spacing w:line="240" w:lineRule="auto"/>
              <w:rPr>
                <w:lang w:val="en-US"/>
              </w:rPr>
            </w:pPr>
            <w:r w:rsidRPr="007C1DAD">
              <w:rPr>
                <w:b/>
                <w:lang w:val="en-US"/>
              </w:rPr>
              <w:t>Belgique/België/Belgien</w:t>
            </w:r>
          </w:p>
          <w:p w14:paraId="2309EE2D" w14:textId="77777777" w:rsidR="004F7F5A" w:rsidRPr="007C1DAD" w:rsidRDefault="004F7F5A" w:rsidP="001B065B">
            <w:pPr>
              <w:spacing w:line="240" w:lineRule="auto"/>
              <w:rPr>
                <w:lang w:val="en-US"/>
              </w:rPr>
            </w:pPr>
            <w:r w:rsidRPr="007C1DAD">
              <w:rPr>
                <w:lang w:val="en-US"/>
              </w:rPr>
              <w:t>Eli Lilly Benelux S.A./N.V.</w:t>
            </w:r>
          </w:p>
          <w:p w14:paraId="4F02F65C" w14:textId="77777777" w:rsidR="004F7F5A" w:rsidRPr="004204B0" w:rsidRDefault="004F7F5A" w:rsidP="001B065B">
            <w:pPr>
              <w:spacing w:line="240" w:lineRule="auto"/>
            </w:pPr>
            <w:r w:rsidRPr="004204B0">
              <w:t>Tél/Tel: + 32-(0)2 548 84 84</w:t>
            </w:r>
          </w:p>
        </w:tc>
        <w:tc>
          <w:tcPr>
            <w:tcW w:w="4678" w:type="dxa"/>
          </w:tcPr>
          <w:p w14:paraId="3FB2023C" w14:textId="77777777" w:rsidR="004F7F5A" w:rsidRPr="007C1DAD" w:rsidRDefault="004F7F5A" w:rsidP="001B065B">
            <w:pPr>
              <w:spacing w:line="240" w:lineRule="auto"/>
              <w:rPr>
                <w:lang w:val="en-US"/>
              </w:rPr>
            </w:pPr>
            <w:r w:rsidRPr="007C1DAD">
              <w:rPr>
                <w:b/>
                <w:lang w:val="en-US"/>
              </w:rPr>
              <w:t>Lietuva</w:t>
            </w:r>
          </w:p>
          <w:p w14:paraId="2B0C9755" w14:textId="7D38C19A" w:rsidR="004F7F5A" w:rsidRPr="007C1DAD" w:rsidRDefault="004F7F5A" w:rsidP="001B065B">
            <w:pPr>
              <w:spacing w:line="240" w:lineRule="auto"/>
              <w:ind w:right="-449"/>
              <w:rPr>
                <w:lang w:val="en-US"/>
              </w:rPr>
            </w:pPr>
            <w:r w:rsidRPr="007C1DAD">
              <w:rPr>
                <w:color w:val="000000"/>
                <w:lang w:val="en-US"/>
              </w:rPr>
              <w:t xml:space="preserve">Eli Lilly </w:t>
            </w:r>
            <w:r w:rsidR="00EB24A6">
              <w:rPr>
                <w:color w:val="000000"/>
                <w:lang w:val="en-US"/>
              </w:rPr>
              <w:t>Lietuva</w:t>
            </w:r>
          </w:p>
          <w:p w14:paraId="1D16620F" w14:textId="77777777" w:rsidR="004F7F5A" w:rsidRPr="004204B0" w:rsidRDefault="004F7F5A" w:rsidP="001B065B">
            <w:pPr>
              <w:spacing w:line="240" w:lineRule="auto"/>
            </w:pPr>
            <w:r w:rsidRPr="004204B0">
              <w:t>Tel. +370 (5) 2649600</w:t>
            </w:r>
          </w:p>
        </w:tc>
      </w:tr>
      <w:tr w:rsidR="004F7F5A" w:rsidRPr="004204B0" w14:paraId="136456EA" w14:textId="77777777" w:rsidTr="001B065B">
        <w:tc>
          <w:tcPr>
            <w:tcW w:w="4648" w:type="dxa"/>
          </w:tcPr>
          <w:p w14:paraId="27343B32" w14:textId="77777777" w:rsidR="004F7F5A" w:rsidRPr="00A416FE" w:rsidRDefault="004F7F5A" w:rsidP="001B065B">
            <w:pPr>
              <w:autoSpaceDE w:val="0"/>
              <w:autoSpaceDN w:val="0"/>
              <w:adjustRightInd w:val="0"/>
              <w:spacing w:line="240" w:lineRule="auto"/>
              <w:rPr>
                <w:b/>
              </w:rPr>
            </w:pPr>
          </w:p>
          <w:p w14:paraId="19CFB9D2" w14:textId="77777777" w:rsidR="004F7F5A" w:rsidRPr="00A416FE" w:rsidRDefault="004F7F5A" w:rsidP="001B065B">
            <w:pPr>
              <w:autoSpaceDE w:val="0"/>
              <w:autoSpaceDN w:val="0"/>
              <w:adjustRightInd w:val="0"/>
              <w:spacing w:line="240" w:lineRule="auto"/>
              <w:rPr>
                <w:b/>
              </w:rPr>
            </w:pPr>
            <w:r w:rsidRPr="004204B0">
              <w:rPr>
                <w:b/>
              </w:rPr>
              <w:t>България</w:t>
            </w:r>
          </w:p>
          <w:p w14:paraId="511859CC" w14:textId="77777777" w:rsidR="004F7F5A" w:rsidRPr="00A416FE" w:rsidRDefault="004F7F5A" w:rsidP="001B065B">
            <w:pPr>
              <w:autoSpaceDE w:val="0"/>
              <w:autoSpaceDN w:val="0"/>
              <w:adjustRightInd w:val="0"/>
              <w:spacing w:line="240" w:lineRule="auto"/>
            </w:pPr>
            <w:r w:rsidRPr="004204B0">
              <w:t>ТП</w:t>
            </w:r>
            <w:r w:rsidRPr="00A416FE">
              <w:t xml:space="preserve"> "</w:t>
            </w:r>
            <w:r w:rsidRPr="004204B0">
              <w:t>Ели</w:t>
            </w:r>
            <w:r w:rsidRPr="00A416FE">
              <w:t xml:space="preserve"> </w:t>
            </w:r>
            <w:r w:rsidRPr="004204B0">
              <w:t>Лили</w:t>
            </w:r>
            <w:r w:rsidRPr="00A416FE">
              <w:t xml:space="preserve"> </w:t>
            </w:r>
            <w:r w:rsidRPr="004204B0">
              <w:t>Недерланд</w:t>
            </w:r>
            <w:r w:rsidRPr="00A416FE">
              <w:t xml:space="preserve">" </w:t>
            </w:r>
            <w:r w:rsidRPr="004204B0">
              <w:t>Б</w:t>
            </w:r>
            <w:r w:rsidRPr="00A416FE">
              <w:t>.</w:t>
            </w:r>
            <w:r w:rsidRPr="004204B0">
              <w:t>В</w:t>
            </w:r>
            <w:r w:rsidRPr="00A416FE">
              <w:t xml:space="preserve">. - </w:t>
            </w:r>
            <w:r w:rsidRPr="004204B0">
              <w:t>България</w:t>
            </w:r>
          </w:p>
          <w:p w14:paraId="2E39BCE7" w14:textId="77777777" w:rsidR="004F7F5A" w:rsidRPr="004204B0" w:rsidRDefault="004F7F5A" w:rsidP="001B065B">
            <w:pPr>
              <w:spacing w:line="240" w:lineRule="auto"/>
            </w:pPr>
            <w:r w:rsidRPr="004204B0">
              <w:t>тел. + 359 2 491 41 40</w:t>
            </w:r>
          </w:p>
        </w:tc>
        <w:tc>
          <w:tcPr>
            <w:tcW w:w="4678" w:type="dxa"/>
          </w:tcPr>
          <w:p w14:paraId="7810C2EE" w14:textId="77777777" w:rsidR="004F7F5A" w:rsidRPr="00656C06" w:rsidRDefault="004F7F5A" w:rsidP="001B065B">
            <w:pPr>
              <w:spacing w:line="240" w:lineRule="auto"/>
              <w:rPr>
                <w:b/>
                <w:lang w:val="pt-BR"/>
              </w:rPr>
            </w:pPr>
          </w:p>
          <w:p w14:paraId="36131C92" w14:textId="77777777" w:rsidR="004F7F5A" w:rsidRPr="00656C06" w:rsidRDefault="004F7F5A" w:rsidP="001B065B">
            <w:pPr>
              <w:spacing w:line="240" w:lineRule="auto"/>
              <w:rPr>
                <w:lang w:val="pt-BR"/>
              </w:rPr>
            </w:pPr>
            <w:r w:rsidRPr="00656C06">
              <w:rPr>
                <w:b/>
                <w:lang w:val="pt-BR"/>
              </w:rPr>
              <w:t>Luxembourg/Luxemburg</w:t>
            </w:r>
          </w:p>
          <w:p w14:paraId="163BED7A" w14:textId="77777777" w:rsidR="004F7F5A" w:rsidRPr="00656C06" w:rsidRDefault="004F7F5A" w:rsidP="001B065B">
            <w:pPr>
              <w:spacing w:line="240" w:lineRule="auto"/>
              <w:rPr>
                <w:lang w:val="pt-BR"/>
              </w:rPr>
            </w:pPr>
            <w:r w:rsidRPr="00656C06">
              <w:rPr>
                <w:lang w:val="pt-BR"/>
              </w:rPr>
              <w:t>Eli Lilly Benelux S.A./N.V.</w:t>
            </w:r>
          </w:p>
          <w:p w14:paraId="14120C08" w14:textId="77777777" w:rsidR="004F7F5A" w:rsidRPr="004204B0" w:rsidRDefault="004F7F5A" w:rsidP="001B065B">
            <w:pPr>
              <w:spacing w:line="240" w:lineRule="auto"/>
            </w:pPr>
            <w:r w:rsidRPr="004204B0">
              <w:t>Tél/Tel: + 32-(0)2 548 84 84</w:t>
            </w:r>
          </w:p>
        </w:tc>
      </w:tr>
      <w:tr w:rsidR="004F7F5A" w:rsidRPr="00DF59F8" w14:paraId="72BA32AD" w14:textId="77777777" w:rsidTr="001B065B">
        <w:tc>
          <w:tcPr>
            <w:tcW w:w="4648" w:type="dxa"/>
          </w:tcPr>
          <w:p w14:paraId="0B6717D7" w14:textId="77777777" w:rsidR="004F7F5A" w:rsidRPr="00A416FE" w:rsidRDefault="004F7F5A" w:rsidP="001B065B">
            <w:pPr>
              <w:tabs>
                <w:tab w:val="left" w:pos="-720"/>
              </w:tabs>
              <w:suppressAutoHyphens/>
              <w:spacing w:line="240" w:lineRule="auto"/>
              <w:rPr>
                <w:b/>
              </w:rPr>
            </w:pPr>
          </w:p>
          <w:p w14:paraId="0D0A5BDD" w14:textId="77777777" w:rsidR="004F7F5A" w:rsidRPr="00A416FE" w:rsidRDefault="004F7F5A" w:rsidP="001B065B">
            <w:pPr>
              <w:tabs>
                <w:tab w:val="left" w:pos="-720"/>
              </w:tabs>
              <w:suppressAutoHyphens/>
              <w:spacing w:line="240" w:lineRule="auto"/>
            </w:pPr>
            <w:r w:rsidRPr="00A416FE">
              <w:rPr>
                <w:b/>
              </w:rPr>
              <w:t>Česká republika</w:t>
            </w:r>
          </w:p>
          <w:p w14:paraId="6172EF12" w14:textId="77777777" w:rsidR="004F7F5A" w:rsidRPr="00A416FE" w:rsidRDefault="004F7F5A" w:rsidP="001B065B">
            <w:pPr>
              <w:tabs>
                <w:tab w:val="left" w:pos="-720"/>
              </w:tabs>
              <w:suppressAutoHyphens/>
              <w:spacing w:line="240" w:lineRule="auto"/>
              <w:rPr>
                <w:color w:val="000000"/>
              </w:rPr>
            </w:pPr>
            <w:r w:rsidRPr="00A416FE">
              <w:t>ELI LILLY ČR, s.r.o.</w:t>
            </w:r>
          </w:p>
          <w:p w14:paraId="114A71D0" w14:textId="77777777" w:rsidR="004F7F5A" w:rsidRPr="004204B0" w:rsidRDefault="004F7F5A" w:rsidP="001B065B">
            <w:pPr>
              <w:spacing w:line="240" w:lineRule="auto"/>
            </w:pPr>
            <w:r w:rsidRPr="004204B0">
              <w:t xml:space="preserve">Tel: </w:t>
            </w:r>
            <w:r w:rsidRPr="004204B0">
              <w:rPr>
                <w:color w:val="000000"/>
              </w:rPr>
              <w:t>+ 420 234 664 111</w:t>
            </w:r>
          </w:p>
        </w:tc>
        <w:tc>
          <w:tcPr>
            <w:tcW w:w="4678" w:type="dxa"/>
          </w:tcPr>
          <w:p w14:paraId="6FFCFE18" w14:textId="77777777" w:rsidR="004F7F5A" w:rsidRPr="007C1DAD" w:rsidRDefault="004F7F5A" w:rsidP="001B065B">
            <w:pPr>
              <w:spacing w:line="240" w:lineRule="auto"/>
              <w:rPr>
                <w:b/>
                <w:lang w:val="en-US"/>
              </w:rPr>
            </w:pPr>
          </w:p>
          <w:p w14:paraId="57ACCE23" w14:textId="77777777" w:rsidR="004F7F5A" w:rsidRPr="007C1DAD" w:rsidRDefault="004F7F5A" w:rsidP="001B065B">
            <w:pPr>
              <w:spacing w:line="240" w:lineRule="auto"/>
              <w:rPr>
                <w:b/>
                <w:lang w:val="en-US"/>
              </w:rPr>
            </w:pPr>
            <w:r w:rsidRPr="007C1DAD">
              <w:rPr>
                <w:b/>
                <w:lang w:val="en-US"/>
              </w:rPr>
              <w:t>Magyarország</w:t>
            </w:r>
          </w:p>
          <w:p w14:paraId="1B6CF274" w14:textId="77777777" w:rsidR="004F7F5A" w:rsidRPr="007C1DAD" w:rsidRDefault="004F7F5A" w:rsidP="001B065B">
            <w:pPr>
              <w:autoSpaceDE w:val="0"/>
              <w:autoSpaceDN w:val="0"/>
              <w:adjustRightInd w:val="0"/>
              <w:spacing w:line="240" w:lineRule="auto"/>
              <w:rPr>
                <w:color w:val="000000"/>
                <w:lang w:val="en-US"/>
              </w:rPr>
            </w:pPr>
            <w:r w:rsidRPr="007C1DAD">
              <w:rPr>
                <w:color w:val="000000"/>
                <w:lang w:val="en-US"/>
              </w:rPr>
              <w:t>Lilly Hungária Kft.</w:t>
            </w:r>
          </w:p>
          <w:p w14:paraId="3D9E0889" w14:textId="77777777" w:rsidR="004F7F5A" w:rsidRPr="007C1DAD" w:rsidRDefault="004F7F5A" w:rsidP="001B065B">
            <w:pPr>
              <w:tabs>
                <w:tab w:val="left" w:pos="-720"/>
              </w:tabs>
              <w:suppressAutoHyphens/>
              <w:spacing w:line="240" w:lineRule="auto"/>
              <w:rPr>
                <w:lang w:val="en-US"/>
              </w:rPr>
            </w:pPr>
            <w:r w:rsidRPr="007C1DAD">
              <w:rPr>
                <w:color w:val="000000"/>
                <w:lang w:val="en-US"/>
              </w:rPr>
              <w:t>Tel: + 36 1 328 5100</w:t>
            </w:r>
          </w:p>
        </w:tc>
      </w:tr>
      <w:tr w:rsidR="004F7F5A" w:rsidRPr="004204B0" w14:paraId="0B238CBC" w14:textId="77777777" w:rsidTr="001B065B">
        <w:tc>
          <w:tcPr>
            <w:tcW w:w="4648" w:type="dxa"/>
          </w:tcPr>
          <w:p w14:paraId="6C371EEA" w14:textId="77777777" w:rsidR="004F7F5A" w:rsidRPr="007C1DAD" w:rsidRDefault="004F7F5A" w:rsidP="001B065B">
            <w:pPr>
              <w:spacing w:line="240" w:lineRule="auto"/>
              <w:rPr>
                <w:b/>
                <w:lang w:val="en-US"/>
              </w:rPr>
            </w:pPr>
          </w:p>
          <w:p w14:paraId="19A9F1D1" w14:textId="77777777" w:rsidR="004F7F5A" w:rsidRPr="007C1DAD" w:rsidRDefault="004F7F5A">
            <w:pPr>
              <w:keepNext/>
              <w:spacing w:line="240" w:lineRule="auto"/>
              <w:rPr>
                <w:lang w:val="en-US"/>
              </w:rPr>
              <w:pPrChange w:id="76" w:author="Cristina Domínguez" w:date="2025-11-13T15:26:00Z">
                <w:pPr>
                  <w:spacing w:line="240" w:lineRule="auto"/>
                </w:pPr>
              </w:pPrChange>
            </w:pPr>
            <w:r w:rsidRPr="007C1DAD">
              <w:rPr>
                <w:b/>
                <w:lang w:val="en-US"/>
              </w:rPr>
              <w:lastRenderedPageBreak/>
              <w:t>Danmark</w:t>
            </w:r>
          </w:p>
          <w:p w14:paraId="27AEADAD" w14:textId="77777777" w:rsidR="004F7F5A" w:rsidRPr="007C1DAD" w:rsidRDefault="004F7F5A" w:rsidP="001B065B">
            <w:pPr>
              <w:tabs>
                <w:tab w:val="left" w:pos="-720"/>
              </w:tabs>
              <w:suppressAutoHyphens/>
              <w:spacing w:line="240" w:lineRule="auto"/>
              <w:rPr>
                <w:lang w:val="en-US"/>
              </w:rPr>
            </w:pPr>
            <w:r w:rsidRPr="007C1DAD">
              <w:rPr>
                <w:lang w:val="en-US"/>
              </w:rPr>
              <w:t xml:space="preserve">Eli Lilly Danmark A/S </w:t>
            </w:r>
          </w:p>
          <w:p w14:paraId="73499C03" w14:textId="77777777" w:rsidR="004F7F5A" w:rsidRPr="004204B0" w:rsidRDefault="004F7F5A" w:rsidP="001B065B">
            <w:pPr>
              <w:tabs>
                <w:tab w:val="left" w:pos="-720"/>
              </w:tabs>
              <w:suppressAutoHyphens/>
              <w:spacing w:line="240" w:lineRule="auto"/>
            </w:pPr>
            <w:r w:rsidRPr="004204B0">
              <w:t>Tlf: +45 45 26 60 00</w:t>
            </w:r>
          </w:p>
        </w:tc>
        <w:tc>
          <w:tcPr>
            <w:tcW w:w="4678" w:type="dxa"/>
          </w:tcPr>
          <w:p w14:paraId="69F31AF2" w14:textId="77777777" w:rsidR="004F7F5A" w:rsidRPr="004204B0" w:rsidRDefault="004F7F5A" w:rsidP="001B065B">
            <w:pPr>
              <w:tabs>
                <w:tab w:val="left" w:pos="-720"/>
                <w:tab w:val="left" w:pos="4536"/>
              </w:tabs>
              <w:suppressAutoHyphens/>
              <w:spacing w:line="240" w:lineRule="auto"/>
              <w:rPr>
                <w:b/>
              </w:rPr>
            </w:pPr>
          </w:p>
          <w:p w14:paraId="2E5D997F" w14:textId="77777777" w:rsidR="004F7F5A" w:rsidRPr="004204B0" w:rsidRDefault="004F7F5A">
            <w:pPr>
              <w:keepNext/>
              <w:tabs>
                <w:tab w:val="left" w:pos="-720"/>
                <w:tab w:val="left" w:pos="4536"/>
              </w:tabs>
              <w:suppressAutoHyphens/>
              <w:spacing w:line="240" w:lineRule="auto"/>
              <w:rPr>
                <w:b/>
              </w:rPr>
              <w:pPrChange w:id="77" w:author="Cristina Domínguez" w:date="2025-11-13T15:36:00Z">
                <w:pPr>
                  <w:tabs>
                    <w:tab w:val="left" w:pos="-720"/>
                    <w:tab w:val="left" w:pos="4536"/>
                  </w:tabs>
                  <w:suppressAutoHyphens/>
                  <w:spacing w:line="240" w:lineRule="auto"/>
                </w:pPr>
              </w:pPrChange>
            </w:pPr>
            <w:r w:rsidRPr="004204B0">
              <w:rPr>
                <w:b/>
              </w:rPr>
              <w:lastRenderedPageBreak/>
              <w:t>Malta</w:t>
            </w:r>
          </w:p>
          <w:p w14:paraId="57D65FF9" w14:textId="77777777" w:rsidR="004F7F5A" w:rsidRPr="004204B0" w:rsidRDefault="004F7F5A" w:rsidP="001B065B">
            <w:pPr>
              <w:spacing w:line="240" w:lineRule="auto"/>
            </w:pPr>
            <w:r w:rsidRPr="004204B0">
              <w:t>Charles de Giorgio Ltd.</w:t>
            </w:r>
          </w:p>
          <w:p w14:paraId="562CAE32" w14:textId="77777777" w:rsidR="004F7F5A" w:rsidRPr="004204B0" w:rsidRDefault="004F7F5A" w:rsidP="001B065B">
            <w:pPr>
              <w:spacing w:line="240" w:lineRule="auto"/>
            </w:pPr>
            <w:r w:rsidRPr="004204B0">
              <w:t>Tel: + 356 25600 500</w:t>
            </w:r>
          </w:p>
        </w:tc>
      </w:tr>
      <w:tr w:rsidR="004F7F5A" w:rsidRPr="004204B0" w14:paraId="7C025235" w14:textId="77777777" w:rsidTr="001B065B">
        <w:tc>
          <w:tcPr>
            <w:tcW w:w="4648" w:type="dxa"/>
          </w:tcPr>
          <w:p w14:paraId="6DDAB03B" w14:textId="77777777" w:rsidR="004F7F5A" w:rsidRPr="00FB2F0E" w:rsidRDefault="004F7F5A" w:rsidP="001B065B">
            <w:pPr>
              <w:spacing w:line="240" w:lineRule="auto"/>
              <w:rPr>
                <w:b/>
                <w:lang w:val="de-DE"/>
              </w:rPr>
            </w:pPr>
          </w:p>
          <w:p w14:paraId="79A7C084" w14:textId="77777777" w:rsidR="004F7F5A" w:rsidRPr="00FB2F0E" w:rsidRDefault="004F7F5A" w:rsidP="001B065B">
            <w:pPr>
              <w:spacing w:line="240" w:lineRule="auto"/>
              <w:rPr>
                <w:lang w:val="de-DE"/>
              </w:rPr>
            </w:pPr>
            <w:r w:rsidRPr="00FB2F0E">
              <w:rPr>
                <w:b/>
                <w:lang w:val="de-DE"/>
              </w:rPr>
              <w:t>Deutschland</w:t>
            </w:r>
          </w:p>
          <w:p w14:paraId="3391762C" w14:textId="77777777" w:rsidR="004F7F5A" w:rsidRPr="00FB2F0E" w:rsidRDefault="004F7F5A" w:rsidP="001B065B">
            <w:pPr>
              <w:tabs>
                <w:tab w:val="left" w:pos="-720"/>
              </w:tabs>
              <w:suppressAutoHyphens/>
              <w:spacing w:line="240" w:lineRule="auto"/>
              <w:rPr>
                <w:lang w:val="de-DE"/>
              </w:rPr>
            </w:pPr>
            <w:r w:rsidRPr="00FB2F0E">
              <w:rPr>
                <w:lang w:val="de-DE"/>
              </w:rPr>
              <w:t>Lilly Deutschland GmbH</w:t>
            </w:r>
          </w:p>
          <w:p w14:paraId="6E6F5750" w14:textId="77777777" w:rsidR="004F7F5A" w:rsidRPr="00FB2F0E" w:rsidRDefault="004F7F5A" w:rsidP="001B065B">
            <w:pPr>
              <w:tabs>
                <w:tab w:val="left" w:pos="-720"/>
              </w:tabs>
              <w:suppressAutoHyphens/>
              <w:spacing w:line="240" w:lineRule="auto"/>
              <w:rPr>
                <w:lang w:val="de-DE"/>
              </w:rPr>
            </w:pPr>
            <w:r w:rsidRPr="00FB2F0E">
              <w:rPr>
                <w:lang w:val="de-DE"/>
              </w:rPr>
              <w:t>Tel. + 49-(0) 6172 273 2222</w:t>
            </w:r>
          </w:p>
        </w:tc>
        <w:tc>
          <w:tcPr>
            <w:tcW w:w="4678" w:type="dxa"/>
          </w:tcPr>
          <w:p w14:paraId="40759664" w14:textId="77777777" w:rsidR="004F7F5A" w:rsidRPr="00FB2F0E" w:rsidRDefault="004F7F5A" w:rsidP="001B065B">
            <w:pPr>
              <w:suppressAutoHyphens/>
              <w:spacing w:line="240" w:lineRule="auto"/>
              <w:rPr>
                <w:b/>
                <w:lang w:val="de-DE"/>
              </w:rPr>
            </w:pPr>
          </w:p>
          <w:p w14:paraId="7A175DC1" w14:textId="77777777" w:rsidR="004F7F5A" w:rsidRPr="00FB2F0E" w:rsidRDefault="004F7F5A" w:rsidP="001B065B">
            <w:pPr>
              <w:suppressAutoHyphens/>
              <w:spacing w:line="240" w:lineRule="auto"/>
              <w:rPr>
                <w:lang w:val="de-DE"/>
              </w:rPr>
            </w:pPr>
            <w:r w:rsidRPr="00FB2F0E">
              <w:rPr>
                <w:b/>
                <w:lang w:val="de-DE"/>
              </w:rPr>
              <w:t>Nederland</w:t>
            </w:r>
          </w:p>
          <w:p w14:paraId="6D74B6BD" w14:textId="77777777" w:rsidR="004F7F5A" w:rsidRPr="00FB2F0E" w:rsidRDefault="004F7F5A" w:rsidP="001B065B">
            <w:pPr>
              <w:spacing w:line="240" w:lineRule="auto"/>
              <w:rPr>
                <w:lang w:val="de-DE"/>
              </w:rPr>
            </w:pPr>
            <w:r w:rsidRPr="00FB2F0E">
              <w:rPr>
                <w:lang w:val="de-DE"/>
              </w:rPr>
              <w:t xml:space="preserve">Eli Lilly Nederland B.V. </w:t>
            </w:r>
          </w:p>
          <w:p w14:paraId="319353CB" w14:textId="77777777" w:rsidR="004F7F5A" w:rsidRPr="004204B0" w:rsidRDefault="004F7F5A" w:rsidP="001B065B">
            <w:pPr>
              <w:spacing w:line="240" w:lineRule="auto"/>
            </w:pPr>
            <w:r w:rsidRPr="004204B0">
              <w:t>Tel: + 31-(0) 30 60 25 800</w:t>
            </w:r>
          </w:p>
        </w:tc>
      </w:tr>
      <w:tr w:rsidR="002A43E5" w:rsidRPr="004204B0" w14:paraId="25C802E7" w14:textId="77777777" w:rsidTr="001B065B">
        <w:tc>
          <w:tcPr>
            <w:tcW w:w="4648" w:type="dxa"/>
          </w:tcPr>
          <w:p w14:paraId="0018B5B1" w14:textId="77777777" w:rsidR="002A43E5" w:rsidRPr="007C1DAD" w:rsidRDefault="002A43E5" w:rsidP="001B065B">
            <w:pPr>
              <w:tabs>
                <w:tab w:val="left" w:pos="-720"/>
              </w:tabs>
              <w:suppressAutoHyphens/>
              <w:spacing w:line="240" w:lineRule="auto"/>
              <w:rPr>
                <w:b/>
                <w:bCs/>
                <w:lang w:val="en-US"/>
              </w:rPr>
            </w:pPr>
          </w:p>
        </w:tc>
        <w:tc>
          <w:tcPr>
            <w:tcW w:w="4678" w:type="dxa"/>
          </w:tcPr>
          <w:p w14:paraId="4EFEF348" w14:textId="77777777" w:rsidR="002A43E5" w:rsidRPr="007C1DAD" w:rsidRDefault="002A43E5" w:rsidP="001B065B">
            <w:pPr>
              <w:spacing w:line="240" w:lineRule="auto"/>
              <w:rPr>
                <w:b/>
                <w:lang w:val="en-US"/>
              </w:rPr>
            </w:pPr>
          </w:p>
        </w:tc>
      </w:tr>
      <w:tr w:rsidR="004F7F5A" w:rsidRPr="004204B0" w14:paraId="746A85EB" w14:textId="77777777" w:rsidTr="001B065B">
        <w:tc>
          <w:tcPr>
            <w:tcW w:w="4648" w:type="dxa"/>
          </w:tcPr>
          <w:p w14:paraId="05240EB2" w14:textId="77777777" w:rsidR="004F7F5A" w:rsidRPr="007C1DAD" w:rsidRDefault="004F7F5A" w:rsidP="001B065B">
            <w:pPr>
              <w:tabs>
                <w:tab w:val="left" w:pos="-720"/>
              </w:tabs>
              <w:suppressAutoHyphens/>
              <w:spacing w:line="240" w:lineRule="auto"/>
              <w:rPr>
                <w:b/>
                <w:bCs/>
                <w:lang w:val="en-US"/>
              </w:rPr>
            </w:pPr>
            <w:r w:rsidRPr="007C1DAD">
              <w:rPr>
                <w:b/>
                <w:bCs/>
                <w:lang w:val="en-US"/>
              </w:rPr>
              <w:t>Eesti</w:t>
            </w:r>
          </w:p>
          <w:p w14:paraId="53546DAC" w14:textId="77777777" w:rsidR="00CE0B00" w:rsidRPr="005D379E" w:rsidRDefault="00CE0B00" w:rsidP="00CE0B00">
            <w:pPr>
              <w:spacing w:line="240" w:lineRule="auto"/>
              <w:rPr>
                <w:lang w:val="da-DK"/>
              </w:rPr>
            </w:pPr>
            <w:r w:rsidRPr="005D379E">
              <w:rPr>
                <w:lang w:val="da-DK"/>
              </w:rPr>
              <w:t xml:space="preserve">Eli Lilly Nederland B.V. </w:t>
            </w:r>
          </w:p>
          <w:p w14:paraId="4A25257F" w14:textId="77777777" w:rsidR="004F7F5A" w:rsidRPr="004204B0" w:rsidRDefault="004F7F5A">
            <w:pPr>
              <w:tabs>
                <w:tab w:val="left" w:pos="-720"/>
              </w:tabs>
              <w:suppressAutoHyphens/>
              <w:spacing w:line="240" w:lineRule="auto"/>
            </w:pPr>
            <w:r w:rsidRPr="004204B0">
              <w:t xml:space="preserve">Tel: </w:t>
            </w:r>
            <w:r w:rsidRPr="004204B0">
              <w:rPr>
                <w:lang w:eastAsia="en-GB"/>
              </w:rPr>
              <w:t>+372 6 817 280</w:t>
            </w:r>
          </w:p>
        </w:tc>
        <w:tc>
          <w:tcPr>
            <w:tcW w:w="4678" w:type="dxa"/>
          </w:tcPr>
          <w:p w14:paraId="0E1C4365" w14:textId="77777777" w:rsidR="004F7F5A" w:rsidRPr="007C1DAD" w:rsidRDefault="004F7F5A" w:rsidP="001B065B">
            <w:pPr>
              <w:spacing w:line="240" w:lineRule="auto"/>
              <w:rPr>
                <w:lang w:val="en-US"/>
              </w:rPr>
            </w:pPr>
            <w:r w:rsidRPr="007C1DAD">
              <w:rPr>
                <w:b/>
                <w:lang w:val="en-US"/>
              </w:rPr>
              <w:t>Norge</w:t>
            </w:r>
          </w:p>
          <w:p w14:paraId="6D522D64" w14:textId="77777777" w:rsidR="004F7F5A" w:rsidRPr="007C1DAD" w:rsidRDefault="004F7F5A" w:rsidP="001B065B">
            <w:pPr>
              <w:tabs>
                <w:tab w:val="left" w:pos="-720"/>
              </w:tabs>
              <w:suppressAutoHyphens/>
              <w:spacing w:line="240" w:lineRule="auto"/>
              <w:rPr>
                <w:lang w:val="en-US"/>
              </w:rPr>
            </w:pPr>
            <w:r w:rsidRPr="007C1DAD">
              <w:rPr>
                <w:lang w:val="en-US"/>
              </w:rPr>
              <w:t xml:space="preserve">Eli Lilly Norge A.S. </w:t>
            </w:r>
          </w:p>
          <w:p w14:paraId="2B9B0062" w14:textId="17F960C3" w:rsidR="004F7F5A" w:rsidRPr="004204B0" w:rsidRDefault="004F7F5A" w:rsidP="001B065B">
            <w:pPr>
              <w:tabs>
                <w:tab w:val="left" w:pos="-720"/>
              </w:tabs>
              <w:suppressAutoHyphens/>
              <w:spacing w:line="240" w:lineRule="auto"/>
            </w:pPr>
            <w:r w:rsidRPr="004204B0">
              <w:t>Tlf: + 47 22 88 18 00</w:t>
            </w:r>
          </w:p>
        </w:tc>
      </w:tr>
      <w:tr w:rsidR="004F7F5A" w:rsidRPr="004204B0" w14:paraId="02521C4D" w14:textId="77777777" w:rsidTr="001B065B">
        <w:tc>
          <w:tcPr>
            <w:tcW w:w="4648" w:type="dxa"/>
          </w:tcPr>
          <w:p w14:paraId="35A06BCD" w14:textId="77777777" w:rsidR="004F7F5A" w:rsidRPr="00A416FE" w:rsidRDefault="004F7F5A" w:rsidP="001B065B">
            <w:pPr>
              <w:spacing w:line="240" w:lineRule="auto"/>
            </w:pPr>
            <w:r w:rsidRPr="004204B0">
              <w:rPr>
                <w:b/>
              </w:rPr>
              <w:t>Ελλάδα</w:t>
            </w:r>
          </w:p>
          <w:p w14:paraId="665472CF" w14:textId="77777777" w:rsidR="004F7F5A" w:rsidRPr="00A416FE" w:rsidRDefault="004F7F5A" w:rsidP="001B065B">
            <w:pPr>
              <w:tabs>
                <w:tab w:val="left" w:pos="-720"/>
              </w:tabs>
              <w:suppressAutoHyphens/>
              <w:spacing w:line="240" w:lineRule="auto"/>
              <w:rPr>
                <w:snapToGrid w:val="0"/>
              </w:rPr>
            </w:pPr>
            <w:r w:rsidRPr="004204B0">
              <w:rPr>
                <w:snapToGrid w:val="0"/>
              </w:rPr>
              <w:t>ΦΑΡΜΑΣΕΡΒ</w:t>
            </w:r>
            <w:r w:rsidRPr="00A416FE">
              <w:rPr>
                <w:snapToGrid w:val="0"/>
              </w:rPr>
              <w:t>-</w:t>
            </w:r>
            <w:r w:rsidRPr="004204B0">
              <w:rPr>
                <w:snapToGrid w:val="0"/>
              </w:rPr>
              <w:t>ΛΙΛΛΥ</w:t>
            </w:r>
            <w:r w:rsidRPr="00A416FE">
              <w:rPr>
                <w:snapToGrid w:val="0"/>
              </w:rPr>
              <w:t xml:space="preserve"> </w:t>
            </w:r>
            <w:r w:rsidRPr="004204B0">
              <w:rPr>
                <w:snapToGrid w:val="0"/>
              </w:rPr>
              <w:t>Α</w:t>
            </w:r>
            <w:r w:rsidRPr="00A416FE">
              <w:rPr>
                <w:snapToGrid w:val="0"/>
              </w:rPr>
              <w:t>.</w:t>
            </w:r>
            <w:r w:rsidRPr="004204B0">
              <w:rPr>
                <w:snapToGrid w:val="0"/>
              </w:rPr>
              <w:t>Ε</w:t>
            </w:r>
            <w:r w:rsidRPr="00A416FE">
              <w:rPr>
                <w:snapToGrid w:val="0"/>
              </w:rPr>
              <w:t>.</w:t>
            </w:r>
            <w:r w:rsidRPr="004204B0">
              <w:rPr>
                <w:snapToGrid w:val="0"/>
              </w:rPr>
              <w:t>Β</w:t>
            </w:r>
            <w:r w:rsidRPr="00A416FE">
              <w:rPr>
                <w:snapToGrid w:val="0"/>
              </w:rPr>
              <w:t>.</w:t>
            </w:r>
            <w:r w:rsidRPr="004204B0">
              <w:rPr>
                <w:snapToGrid w:val="0"/>
              </w:rPr>
              <w:t>Ε</w:t>
            </w:r>
            <w:r w:rsidRPr="00A416FE">
              <w:rPr>
                <w:snapToGrid w:val="0"/>
              </w:rPr>
              <w:t xml:space="preserve">. </w:t>
            </w:r>
          </w:p>
          <w:p w14:paraId="50C55926" w14:textId="77777777" w:rsidR="004F7F5A" w:rsidRPr="004204B0" w:rsidRDefault="004F7F5A" w:rsidP="001B065B">
            <w:pPr>
              <w:tabs>
                <w:tab w:val="left" w:pos="-720"/>
              </w:tabs>
              <w:suppressAutoHyphens/>
              <w:spacing w:line="240" w:lineRule="auto"/>
              <w:rPr>
                <w:snapToGrid w:val="0"/>
              </w:rPr>
            </w:pPr>
            <w:r w:rsidRPr="004204B0">
              <w:rPr>
                <w:snapToGrid w:val="0"/>
              </w:rPr>
              <w:t>Τηλ: +30 210 629 4600</w:t>
            </w:r>
          </w:p>
          <w:p w14:paraId="3DF9DA80" w14:textId="77777777" w:rsidR="004F7F5A" w:rsidRPr="004204B0" w:rsidRDefault="004F7F5A" w:rsidP="001B065B">
            <w:pPr>
              <w:tabs>
                <w:tab w:val="left" w:pos="-720"/>
              </w:tabs>
              <w:suppressAutoHyphens/>
              <w:spacing w:line="240" w:lineRule="auto"/>
            </w:pPr>
          </w:p>
        </w:tc>
        <w:tc>
          <w:tcPr>
            <w:tcW w:w="4678" w:type="dxa"/>
          </w:tcPr>
          <w:p w14:paraId="35403638" w14:textId="77777777" w:rsidR="004F7F5A" w:rsidRPr="00FB2F0E" w:rsidRDefault="004F7F5A" w:rsidP="001B065B">
            <w:pPr>
              <w:spacing w:line="240" w:lineRule="auto"/>
              <w:rPr>
                <w:lang w:val="de-DE"/>
              </w:rPr>
            </w:pPr>
            <w:r w:rsidRPr="00FB2F0E">
              <w:rPr>
                <w:b/>
                <w:lang w:val="de-DE"/>
              </w:rPr>
              <w:t>Österreich</w:t>
            </w:r>
          </w:p>
          <w:p w14:paraId="7B6CD463" w14:textId="77777777" w:rsidR="004F7F5A" w:rsidRPr="00FB2F0E" w:rsidRDefault="004F7F5A" w:rsidP="001B065B">
            <w:pPr>
              <w:spacing w:line="240" w:lineRule="auto"/>
              <w:rPr>
                <w:lang w:val="de-DE"/>
              </w:rPr>
            </w:pPr>
            <w:r w:rsidRPr="00FB2F0E">
              <w:rPr>
                <w:lang w:val="de-DE"/>
              </w:rPr>
              <w:t xml:space="preserve">Eli Lilly Ges.m.b.H. </w:t>
            </w:r>
          </w:p>
          <w:p w14:paraId="191CD633" w14:textId="77777777" w:rsidR="004F7F5A" w:rsidRPr="004204B0" w:rsidRDefault="004F7F5A" w:rsidP="001B065B">
            <w:pPr>
              <w:spacing w:line="240" w:lineRule="auto"/>
            </w:pPr>
            <w:r w:rsidRPr="004204B0">
              <w:t>Tel: + 43-(0) 1 711 780</w:t>
            </w:r>
          </w:p>
        </w:tc>
      </w:tr>
      <w:tr w:rsidR="004F7F5A" w:rsidRPr="004204B0" w14:paraId="3CB221DA" w14:textId="77777777" w:rsidTr="001B065B">
        <w:tc>
          <w:tcPr>
            <w:tcW w:w="4648" w:type="dxa"/>
          </w:tcPr>
          <w:p w14:paraId="23146B2D" w14:textId="77777777" w:rsidR="004F7F5A" w:rsidRPr="004204B0" w:rsidRDefault="004F7F5A" w:rsidP="001B065B">
            <w:pPr>
              <w:tabs>
                <w:tab w:val="left" w:pos="-720"/>
                <w:tab w:val="left" w:pos="4536"/>
              </w:tabs>
              <w:suppressAutoHyphens/>
              <w:spacing w:line="240" w:lineRule="auto"/>
              <w:rPr>
                <w:b/>
              </w:rPr>
            </w:pPr>
            <w:r w:rsidRPr="004204B0">
              <w:rPr>
                <w:b/>
              </w:rPr>
              <w:t>España</w:t>
            </w:r>
          </w:p>
          <w:p w14:paraId="61604F7A" w14:textId="77777777" w:rsidR="004F7F5A" w:rsidRPr="004204B0" w:rsidRDefault="004F7F5A" w:rsidP="001B065B">
            <w:pPr>
              <w:tabs>
                <w:tab w:val="left" w:pos="-720"/>
              </w:tabs>
              <w:suppressAutoHyphens/>
              <w:spacing w:line="240" w:lineRule="auto"/>
            </w:pPr>
            <w:r w:rsidRPr="004204B0">
              <w:t>Lilly S.A.</w:t>
            </w:r>
          </w:p>
          <w:p w14:paraId="46D5D9A8" w14:textId="77777777" w:rsidR="004F7F5A" w:rsidRPr="004204B0" w:rsidRDefault="004F7F5A" w:rsidP="001B065B">
            <w:pPr>
              <w:pStyle w:val="EndnoteText"/>
              <w:tabs>
                <w:tab w:val="left" w:pos="-720"/>
              </w:tabs>
              <w:suppressAutoHyphens/>
              <w:rPr>
                <w:lang w:val="es-ES" w:eastAsia="en-US"/>
              </w:rPr>
            </w:pPr>
            <w:r w:rsidRPr="004204B0">
              <w:rPr>
                <w:lang w:val="es-ES" w:eastAsia="en-US"/>
              </w:rPr>
              <w:t>Tel: + 34-91 663 50 00</w:t>
            </w:r>
          </w:p>
          <w:p w14:paraId="150BCFCF" w14:textId="77777777" w:rsidR="004F7F5A" w:rsidRPr="004204B0" w:rsidRDefault="004F7F5A" w:rsidP="001B065B">
            <w:pPr>
              <w:pStyle w:val="EndnoteText"/>
              <w:tabs>
                <w:tab w:val="left" w:pos="-720"/>
              </w:tabs>
              <w:suppressAutoHyphens/>
              <w:rPr>
                <w:lang w:val="es-ES" w:eastAsia="en-US"/>
              </w:rPr>
            </w:pPr>
          </w:p>
        </w:tc>
        <w:tc>
          <w:tcPr>
            <w:tcW w:w="4678" w:type="dxa"/>
          </w:tcPr>
          <w:p w14:paraId="01300082" w14:textId="77777777" w:rsidR="004F7F5A" w:rsidRPr="00327A00" w:rsidRDefault="004F7F5A" w:rsidP="00C61537">
            <w:pPr>
              <w:rPr>
                <w:b/>
                <w:lang w:val="en-US"/>
              </w:rPr>
            </w:pPr>
            <w:r w:rsidRPr="00327A00">
              <w:rPr>
                <w:b/>
                <w:lang w:val="en-US"/>
              </w:rPr>
              <w:t>Polska</w:t>
            </w:r>
          </w:p>
          <w:p w14:paraId="29903992" w14:textId="77777777" w:rsidR="004F7F5A" w:rsidRPr="007C1DAD" w:rsidRDefault="004F7F5A" w:rsidP="001B065B">
            <w:pPr>
              <w:spacing w:line="240" w:lineRule="auto"/>
              <w:rPr>
                <w:lang w:val="en-US"/>
              </w:rPr>
            </w:pPr>
            <w:r w:rsidRPr="007C1DAD">
              <w:rPr>
                <w:color w:val="000000"/>
                <w:lang w:val="en-US"/>
              </w:rPr>
              <w:t>Eli Lilly Polska Sp. z o.o.</w:t>
            </w:r>
          </w:p>
          <w:p w14:paraId="1CFD4E50" w14:textId="77777777" w:rsidR="004F7F5A" w:rsidRPr="004204B0" w:rsidRDefault="004F7F5A" w:rsidP="001B065B">
            <w:pPr>
              <w:spacing w:line="240" w:lineRule="auto"/>
            </w:pPr>
            <w:r w:rsidRPr="004204B0">
              <w:t xml:space="preserve">Tel: </w:t>
            </w:r>
            <w:r w:rsidRPr="004204B0">
              <w:rPr>
                <w:color w:val="000000"/>
              </w:rPr>
              <w:t>+48 22 440 33 00</w:t>
            </w:r>
          </w:p>
        </w:tc>
      </w:tr>
      <w:tr w:rsidR="004F7F5A" w:rsidRPr="004204B0" w14:paraId="0A5FE4A2" w14:textId="77777777" w:rsidTr="001B065B">
        <w:tc>
          <w:tcPr>
            <w:tcW w:w="4648" w:type="dxa"/>
          </w:tcPr>
          <w:p w14:paraId="18C96EAB" w14:textId="77777777" w:rsidR="004F7F5A" w:rsidRPr="007C1DAD" w:rsidRDefault="004F7F5A" w:rsidP="001B065B">
            <w:pPr>
              <w:tabs>
                <w:tab w:val="left" w:pos="-720"/>
                <w:tab w:val="left" w:pos="4536"/>
              </w:tabs>
              <w:suppressAutoHyphens/>
              <w:spacing w:line="240" w:lineRule="auto"/>
              <w:rPr>
                <w:b/>
                <w:lang w:val="en-US"/>
              </w:rPr>
            </w:pPr>
            <w:r w:rsidRPr="007C1DAD">
              <w:rPr>
                <w:b/>
                <w:lang w:val="en-US"/>
              </w:rPr>
              <w:t>France</w:t>
            </w:r>
          </w:p>
          <w:p w14:paraId="02A7566A" w14:textId="5501E03F" w:rsidR="004F7F5A" w:rsidRPr="007C1DAD" w:rsidRDefault="004F7F5A" w:rsidP="001B065B">
            <w:pPr>
              <w:spacing w:line="240" w:lineRule="auto"/>
              <w:rPr>
                <w:lang w:val="en-US"/>
              </w:rPr>
            </w:pPr>
            <w:r w:rsidRPr="007C1DAD">
              <w:rPr>
                <w:lang w:val="en-US"/>
              </w:rPr>
              <w:t>Lilly France</w:t>
            </w:r>
          </w:p>
          <w:p w14:paraId="68AACE23" w14:textId="77777777" w:rsidR="004F7F5A" w:rsidRPr="007C1DAD" w:rsidRDefault="004F7F5A" w:rsidP="001B065B">
            <w:pPr>
              <w:tabs>
                <w:tab w:val="left" w:pos="-720"/>
                <w:tab w:val="left" w:pos="4536"/>
              </w:tabs>
              <w:suppressAutoHyphens/>
              <w:spacing w:line="240" w:lineRule="auto"/>
              <w:rPr>
                <w:lang w:val="en-US"/>
              </w:rPr>
            </w:pPr>
            <w:r w:rsidRPr="007C1DAD">
              <w:rPr>
                <w:lang w:val="en-US"/>
              </w:rPr>
              <w:t>Tél: +33-(0) 1 55 49 34 34</w:t>
            </w:r>
          </w:p>
          <w:p w14:paraId="7BB3064E" w14:textId="77777777" w:rsidR="004F7F5A" w:rsidRPr="007C1DAD" w:rsidRDefault="004F7F5A" w:rsidP="001B065B">
            <w:pPr>
              <w:tabs>
                <w:tab w:val="left" w:pos="-720"/>
                <w:tab w:val="left" w:pos="4536"/>
              </w:tabs>
              <w:suppressAutoHyphens/>
              <w:spacing w:line="240" w:lineRule="auto"/>
              <w:rPr>
                <w:b/>
                <w:lang w:val="en-US"/>
              </w:rPr>
            </w:pPr>
          </w:p>
        </w:tc>
        <w:tc>
          <w:tcPr>
            <w:tcW w:w="4678" w:type="dxa"/>
          </w:tcPr>
          <w:p w14:paraId="1E05DD44" w14:textId="77777777" w:rsidR="004F7F5A" w:rsidRPr="00656C06" w:rsidRDefault="004F7F5A" w:rsidP="001B065B">
            <w:pPr>
              <w:spacing w:line="240" w:lineRule="auto"/>
              <w:rPr>
                <w:lang w:val="pt-BR"/>
              </w:rPr>
            </w:pPr>
            <w:r w:rsidRPr="00656C06">
              <w:rPr>
                <w:b/>
                <w:lang w:val="pt-BR"/>
              </w:rPr>
              <w:t>Portugal</w:t>
            </w:r>
          </w:p>
          <w:p w14:paraId="62064827" w14:textId="77777777" w:rsidR="004F7F5A" w:rsidRPr="00656C06" w:rsidRDefault="004F7F5A" w:rsidP="001B065B">
            <w:pPr>
              <w:tabs>
                <w:tab w:val="left" w:pos="-720"/>
              </w:tabs>
              <w:suppressAutoHyphens/>
              <w:spacing w:line="240" w:lineRule="auto"/>
              <w:rPr>
                <w:lang w:val="pt-BR"/>
              </w:rPr>
            </w:pPr>
            <w:r w:rsidRPr="00656C06">
              <w:rPr>
                <w:lang w:val="pt-BR"/>
              </w:rPr>
              <w:t>Lilly Portugal Produtos Farmacêuticos, Lda</w:t>
            </w:r>
          </w:p>
          <w:p w14:paraId="260AE0D4" w14:textId="77777777" w:rsidR="004F7F5A" w:rsidRPr="004204B0" w:rsidRDefault="004F7F5A" w:rsidP="001B065B">
            <w:pPr>
              <w:tabs>
                <w:tab w:val="left" w:pos="-720"/>
              </w:tabs>
              <w:suppressAutoHyphens/>
              <w:spacing w:line="240" w:lineRule="auto"/>
            </w:pPr>
            <w:r w:rsidRPr="004204B0">
              <w:t>Tel: + 351-21-4126600</w:t>
            </w:r>
          </w:p>
        </w:tc>
      </w:tr>
      <w:tr w:rsidR="004F7F5A" w:rsidRPr="004204B0" w14:paraId="265E3F0E" w14:textId="77777777" w:rsidTr="001B065B">
        <w:tc>
          <w:tcPr>
            <w:tcW w:w="4648" w:type="dxa"/>
          </w:tcPr>
          <w:p w14:paraId="1BD2D67F" w14:textId="77777777" w:rsidR="004F7F5A" w:rsidRPr="00DF59F8" w:rsidRDefault="004F7F5A" w:rsidP="001B065B">
            <w:pPr>
              <w:spacing w:line="240" w:lineRule="auto"/>
              <w:rPr>
                <w:b/>
              </w:rPr>
            </w:pPr>
            <w:r w:rsidRPr="00DF59F8">
              <w:rPr>
                <w:b/>
              </w:rPr>
              <w:t>Hrvatska</w:t>
            </w:r>
          </w:p>
          <w:p w14:paraId="027B9018" w14:textId="77777777" w:rsidR="004F7F5A" w:rsidRPr="00DF59F8" w:rsidRDefault="004F7F5A" w:rsidP="001B065B">
            <w:pPr>
              <w:spacing w:line="240" w:lineRule="auto"/>
            </w:pPr>
            <w:r w:rsidRPr="00DF59F8">
              <w:t>Eli Lilly Hrvatska d.o.o.</w:t>
            </w:r>
          </w:p>
          <w:p w14:paraId="5953A6E8" w14:textId="77777777" w:rsidR="004F7F5A" w:rsidRPr="004204B0" w:rsidRDefault="004F7F5A" w:rsidP="001B065B">
            <w:pPr>
              <w:spacing w:line="240" w:lineRule="auto"/>
            </w:pPr>
            <w:r w:rsidRPr="004204B0">
              <w:t>Tel: +385 1 2350 999</w:t>
            </w:r>
          </w:p>
          <w:p w14:paraId="79370957" w14:textId="77777777" w:rsidR="004F7F5A" w:rsidRPr="004204B0" w:rsidRDefault="004F7F5A" w:rsidP="001B065B">
            <w:pPr>
              <w:spacing w:line="240" w:lineRule="auto"/>
              <w:rPr>
                <w:b/>
              </w:rPr>
            </w:pPr>
          </w:p>
        </w:tc>
        <w:tc>
          <w:tcPr>
            <w:tcW w:w="4678" w:type="dxa"/>
          </w:tcPr>
          <w:p w14:paraId="4F6E5780" w14:textId="77777777" w:rsidR="004F7F5A" w:rsidRPr="00656C06" w:rsidRDefault="004F7F5A" w:rsidP="001B065B">
            <w:pPr>
              <w:tabs>
                <w:tab w:val="left" w:pos="-720"/>
                <w:tab w:val="left" w:pos="4536"/>
              </w:tabs>
              <w:suppressAutoHyphens/>
              <w:spacing w:line="240" w:lineRule="auto"/>
              <w:rPr>
                <w:b/>
                <w:noProof/>
                <w:lang w:val="pt-BR"/>
              </w:rPr>
            </w:pPr>
            <w:r w:rsidRPr="00656C06">
              <w:rPr>
                <w:b/>
                <w:noProof/>
                <w:lang w:val="pt-BR"/>
              </w:rPr>
              <w:t>România</w:t>
            </w:r>
          </w:p>
          <w:p w14:paraId="571F9DF1" w14:textId="77777777" w:rsidR="004F7F5A" w:rsidRPr="00656C06" w:rsidRDefault="004F7F5A" w:rsidP="001B065B">
            <w:pPr>
              <w:tabs>
                <w:tab w:val="left" w:pos="-720"/>
                <w:tab w:val="left" w:pos="4536"/>
              </w:tabs>
              <w:suppressAutoHyphens/>
              <w:spacing w:line="240" w:lineRule="auto"/>
              <w:rPr>
                <w:noProof/>
                <w:lang w:val="pt-BR"/>
              </w:rPr>
            </w:pPr>
            <w:r w:rsidRPr="00656C06">
              <w:rPr>
                <w:noProof/>
                <w:lang w:val="pt-BR"/>
              </w:rPr>
              <w:t>Eli Lilly România S.R.L.</w:t>
            </w:r>
          </w:p>
          <w:p w14:paraId="72FB1B96" w14:textId="77777777" w:rsidR="004F7F5A" w:rsidRPr="004204B0" w:rsidRDefault="004F7F5A" w:rsidP="001B065B">
            <w:pPr>
              <w:spacing w:line="240" w:lineRule="auto"/>
              <w:rPr>
                <w:b/>
              </w:rPr>
            </w:pPr>
            <w:r w:rsidRPr="004204B0">
              <w:rPr>
                <w:noProof/>
              </w:rPr>
              <w:t>Tel: + 40 21 4023000</w:t>
            </w:r>
          </w:p>
        </w:tc>
      </w:tr>
      <w:tr w:rsidR="004F7F5A" w:rsidRPr="004204B0" w14:paraId="06CE8D4D" w14:textId="77777777" w:rsidTr="001B065B">
        <w:tc>
          <w:tcPr>
            <w:tcW w:w="4648" w:type="dxa"/>
          </w:tcPr>
          <w:p w14:paraId="08A5D5C7" w14:textId="77777777" w:rsidR="004F7F5A" w:rsidRPr="007C1DAD" w:rsidRDefault="004F7F5A" w:rsidP="001B065B">
            <w:pPr>
              <w:spacing w:line="240" w:lineRule="auto"/>
              <w:rPr>
                <w:lang w:val="en-US"/>
              </w:rPr>
            </w:pPr>
            <w:r w:rsidRPr="007C1DAD">
              <w:rPr>
                <w:b/>
                <w:lang w:val="en-US"/>
              </w:rPr>
              <w:t>Ireland</w:t>
            </w:r>
          </w:p>
          <w:p w14:paraId="5D06F707" w14:textId="77777777" w:rsidR="004F7F5A" w:rsidRPr="007C1DAD" w:rsidRDefault="004F7F5A" w:rsidP="001B065B">
            <w:pPr>
              <w:tabs>
                <w:tab w:val="left" w:pos="-720"/>
              </w:tabs>
              <w:suppressAutoHyphens/>
              <w:spacing w:line="240" w:lineRule="auto"/>
              <w:rPr>
                <w:lang w:val="en-US"/>
              </w:rPr>
            </w:pPr>
            <w:r w:rsidRPr="007C1DAD">
              <w:rPr>
                <w:lang w:val="en-US"/>
              </w:rPr>
              <w:t>Eli Lilly and Company (Ireland) Limited</w:t>
            </w:r>
          </w:p>
          <w:p w14:paraId="6F3FA92C" w14:textId="77777777" w:rsidR="004F7F5A" w:rsidRPr="004204B0" w:rsidRDefault="004F7F5A" w:rsidP="001B065B">
            <w:pPr>
              <w:spacing w:line="240" w:lineRule="auto"/>
            </w:pPr>
            <w:r w:rsidRPr="004204B0">
              <w:t>Tel: + 353-(0) 1 661 4377</w:t>
            </w:r>
          </w:p>
          <w:p w14:paraId="7849F0D2" w14:textId="77777777" w:rsidR="004F7F5A" w:rsidRPr="004204B0" w:rsidDel="00D30E50" w:rsidRDefault="004F7F5A" w:rsidP="001B065B">
            <w:pPr>
              <w:spacing w:line="240" w:lineRule="auto"/>
            </w:pPr>
          </w:p>
        </w:tc>
        <w:tc>
          <w:tcPr>
            <w:tcW w:w="4678" w:type="dxa"/>
          </w:tcPr>
          <w:p w14:paraId="47A8A199" w14:textId="77777777" w:rsidR="004F7F5A" w:rsidRPr="00C61537" w:rsidRDefault="004F7F5A" w:rsidP="00C61537">
            <w:pPr>
              <w:rPr>
                <w:b/>
              </w:rPr>
            </w:pPr>
            <w:r w:rsidRPr="00C61537">
              <w:rPr>
                <w:b/>
              </w:rPr>
              <w:t>Slovenija</w:t>
            </w:r>
          </w:p>
          <w:p w14:paraId="2B4C476B" w14:textId="77777777" w:rsidR="004F7F5A" w:rsidRPr="004204B0" w:rsidRDefault="004F7F5A" w:rsidP="001B065B">
            <w:pPr>
              <w:tabs>
                <w:tab w:val="left" w:pos="-720"/>
              </w:tabs>
              <w:suppressAutoHyphens/>
              <w:spacing w:line="240" w:lineRule="auto"/>
              <w:rPr>
                <w:lang w:eastAsia="en-GB"/>
              </w:rPr>
            </w:pPr>
            <w:r w:rsidRPr="004204B0">
              <w:rPr>
                <w:lang w:eastAsia="en-GB"/>
              </w:rPr>
              <w:t>Eli Lilly farmacevtska družba, d.o.o.</w:t>
            </w:r>
          </w:p>
          <w:p w14:paraId="285CAFBC" w14:textId="77777777" w:rsidR="004F7F5A" w:rsidRPr="004204B0" w:rsidRDefault="004F7F5A" w:rsidP="001B065B">
            <w:pPr>
              <w:tabs>
                <w:tab w:val="left" w:pos="-720"/>
              </w:tabs>
              <w:suppressAutoHyphens/>
              <w:spacing w:line="240" w:lineRule="auto"/>
            </w:pPr>
            <w:r w:rsidRPr="004204B0">
              <w:t>Tel: +386 (0)1 580 00 10</w:t>
            </w:r>
          </w:p>
        </w:tc>
      </w:tr>
      <w:tr w:rsidR="004F7F5A" w:rsidRPr="004204B0" w14:paraId="7803C760" w14:textId="77777777" w:rsidTr="001B065B">
        <w:tc>
          <w:tcPr>
            <w:tcW w:w="4648" w:type="dxa"/>
          </w:tcPr>
          <w:p w14:paraId="3D0F79D2" w14:textId="77777777" w:rsidR="004F7F5A" w:rsidRPr="004204B0" w:rsidRDefault="004F7F5A" w:rsidP="001B065B">
            <w:pPr>
              <w:tabs>
                <w:tab w:val="clear" w:pos="567"/>
              </w:tabs>
              <w:autoSpaceDE w:val="0"/>
              <w:autoSpaceDN w:val="0"/>
              <w:adjustRightInd w:val="0"/>
              <w:spacing w:line="240" w:lineRule="auto"/>
              <w:rPr>
                <w:b/>
                <w:bCs/>
                <w:color w:val="000000"/>
              </w:rPr>
            </w:pPr>
            <w:r w:rsidRPr="004204B0">
              <w:rPr>
                <w:b/>
                <w:bCs/>
                <w:color w:val="000000"/>
              </w:rPr>
              <w:t>Ísland</w:t>
            </w:r>
          </w:p>
          <w:p w14:paraId="15C145A2" w14:textId="77777777" w:rsidR="004F7F5A" w:rsidRPr="004204B0" w:rsidRDefault="004F7F5A" w:rsidP="001B065B">
            <w:pPr>
              <w:tabs>
                <w:tab w:val="clear" w:pos="567"/>
              </w:tabs>
              <w:autoSpaceDE w:val="0"/>
              <w:autoSpaceDN w:val="0"/>
              <w:adjustRightInd w:val="0"/>
              <w:spacing w:line="240" w:lineRule="auto"/>
              <w:rPr>
                <w:color w:val="000000"/>
              </w:rPr>
            </w:pPr>
            <w:r w:rsidRPr="004204B0">
              <w:rPr>
                <w:color w:val="000000"/>
              </w:rPr>
              <w:t>Icepharma hf.</w:t>
            </w:r>
          </w:p>
          <w:p w14:paraId="3299113F" w14:textId="77777777" w:rsidR="004F7F5A" w:rsidRPr="004204B0" w:rsidRDefault="004F7F5A" w:rsidP="001B065B">
            <w:pPr>
              <w:pStyle w:val="EndnoteText"/>
              <w:tabs>
                <w:tab w:val="left" w:pos="-720"/>
              </w:tabs>
              <w:suppressAutoHyphens/>
              <w:rPr>
                <w:color w:val="000000"/>
                <w:lang w:val="es-ES" w:eastAsia="en-US"/>
              </w:rPr>
            </w:pPr>
            <w:r w:rsidRPr="004204B0">
              <w:rPr>
                <w:color w:val="000000"/>
                <w:lang w:val="es-ES" w:eastAsia="en-US"/>
              </w:rPr>
              <w:t>Sími + 354 540 8000</w:t>
            </w:r>
          </w:p>
          <w:p w14:paraId="35377CF9" w14:textId="77777777" w:rsidR="004F7F5A" w:rsidRPr="004204B0" w:rsidRDefault="004F7F5A" w:rsidP="001B065B">
            <w:pPr>
              <w:pStyle w:val="EndnoteText"/>
              <w:tabs>
                <w:tab w:val="left" w:pos="-720"/>
              </w:tabs>
              <w:suppressAutoHyphens/>
              <w:rPr>
                <w:lang w:val="es-ES" w:eastAsia="en-US"/>
              </w:rPr>
            </w:pPr>
          </w:p>
        </w:tc>
        <w:tc>
          <w:tcPr>
            <w:tcW w:w="4678" w:type="dxa"/>
          </w:tcPr>
          <w:p w14:paraId="2CC22331" w14:textId="77777777" w:rsidR="004F7F5A" w:rsidRPr="00FB2F0E" w:rsidRDefault="004F7F5A" w:rsidP="001B065B">
            <w:pPr>
              <w:tabs>
                <w:tab w:val="left" w:pos="-720"/>
              </w:tabs>
              <w:suppressAutoHyphens/>
              <w:spacing w:line="240" w:lineRule="auto"/>
              <w:rPr>
                <w:b/>
              </w:rPr>
            </w:pPr>
            <w:r w:rsidRPr="00FB2F0E">
              <w:rPr>
                <w:b/>
              </w:rPr>
              <w:t>Slovenská republika</w:t>
            </w:r>
          </w:p>
          <w:p w14:paraId="2ECCD443" w14:textId="4404AEB2" w:rsidR="004F7F5A" w:rsidRPr="00FB2F0E" w:rsidRDefault="004F7F5A" w:rsidP="001B065B">
            <w:pPr>
              <w:spacing w:line="240" w:lineRule="auto"/>
            </w:pPr>
            <w:r w:rsidRPr="00FB2F0E">
              <w:t>Eli Lilly Slovakia s.r.o.</w:t>
            </w:r>
          </w:p>
          <w:p w14:paraId="02F7D06E" w14:textId="77777777" w:rsidR="004F7F5A" w:rsidRPr="004204B0" w:rsidRDefault="004F7F5A" w:rsidP="001B065B">
            <w:pPr>
              <w:tabs>
                <w:tab w:val="left" w:pos="-720"/>
                <w:tab w:val="left" w:pos="4536"/>
              </w:tabs>
              <w:suppressAutoHyphens/>
              <w:spacing w:line="240" w:lineRule="auto"/>
              <w:rPr>
                <w:b/>
                <w:noProof/>
              </w:rPr>
            </w:pPr>
            <w:r w:rsidRPr="004204B0">
              <w:t>Tel: + 421 220 663 111</w:t>
            </w:r>
          </w:p>
        </w:tc>
      </w:tr>
      <w:tr w:rsidR="004F7F5A" w:rsidRPr="004204B0" w14:paraId="0D2FE167" w14:textId="77777777" w:rsidTr="001B065B">
        <w:tc>
          <w:tcPr>
            <w:tcW w:w="4648" w:type="dxa"/>
          </w:tcPr>
          <w:p w14:paraId="4404AFA7" w14:textId="77777777" w:rsidR="004F7F5A" w:rsidRPr="004204B0" w:rsidRDefault="004F7F5A" w:rsidP="001B065B">
            <w:pPr>
              <w:spacing w:line="240" w:lineRule="auto"/>
            </w:pPr>
            <w:r w:rsidRPr="004204B0">
              <w:rPr>
                <w:b/>
              </w:rPr>
              <w:t>Italia</w:t>
            </w:r>
          </w:p>
          <w:p w14:paraId="02D37B4E" w14:textId="77777777" w:rsidR="004F7F5A" w:rsidRPr="004204B0" w:rsidRDefault="004F7F5A" w:rsidP="001B065B">
            <w:pPr>
              <w:spacing w:line="240" w:lineRule="auto"/>
            </w:pPr>
            <w:r w:rsidRPr="004204B0">
              <w:t>Eli Lilly Italia S.p.A.</w:t>
            </w:r>
          </w:p>
          <w:p w14:paraId="062E0674" w14:textId="77777777" w:rsidR="004F7F5A" w:rsidRPr="004204B0" w:rsidRDefault="004F7F5A" w:rsidP="001B065B">
            <w:pPr>
              <w:tabs>
                <w:tab w:val="left" w:pos="-720"/>
              </w:tabs>
              <w:suppressAutoHyphens/>
              <w:spacing w:line="240" w:lineRule="auto"/>
            </w:pPr>
            <w:r w:rsidRPr="004204B0">
              <w:t>Tel: + 39- 055 42571</w:t>
            </w:r>
          </w:p>
          <w:p w14:paraId="2EBA3C94" w14:textId="77777777" w:rsidR="004F7F5A" w:rsidRPr="004204B0" w:rsidRDefault="004F7F5A" w:rsidP="001B065B">
            <w:pPr>
              <w:tabs>
                <w:tab w:val="left" w:pos="-720"/>
              </w:tabs>
              <w:suppressAutoHyphens/>
              <w:spacing w:line="240" w:lineRule="auto"/>
              <w:rPr>
                <w:b/>
              </w:rPr>
            </w:pPr>
          </w:p>
        </w:tc>
        <w:tc>
          <w:tcPr>
            <w:tcW w:w="4678" w:type="dxa"/>
          </w:tcPr>
          <w:p w14:paraId="39B2B939" w14:textId="77777777" w:rsidR="004F7F5A" w:rsidRPr="00FB2F0E" w:rsidRDefault="004F7F5A" w:rsidP="001B065B">
            <w:pPr>
              <w:tabs>
                <w:tab w:val="left" w:pos="-720"/>
                <w:tab w:val="left" w:pos="4536"/>
              </w:tabs>
              <w:suppressAutoHyphens/>
              <w:spacing w:line="240" w:lineRule="auto"/>
              <w:rPr>
                <w:lang w:val="de-DE"/>
              </w:rPr>
            </w:pPr>
            <w:r w:rsidRPr="00FB2F0E">
              <w:rPr>
                <w:b/>
                <w:lang w:val="de-DE"/>
              </w:rPr>
              <w:t>Suomi/Finland</w:t>
            </w:r>
          </w:p>
          <w:p w14:paraId="18788488" w14:textId="77777777" w:rsidR="004F7F5A" w:rsidRPr="00FB2F0E" w:rsidRDefault="004F7F5A" w:rsidP="001B065B">
            <w:pPr>
              <w:spacing w:line="240" w:lineRule="auto"/>
              <w:rPr>
                <w:lang w:val="de-DE"/>
              </w:rPr>
            </w:pPr>
            <w:r w:rsidRPr="00FB2F0E">
              <w:rPr>
                <w:lang w:val="de-DE"/>
              </w:rPr>
              <w:t xml:space="preserve">Oy Eli Lilly Finland Ab </w:t>
            </w:r>
          </w:p>
          <w:p w14:paraId="628115D8" w14:textId="77777777" w:rsidR="004F7F5A" w:rsidRPr="004204B0" w:rsidRDefault="004F7F5A" w:rsidP="001B065B">
            <w:pPr>
              <w:tabs>
                <w:tab w:val="left" w:pos="-720"/>
              </w:tabs>
              <w:suppressAutoHyphens/>
              <w:spacing w:line="240" w:lineRule="auto"/>
            </w:pPr>
            <w:r w:rsidRPr="004204B0">
              <w:t>Puh/Tel: + 358-(0) 9 85 45 250</w:t>
            </w:r>
          </w:p>
        </w:tc>
      </w:tr>
      <w:tr w:rsidR="004F7F5A" w:rsidRPr="00DF59F8" w14:paraId="7345C0BA" w14:textId="77777777" w:rsidTr="001B065B">
        <w:tc>
          <w:tcPr>
            <w:tcW w:w="4648" w:type="dxa"/>
          </w:tcPr>
          <w:p w14:paraId="00E6EF68" w14:textId="77777777" w:rsidR="004F7F5A" w:rsidRPr="004204B0" w:rsidRDefault="004F7F5A" w:rsidP="001B065B">
            <w:pPr>
              <w:spacing w:line="240" w:lineRule="auto"/>
              <w:rPr>
                <w:b/>
              </w:rPr>
            </w:pPr>
            <w:r w:rsidRPr="004204B0">
              <w:rPr>
                <w:b/>
              </w:rPr>
              <w:t>Κύπρος</w:t>
            </w:r>
          </w:p>
          <w:p w14:paraId="367B2B18" w14:textId="77777777" w:rsidR="004F7F5A" w:rsidRPr="004204B0" w:rsidRDefault="004F7F5A" w:rsidP="001B065B">
            <w:pPr>
              <w:spacing w:line="240" w:lineRule="auto"/>
            </w:pPr>
            <w:r w:rsidRPr="004204B0">
              <w:t>Phadisco Ltd</w:t>
            </w:r>
          </w:p>
          <w:p w14:paraId="2E31080B" w14:textId="77777777" w:rsidR="004F7F5A" w:rsidRPr="004204B0" w:rsidRDefault="004F7F5A" w:rsidP="001B065B">
            <w:pPr>
              <w:spacing w:line="240" w:lineRule="auto"/>
            </w:pPr>
            <w:r w:rsidRPr="004204B0">
              <w:t>Τηλ: +357 22 715000</w:t>
            </w:r>
          </w:p>
          <w:p w14:paraId="2A0E6883" w14:textId="77777777" w:rsidR="004F7F5A" w:rsidRPr="004204B0" w:rsidRDefault="004F7F5A" w:rsidP="001B065B">
            <w:pPr>
              <w:spacing w:line="240" w:lineRule="auto"/>
              <w:rPr>
                <w:b/>
              </w:rPr>
            </w:pPr>
          </w:p>
        </w:tc>
        <w:tc>
          <w:tcPr>
            <w:tcW w:w="4678" w:type="dxa"/>
          </w:tcPr>
          <w:p w14:paraId="05CC2D41" w14:textId="77777777" w:rsidR="004F7F5A" w:rsidRPr="00FB2F0E" w:rsidRDefault="004F7F5A" w:rsidP="001B065B">
            <w:pPr>
              <w:tabs>
                <w:tab w:val="left" w:pos="-720"/>
                <w:tab w:val="left" w:pos="4536"/>
              </w:tabs>
              <w:suppressAutoHyphens/>
              <w:spacing w:line="240" w:lineRule="auto"/>
              <w:rPr>
                <w:b/>
                <w:lang w:val="de-DE"/>
              </w:rPr>
            </w:pPr>
            <w:r w:rsidRPr="00FB2F0E">
              <w:rPr>
                <w:b/>
                <w:lang w:val="de-DE"/>
              </w:rPr>
              <w:t>Sverige</w:t>
            </w:r>
          </w:p>
          <w:p w14:paraId="04F0CAEB" w14:textId="77777777" w:rsidR="004F7F5A" w:rsidRPr="00FB2F0E" w:rsidRDefault="004F7F5A" w:rsidP="001B065B">
            <w:pPr>
              <w:spacing w:line="240" w:lineRule="auto"/>
              <w:rPr>
                <w:lang w:val="de-DE"/>
              </w:rPr>
            </w:pPr>
            <w:r w:rsidRPr="00FB2F0E">
              <w:rPr>
                <w:lang w:val="de-DE"/>
              </w:rPr>
              <w:t>Eli Lilly Sweden AB</w:t>
            </w:r>
          </w:p>
          <w:p w14:paraId="24A5449B" w14:textId="77777777" w:rsidR="004F7F5A" w:rsidRPr="00FB2F0E" w:rsidRDefault="004F7F5A" w:rsidP="001B065B">
            <w:pPr>
              <w:tabs>
                <w:tab w:val="left" w:pos="-720"/>
              </w:tabs>
              <w:suppressAutoHyphens/>
              <w:spacing w:line="240" w:lineRule="auto"/>
              <w:rPr>
                <w:b/>
                <w:lang w:val="de-DE"/>
              </w:rPr>
            </w:pPr>
            <w:r w:rsidRPr="00FB2F0E">
              <w:rPr>
                <w:lang w:val="de-DE"/>
              </w:rPr>
              <w:t>Tel: + 46-(0) 8 7378800</w:t>
            </w:r>
          </w:p>
        </w:tc>
      </w:tr>
      <w:tr w:rsidR="004F7F5A" w:rsidRPr="004204B0" w14:paraId="0C2B967F" w14:textId="77777777" w:rsidTr="001B065B">
        <w:tc>
          <w:tcPr>
            <w:tcW w:w="4648" w:type="dxa"/>
          </w:tcPr>
          <w:p w14:paraId="55FF9847" w14:textId="77777777" w:rsidR="004F7F5A" w:rsidRPr="00FB2F0E" w:rsidRDefault="004F7F5A" w:rsidP="001B065B">
            <w:pPr>
              <w:spacing w:line="240" w:lineRule="auto"/>
              <w:rPr>
                <w:b/>
                <w:lang w:val="de-DE"/>
              </w:rPr>
            </w:pPr>
            <w:r w:rsidRPr="00FB2F0E">
              <w:rPr>
                <w:b/>
                <w:lang w:val="de-DE"/>
              </w:rPr>
              <w:t>Latvija</w:t>
            </w:r>
          </w:p>
          <w:p w14:paraId="4981CD9C" w14:textId="77777777" w:rsidR="00EB24A6" w:rsidRPr="00C51F33" w:rsidRDefault="00EB24A6" w:rsidP="00EB24A6">
            <w:pPr>
              <w:keepNext/>
              <w:spacing w:line="240" w:lineRule="auto"/>
              <w:rPr>
                <w:lang w:val="de-DE"/>
              </w:rPr>
            </w:pPr>
            <w:r w:rsidRPr="00C51F33">
              <w:rPr>
                <w:lang w:val="de-DE"/>
              </w:rPr>
              <w:t xml:space="preserve">Eli Lilly </w:t>
            </w:r>
            <w:r w:rsidRPr="00C51F33">
              <w:rPr>
                <w:color w:val="000000"/>
                <w:lang w:val="lv-LV"/>
              </w:rPr>
              <w:t>(Suisse) S.A</w:t>
            </w:r>
            <w:r w:rsidRPr="00C51F33">
              <w:rPr>
                <w:lang w:val="de-DE"/>
              </w:rPr>
              <w:t xml:space="preserve"> Pārstāvniecība Latvijā</w:t>
            </w:r>
          </w:p>
          <w:p w14:paraId="55A72015" w14:textId="77777777" w:rsidR="004F7F5A" w:rsidRPr="004204B0" w:rsidRDefault="004F7F5A" w:rsidP="001B065B">
            <w:pPr>
              <w:spacing w:line="240" w:lineRule="auto"/>
              <w:rPr>
                <w:b/>
              </w:rPr>
            </w:pPr>
            <w:r w:rsidRPr="004204B0">
              <w:t xml:space="preserve">Tel: </w:t>
            </w:r>
            <w:r w:rsidRPr="004204B0">
              <w:rPr>
                <w:b/>
                <w:bCs/>
              </w:rPr>
              <w:t>+</w:t>
            </w:r>
            <w:r w:rsidRPr="004204B0">
              <w:t>371 67364000</w:t>
            </w:r>
          </w:p>
        </w:tc>
        <w:tc>
          <w:tcPr>
            <w:tcW w:w="4678" w:type="dxa"/>
          </w:tcPr>
          <w:p w14:paraId="078698A7" w14:textId="3D3A9ECC" w:rsidR="004F7F5A" w:rsidRPr="007C1DAD" w:rsidRDefault="004F7F5A" w:rsidP="001B065B">
            <w:pPr>
              <w:tabs>
                <w:tab w:val="left" w:pos="-720"/>
                <w:tab w:val="left" w:pos="4536"/>
              </w:tabs>
              <w:suppressAutoHyphens/>
              <w:spacing w:line="240" w:lineRule="auto"/>
              <w:rPr>
                <w:b/>
                <w:lang w:val="en-US"/>
              </w:rPr>
            </w:pPr>
            <w:r w:rsidRPr="007C1DAD">
              <w:rPr>
                <w:b/>
                <w:lang w:val="en-US"/>
              </w:rPr>
              <w:t>United Kingdom</w:t>
            </w:r>
            <w:r w:rsidR="00CD5C02">
              <w:rPr>
                <w:b/>
                <w:lang w:val="en-US"/>
              </w:rPr>
              <w:t xml:space="preserve"> </w:t>
            </w:r>
            <w:r w:rsidR="00CD5C02" w:rsidRPr="00937A21">
              <w:rPr>
                <w:b/>
                <w:lang w:val="en-US"/>
              </w:rPr>
              <w:t>(Northern Ireland)</w:t>
            </w:r>
          </w:p>
          <w:p w14:paraId="519AFC09" w14:textId="2CFB6846" w:rsidR="004F7F5A" w:rsidRPr="007C1DAD" w:rsidRDefault="004F7F5A" w:rsidP="001B065B">
            <w:pPr>
              <w:spacing w:line="240" w:lineRule="auto"/>
              <w:rPr>
                <w:lang w:val="en-US"/>
              </w:rPr>
            </w:pPr>
            <w:r w:rsidRPr="007C1DAD">
              <w:rPr>
                <w:lang w:val="en-US"/>
              </w:rPr>
              <w:t>Eli Lilly and Company</w:t>
            </w:r>
            <w:r w:rsidR="00ED4642">
              <w:rPr>
                <w:lang w:val="en-US"/>
              </w:rPr>
              <w:t xml:space="preserve"> </w:t>
            </w:r>
            <w:r w:rsidR="00ED4642" w:rsidRPr="00937A21">
              <w:rPr>
                <w:lang w:val="en-US"/>
              </w:rPr>
              <w:t>(Ireland)</w:t>
            </w:r>
            <w:r w:rsidRPr="007C1DAD">
              <w:rPr>
                <w:lang w:val="en-US"/>
              </w:rPr>
              <w:t xml:space="preserve"> Limited</w:t>
            </w:r>
          </w:p>
          <w:p w14:paraId="41C3B60B" w14:textId="1FBD5909" w:rsidR="004F7F5A" w:rsidRPr="004204B0" w:rsidRDefault="004F7F5A" w:rsidP="001B065B">
            <w:pPr>
              <w:tabs>
                <w:tab w:val="left" w:pos="-720"/>
              </w:tabs>
              <w:suppressAutoHyphens/>
              <w:spacing w:line="240" w:lineRule="auto"/>
              <w:rPr>
                <w:b/>
                <w:color w:val="008000"/>
              </w:rPr>
            </w:pPr>
            <w:r w:rsidRPr="004204B0">
              <w:t xml:space="preserve">Tel: + </w:t>
            </w:r>
            <w:r w:rsidR="00912B4B">
              <w:t>353-(0) 1 661 4377</w:t>
            </w:r>
          </w:p>
        </w:tc>
      </w:tr>
    </w:tbl>
    <w:p w14:paraId="7F393916" w14:textId="77777777" w:rsidR="004F7F5A" w:rsidRPr="004204B0" w:rsidRDefault="004F7F5A" w:rsidP="001B065B">
      <w:pPr>
        <w:numPr>
          <w:ilvl w:val="12"/>
          <w:numId w:val="0"/>
        </w:numPr>
        <w:tabs>
          <w:tab w:val="clear" w:pos="567"/>
        </w:tabs>
        <w:spacing w:line="240" w:lineRule="auto"/>
        <w:ind w:right="-2"/>
        <w:outlineLvl w:val="0"/>
        <w:rPr>
          <w:b/>
          <w:noProof/>
        </w:rPr>
      </w:pPr>
    </w:p>
    <w:p w14:paraId="514FEE9D" w14:textId="2FB07BAE" w:rsidR="004F7F5A" w:rsidRPr="004204B0" w:rsidRDefault="004F7F5A" w:rsidP="001B065B">
      <w:pPr>
        <w:keepNext/>
        <w:numPr>
          <w:ilvl w:val="12"/>
          <w:numId w:val="0"/>
        </w:numPr>
        <w:tabs>
          <w:tab w:val="clear" w:pos="567"/>
          <w:tab w:val="left" w:pos="720"/>
        </w:tabs>
        <w:spacing w:line="240" w:lineRule="auto"/>
        <w:ind w:right="-2"/>
        <w:outlineLvl w:val="0"/>
      </w:pPr>
      <w:r w:rsidRPr="004204B0">
        <w:rPr>
          <w:b/>
        </w:rPr>
        <w:t>Fecha de la última revisión de este prospecto:</w:t>
      </w:r>
      <w:r w:rsidRPr="004204B0">
        <w:t xml:space="preserve"> mes AAAA.</w:t>
      </w:r>
      <w:fldSimple w:instr=" DOCVARIABLE vault_nd_83572965-a4d9-4a59-8009-59e13c43c5df \* MERGEFORMAT ">
        <w:r w:rsidR="00EB70B1">
          <w:t xml:space="preserve"> </w:t>
        </w:r>
      </w:fldSimple>
    </w:p>
    <w:p w14:paraId="0281CCFD" w14:textId="77777777" w:rsidR="004F7F5A" w:rsidRPr="004204B0" w:rsidRDefault="004F7F5A" w:rsidP="001B065B">
      <w:pPr>
        <w:numPr>
          <w:ilvl w:val="12"/>
          <w:numId w:val="0"/>
        </w:numPr>
        <w:spacing w:line="240" w:lineRule="auto"/>
        <w:ind w:right="-2"/>
        <w:rPr>
          <w:iCs/>
          <w:noProof/>
        </w:rPr>
      </w:pPr>
    </w:p>
    <w:p w14:paraId="48A1B21E" w14:textId="77777777" w:rsidR="004F7F5A" w:rsidRPr="004204B0" w:rsidRDefault="004F7F5A" w:rsidP="001B065B">
      <w:pPr>
        <w:numPr>
          <w:ilvl w:val="12"/>
          <w:numId w:val="0"/>
        </w:numPr>
        <w:spacing w:line="240" w:lineRule="auto"/>
        <w:ind w:right="-2"/>
        <w:rPr>
          <w:b/>
        </w:rPr>
      </w:pPr>
      <w:r w:rsidRPr="004204B0">
        <w:rPr>
          <w:b/>
        </w:rPr>
        <w:t>Otras fuentes de información</w:t>
      </w:r>
    </w:p>
    <w:p w14:paraId="7E3B092E" w14:textId="77777777" w:rsidR="004F7F5A" w:rsidRPr="004204B0" w:rsidRDefault="004F7F5A" w:rsidP="001B065B">
      <w:pPr>
        <w:numPr>
          <w:ilvl w:val="12"/>
          <w:numId w:val="0"/>
        </w:numPr>
        <w:spacing w:line="240" w:lineRule="auto"/>
        <w:ind w:right="-2"/>
      </w:pPr>
    </w:p>
    <w:p w14:paraId="39DC2A37" w14:textId="77777777" w:rsidR="004F7F5A" w:rsidRPr="004204B0" w:rsidRDefault="004F7F5A" w:rsidP="001B065B">
      <w:pPr>
        <w:numPr>
          <w:ilvl w:val="12"/>
          <w:numId w:val="0"/>
        </w:numPr>
        <w:spacing w:line="240" w:lineRule="auto"/>
        <w:ind w:right="-2"/>
        <w:rPr>
          <w:noProof/>
        </w:rPr>
      </w:pPr>
      <w:r w:rsidRPr="004204B0">
        <w:t xml:space="preserve">La información detallada de este medicamento está disponible en la página web de la Agencia Europea de Medicamentos: </w:t>
      </w:r>
      <w:hyperlink r:id="rId19" w:history="1">
        <w:r w:rsidRPr="004204B0">
          <w:rPr>
            <w:rStyle w:val="Hyperlink"/>
            <w:noProof/>
          </w:rPr>
          <w:t>http://www.ema.europa.eu</w:t>
        </w:r>
      </w:hyperlink>
      <w:r w:rsidRPr="004204B0">
        <w:rPr>
          <w:noProof/>
        </w:rPr>
        <w:t>.</w:t>
      </w:r>
    </w:p>
    <w:p w14:paraId="4E4C473D" w14:textId="0B2EEF6D" w:rsidR="004F7F5A" w:rsidRPr="004204B0" w:rsidDel="00D10537" w:rsidRDefault="004F7F5A" w:rsidP="001B065B">
      <w:pPr>
        <w:numPr>
          <w:ilvl w:val="12"/>
          <w:numId w:val="0"/>
        </w:numPr>
        <w:spacing w:line="240" w:lineRule="auto"/>
        <w:ind w:right="-2"/>
        <w:rPr>
          <w:del w:id="78" w:author="Cristina Domínguez" w:date="2025-11-12T10:36:00Z"/>
          <w:noProof/>
        </w:rPr>
      </w:pPr>
    </w:p>
    <w:p w14:paraId="5F55BF08" w14:textId="18C749E8" w:rsidR="004F7F5A" w:rsidRPr="002D1B4A" w:rsidDel="00D10537" w:rsidRDefault="004F7F5A" w:rsidP="001B065B">
      <w:pPr>
        <w:tabs>
          <w:tab w:val="left" w:pos="-720"/>
        </w:tabs>
        <w:suppressAutoHyphens/>
        <w:spacing w:line="240" w:lineRule="auto"/>
        <w:rPr>
          <w:del w:id="79" w:author="Cristina Domínguez" w:date="2025-11-12T10:36:00Z"/>
          <w:highlight w:val="lightGray"/>
          <w:rPrChange w:id="80" w:author="Maria Soledad Prados" w:date="2025-11-18T10:47:00Z">
            <w:rPr>
              <w:del w:id="81" w:author="Cristina Domínguez" w:date="2025-11-12T10:36:00Z"/>
              <w:highlight w:val="lightGray"/>
              <w:lang w:val="pt-BR"/>
            </w:rPr>
          </w:rPrChange>
        </w:rPr>
      </w:pPr>
      <w:del w:id="82" w:author="Cristina Domínguez" w:date="2025-11-12T10:36:00Z">
        <w:r w:rsidRPr="002D1B4A" w:rsidDel="00D10537">
          <w:rPr>
            <w:highlight w:val="lightGray"/>
            <w:rPrChange w:id="83" w:author="Maria Soledad Prados" w:date="2025-11-18T10:47:00Z">
              <w:rPr>
                <w:highlight w:val="lightGray"/>
                <w:lang w:val="pt-BR"/>
              </w:rPr>
            </w:rPrChange>
          </w:rPr>
          <w:delText xml:space="preserve">Incluir código QR+ </w:delText>
        </w:r>
        <w:r w:rsidDel="00D10537">
          <w:fldChar w:fldCharType="begin"/>
        </w:r>
        <w:r w:rsidDel="00D10537">
          <w:delInstrText xml:space="preserve"> HYPERLINK "http://www.olumiant.eu"</w:delInstrText>
        </w:r>
        <w:r w:rsidDel="00D10537">
          <w:fldChar w:fldCharType="separate"/>
        </w:r>
        <w:r w:rsidRPr="002D1B4A" w:rsidDel="00D10537">
          <w:rPr>
            <w:rStyle w:val="Hyperlink"/>
            <w:rPrChange w:id="84" w:author="Maria Soledad Prados" w:date="2025-11-18T10:47:00Z">
              <w:rPr>
                <w:rStyle w:val="Hyperlink"/>
                <w:lang w:val="pt-BR"/>
              </w:rPr>
            </w:rPrChange>
          </w:rPr>
          <w:delText>www.olumiant.eu</w:delText>
        </w:r>
        <w:r w:rsidDel="00D10537">
          <w:fldChar w:fldCharType="end"/>
        </w:r>
      </w:del>
    </w:p>
    <w:p w14:paraId="778E87DE" w14:textId="77777777" w:rsidR="004F7F5A" w:rsidRPr="002D1B4A" w:rsidRDefault="004F7F5A" w:rsidP="001B065B">
      <w:pPr>
        <w:tabs>
          <w:tab w:val="left" w:pos="-720"/>
        </w:tabs>
        <w:suppressAutoHyphens/>
        <w:spacing w:line="240" w:lineRule="auto"/>
        <w:rPr>
          <w:rPrChange w:id="85" w:author="Maria Soledad Prados" w:date="2025-11-18T10:47:00Z">
            <w:rPr>
              <w:lang w:val="pt-BR"/>
            </w:rPr>
          </w:rPrChange>
        </w:rPr>
      </w:pPr>
    </w:p>
    <w:p w14:paraId="31FF5A6B" w14:textId="77777777" w:rsidR="004F7F5A" w:rsidRPr="002D1B4A" w:rsidRDefault="004F7F5A">
      <w:pPr>
        <w:keepNext/>
        <w:tabs>
          <w:tab w:val="left" w:pos="-720"/>
        </w:tabs>
        <w:suppressAutoHyphens/>
        <w:spacing w:line="240" w:lineRule="auto"/>
        <w:rPr>
          <w:rPrChange w:id="86" w:author="Maria Soledad Prados" w:date="2025-11-18T10:47:00Z">
            <w:rPr>
              <w:lang w:val="pt-BR"/>
            </w:rPr>
          </w:rPrChange>
        </w:rPr>
        <w:pPrChange w:id="87" w:author="Cristina Domínguez" w:date="2025-11-13T15:36:00Z">
          <w:pPr>
            <w:tabs>
              <w:tab w:val="left" w:pos="-720"/>
            </w:tabs>
            <w:suppressAutoHyphens/>
            <w:spacing w:line="240" w:lineRule="auto"/>
          </w:pPr>
        </w:pPrChange>
      </w:pPr>
    </w:p>
    <w:p w14:paraId="2C3C7DA2" w14:textId="77777777" w:rsidR="00FE68C9" w:rsidRPr="004204B0" w:rsidRDefault="00FE68C9" w:rsidP="00864DB9">
      <w:pPr>
        <w:keepNext/>
        <w:tabs>
          <w:tab w:val="clear" w:pos="567"/>
        </w:tabs>
        <w:suppressAutoHyphens/>
        <w:spacing w:line="240" w:lineRule="auto"/>
        <w:rPr>
          <w:b/>
        </w:rPr>
      </w:pPr>
      <w:r w:rsidRPr="009F62D7">
        <w:rPr>
          <w:b/>
        </w:rPr>
        <w:t>Por favor re</w:t>
      </w:r>
      <w:r>
        <w:rPr>
          <w:b/>
        </w:rPr>
        <w:t>corte</w:t>
      </w:r>
      <w:r w:rsidRPr="009F62D7">
        <w:rPr>
          <w:b/>
        </w:rPr>
        <w:t xml:space="preserve"> esta parte del prospecto y consérvela.</w:t>
      </w:r>
    </w:p>
    <w:p w14:paraId="27AC83A0" w14:textId="77777777" w:rsidR="004F7F5A" w:rsidRPr="004204B0" w:rsidRDefault="004F7F5A" w:rsidP="00864DB9">
      <w:pPr>
        <w:keepNext/>
        <w:tabs>
          <w:tab w:val="left" w:pos="-720"/>
        </w:tabs>
        <w:suppressAutoHyphens/>
        <w:spacing w:line="240" w:lineRule="auto"/>
      </w:pPr>
      <w:r w:rsidRPr="004204B0">
        <w:t>--------------------------------------------------------------------------------------------------------------------------</w:t>
      </w:r>
    </w:p>
    <w:p w14:paraId="20424773" w14:textId="77777777" w:rsidR="004F7F5A" w:rsidRPr="004204B0" w:rsidRDefault="004F7F5A" w:rsidP="001B065B">
      <w:pPr>
        <w:tabs>
          <w:tab w:val="left" w:pos="-720"/>
        </w:tabs>
        <w:suppressAutoHyphen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0"/>
      </w:tblGrid>
      <w:tr w:rsidR="004F7F5A" w:rsidRPr="000531A6" w14:paraId="2F1DBFF8" w14:textId="77777777" w:rsidTr="6E37474A">
        <w:tc>
          <w:tcPr>
            <w:tcW w:w="4643" w:type="dxa"/>
          </w:tcPr>
          <w:p w14:paraId="29BBD4B4" w14:textId="77777777" w:rsidR="009F62D7" w:rsidRDefault="009F62D7" w:rsidP="001B065B">
            <w:pPr>
              <w:tabs>
                <w:tab w:val="left" w:pos="-720"/>
              </w:tabs>
              <w:suppressAutoHyphens/>
              <w:spacing w:line="240" w:lineRule="auto"/>
              <w:jc w:val="center"/>
              <w:rPr>
                <w:b/>
                <w:bCs/>
              </w:rPr>
            </w:pPr>
          </w:p>
          <w:p w14:paraId="25DBD3A3" w14:textId="3E0D60B2" w:rsidR="004F7F5A" w:rsidRPr="004204B0" w:rsidRDefault="009D6E18" w:rsidP="009F62D7">
            <w:pPr>
              <w:tabs>
                <w:tab w:val="left" w:pos="-720"/>
              </w:tabs>
              <w:suppressAutoHyphens/>
              <w:spacing w:line="240" w:lineRule="auto"/>
              <w:rPr>
                <w:b/>
                <w:bCs/>
              </w:rPr>
            </w:pPr>
            <w:r>
              <w:rPr>
                <w:b/>
                <w:bCs/>
              </w:rPr>
              <w:t>I</w:t>
            </w:r>
            <w:r w:rsidR="004F7F5A" w:rsidRPr="004204B0">
              <w:rPr>
                <w:b/>
                <w:bCs/>
              </w:rPr>
              <w:t>nformación para</w:t>
            </w:r>
            <w:r w:rsidR="00DB76CF">
              <w:rPr>
                <w:b/>
                <w:bCs/>
              </w:rPr>
              <w:t xml:space="preserve"> </w:t>
            </w:r>
            <w:r w:rsidR="001B7B70" w:rsidRPr="00E0504E">
              <w:rPr>
                <w:b/>
                <w:bCs/>
              </w:rPr>
              <w:t>el</w:t>
            </w:r>
            <w:r w:rsidR="001B7B70">
              <w:rPr>
                <w:b/>
                <w:bCs/>
              </w:rPr>
              <w:t xml:space="preserve"> </w:t>
            </w:r>
            <w:r w:rsidR="004F7F5A" w:rsidRPr="004204B0">
              <w:rPr>
                <w:b/>
                <w:bCs/>
              </w:rPr>
              <w:t>Paciente sobre O</w:t>
            </w:r>
            <w:r>
              <w:rPr>
                <w:b/>
                <w:bCs/>
              </w:rPr>
              <w:t>LUMIANT</w:t>
            </w:r>
            <w:r w:rsidR="004F7F5A" w:rsidRPr="004204B0">
              <w:rPr>
                <w:b/>
                <w:bCs/>
              </w:rPr>
              <w:t xml:space="preserve"> (baricitinib)</w:t>
            </w:r>
          </w:p>
          <w:p w14:paraId="7D52CA4F" w14:textId="77777777" w:rsidR="00DB76CF" w:rsidRDefault="00DB76CF" w:rsidP="001B065B">
            <w:pPr>
              <w:tabs>
                <w:tab w:val="left" w:pos="-720"/>
              </w:tabs>
              <w:suppressAutoHyphens/>
              <w:spacing w:line="240" w:lineRule="auto"/>
              <w:rPr>
                <w:b/>
                <w:bCs/>
              </w:rPr>
            </w:pPr>
          </w:p>
          <w:p w14:paraId="6C283E72" w14:textId="77777777" w:rsidR="004F7F5A" w:rsidRPr="004204B0" w:rsidRDefault="004F7F5A" w:rsidP="001B065B">
            <w:pPr>
              <w:tabs>
                <w:tab w:val="left" w:pos="-720"/>
              </w:tabs>
              <w:suppressAutoHyphens/>
              <w:spacing w:line="240" w:lineRule="auto"/>
              <w:rPr>
                <w:b/>
                <w:bCs/>
              </w:rPr>
            </w:pPr>
            <w:r w:rsidRPr="004204B0">
              <w:rPr>
                <w:b/>
                <w:bCs/>
              </w:rPr>
              <w:t>Est</w:t>
            </w:r>
            <w:r w:rsidR="00261F9D">
              <w:rPr>
                <w:b/>
                <w:bCs/>
              </w:rPr>
              <w:t>e documento</w:t>
            </w:r>
            <w:r w:rsidRPr="004204B0">
              <w:rPr>
                <w:b/>
                <w:bCs/>
              </w:rPr>
              <w:t xml:space="preserve"> contiene información importante que debe tener en cuenta antes y durante el tratamiento con Olumiant.</w:t>
            </w:r>
          </w:p>
          <w:p w14:paraId="5EF07E18" w14:textId="77777777" w:rsidR="004F7F5A" w:rsidRPr="004204B0" w:rsidRDefault="004F7F5A" w:rsidP="001B065B">
            <w:pPr>
              <w:tabs>
                <w:tab w:val="left" w:pos="-720"/>
              </w:tabs>
              <w:suppressAutoHyphens/>
              <w:spacing w:line="240" w:lineRule="auto"/>
              <w:rPr>
                <w:bCs/>
              </w:rPr>
            </w:pPr>
          </w:p>
          <w:p w14:paraId="4B224119" w14:textId="77777777" w:rsidR="004F7F5A" w:rsidRPr="004204B0" w:rsidRDefault="004F7F5A" w:rsidP="001B065B">
            <w:pPr>
              <w:tabs>
                <w:tab w:val="left" w:pos="-720"/>
              </w:tabs>
              <w:suppressAutoHyphens/>
              <w:spacing w:line="240" w:lineRule="auto"/>
              <w:rPr>
                <w:u w:val="single"/>
              </w:rPr>
            </w:pPr>
          </w:p>
          <w:p w14:paraId="7C2848E0" w14:textId="77777777" w:rsidR="004F7F5A" w:rsidRDefault="004F7F5A" w:rsidP="00E0504E">
            <w:pPr>
              <w:numPr>
                <w:ilvl w:val="0"/>
                <w:numId w:val="40"/>
              </w:numPr>
              <w:tabs>
                <w:tab w:val="clear" w:pos="567"/>
                <w:tab w:val="left" w:pos="-720"/>
              </w:tabs>
              <w:suppressAutoHyphens/>
              <w:spacing w:line="240" w:lineRule="auto"/>
              <w:ind w:left="426" w:hanging="284"/>
            </w:pPr>
            <w:r w:rsidRPr="0032244E">
              <w:t>Conserve esta</w:t>
            </w:r>
            <w:r w:rsidR="00261F9D">
              <w:t xml:space="preserve"> información</w:t>
            </w:r>
            <w:r w:rsidRPr="0032244E">
              <w:t xml:space="preserve"> y </w:t>
            </w:r>
            <w:r w:rsidR="00DB76CF">
              <w:t>muéstrela</w:t>
            </w:r>
            <w:r w:rsidRPr="0032244E">
              <w:t xml:space="preserve"> </w:t>
            </w:r>
            <w:r w:rsidR="00DB76CF">
              <w:t>a</w:t>
            </w:r>
            <w:r w:rsidRPr="0032244E">
              <w:t xml:space="preserve"> otros profesionales sanitarios involucrados en su cuidado médico o tratamiento.</w:t>
            </w:r>
          </w:p>
          <w:p w14:paraId="3080AFB0" w14:textId="77777777" w:rsidR="004F7F5A" w:rsidRPr="004204B0" w:rsidRDefault="004F7F5A" w:rsidP="001B065B">
            <w:pPr>
              <w:tabs>
                <w:tab w:val="left" w:pos="-720"/>
              </w:tabs>
              <w:suppressAutoHyphens/>
              <w:spacing w:line="240" w:lineRule="auto"/>
              <w:rPr>
                <w:bCs/>
              </w:rPr>
            </w:pPr>
          </w:p>
          <w:p w14:paraId="53E0C595" w14:textId="77777777" w:rsidR="004F7F5A" w:rsidRPr="004204B0" w:rsidRDefault="004F7F5A" w:rsidP="001B065B">
            <w:pPr>
              <w:tabs>
                <w:tab w:val="left" w:pos="-720"/>
              </w:tabs>
              <w:suppressAutoHyphens/>
              <w:spacing w:line="240" w:lineRule="auto"/>
              <w:rPr>
                <w:bCs/>
              </w:rPr>
            </w:pPr>
          </w:p>
          <w:p w14:paraId="7108CC61" w14:textId="77777777" w:rsidR="004F7F5A" w:rsidRPr="0094751E" w:rsidRDefault="004F7F5A" w:rsidP="001B065B">
            <w:pPr>
              <w:tabs>
                <w:tab w:val="left" w:pos="-720"/>
              </w:tabs>
              <w:suppressAutoHyphens/>
              <w:spacing w:line="240" w:lineRule="auto"/>
              <w:rPr>
                <w:b/>
                <w:bCs/>
              </w:rPr>
            </w:pPr>
            <w:r w:rsidRPr="0094751E">
              <w:rPr>
                <w:b/>
                <w:bCs/>
              </w:rPr>
              <w:t>Su nombre:</w:t>
            </w:r>
          </w:p>
          <w:p w14:paraId="79958A9D" w14:textId="77777777" w:rsidR="004F7F5A" w:rsidRPr="004204B0" w:rsidRDefault="004F7F5A" w:rsidP="001B065B">
            <w:pPr>
              <w:tabs>
                <w:tab w:val="left" w:pos="-720"/>
              </w:tabs>
              <w:suppressAutoHyphens/>
              <w:spacing w:line="240" w:lineRule="auto"/>
              <w:rPr>
                <w:bCs/>
              </w:rPr>
            </w:pPr>
          </w:p>
          <w:p w14:paraId="78F3A018" w14:textId="77777777" w:rsidR="003730D4" w:rsidRPr="007C1DAD" w:rsidRDefault="003730D4" w:rsidP="003730D4">
            <w:pPr>
              <w:tabs>
                <w:tab w:val="left" w:pos="-720"/>
              </w:tabs>
              <w:suppressAutoHyphens/>
              <w:spacing w:line="240" w:lineRule="auto"/>
            </w:pPr>
            <w:r>
              <w:rPr>
                <w:bCs/>
              </w:rPr>
              <w:t>_______________________________________</w:t>
            </w:r>
          </w:p>
          <w:p w14:paraId="3551AAB0" w14:textId="77777777" w:rsidR="004F7F5A" w:rsidRPr="004204B0" w:rsidRDefault="004F7F5A" w:rsidP="003730D4">
            <w:pPr>
              <w:tabs>
                <w:tab w:val="clear" w:pos="567"/>
              </w:tabs>
              <w:suppressAutoHyphens/>
              <w:spacing w:line="240" w:lineRule="auto"/>
              <w:rPr>
                <w:bCs/>
              </w:rPr>
            </w:pPr>
          </w:p>
          <w:p w14:paraId="190DE00E" w14:textId="77777777" w:rsidR="004F7F5A" w:rsidRPr="004204B0" w:rsidRDefault="004F7F5A" w:rsidP="001B065B">
            <w:pPr>
              <w:tabs>
                <w:tab w:val="left" w:pos="-720"/>
              </w:tabs>
              <w:suppressAutoHyphens/>
              <w:spacing w:line="240" w:lineRule="auto"/>
              <w:rPr>
                <w:bCs/>
              </w:rPr>
            </w:pPr>
            <w:r w:rsidRPr="0094751E">
              <w:rPr>
                <w:b/>
                <w:bCs/>
              </w:rPr>
              <w:t>Nombre del médico</w:t>
            </w:r>
            <w:r w:rsidRPr="004204B0">
              <w:rPr>
                <w:bCs/>
              </w:rPr>
              <w:t xml:space="preserve"> (que le ha prescrito Olumiant):</w:t>
            </w:r>
          </w:p>
          <w:p w14:paraId="445942D1" w14:textId="77777777" w:rsidR="004F7F5A" w:rsidRPr="004204B0" w:rsidRDefault="004F7F5A" w:rsidP="001B065B">
            <w:pPr>
              <w:tabs>
                <w:tab w:val="left" w:pos="-720"/>
              </w:tabs>
              <w:suppressAutoHyphens/>
              <w:spacing w:line="240" w:lineRule="auto"/>
              <w:rPr>
                <w:bCs/>
              </w:rPr>
            </w:pPr>
          </w:p>
          <w:p w14:paraId="2F651B93" w14:textId="77777777" w:rsidR="004F7F5A" w:rsidRPr="004204B0" w:rsidRDefault="004F7F5A" w:rsidP="001B065B">
            <w:pPr>
              <w:tabs>
                <w:tab w:val="left" w:pos="-720"/>
              </w:tabs>
              <w:suppressAutoHyphens/>
              <w:spacing w:line="240" w:lineRule="auto"/>
              <w:rPr>
                <w:bCs/>
              </w:rPr>
            </w:pPr>
            <w:r w:rsidRPr="004204B0">
              <w:rPr>
                <w:bCs/>
              </w:rPr>
              <w:t>_____________________________________</w:t>
            </w:r>
          </w:p>
          <w:p w14:paraId="54DFB376" w14:textId="77777777" w:rsidR="004F7F5A" w:rsidRPr="004204B0" w:rsidRDefault="004F7F5A" w:rsidP="001B065B">
            <w:pPr>
              <w:tabs>
                <w:tab w:val="left" w:pos="-720"/>
              </w:tabs>
              <w:suppressAutoHyphens/>
              <w:spacing w:line="240" w:lineRule="auto"/>
              <w:rPr>
                <w:bCs/>
              </w:rPr>
            </w:pPr>
          </w:p>
          <w:p w14:paraId="24F4A6A3" w14:textId="77777777" w:rsidR="004F7F5A" w:rsidRPr="004204B0" w:rsidRDefault="004F7F5A" w:rsidP="001B065B">
            <w:pPr>
              <w:tabs>
                <w:tab w:val="left" w:pos="-720"/>
              </w:tabs>
              <w:suppressAutoHyphens/>
              <w:spacing w:line="240" w:lineRule="auto"/>
              <w:rPr>
                <w:bCs/>
                <w:u w:val="single"/>
              </w:rPr>
            </w:pPr>
            <w:r w:rsidRPr="0094751E">
              <w:rPr>
                <w:b/>
                <w:bCs/>
              </w:rPr>
              <w:t>Número de teléfono del médico</w:t>
            </w:r>
            <w:r w:rsidRPr="003730D4">
              <w:rPr>
                <w:b/>
                <w:bCs/>
              </w:rPr>
              <w:t>:</w:t>
            </w:r>
          </w:p>
          <w:p w14:paraId="58A97CDA" w14:textId="77777777" w:rsidR="004F7F5A" w:rsidRPr="004204B0" w:rsidRDefault="004F7F5A" w:rsidP="001B065B">
            <w:pPr>
              <w:tabs>
                <w:tab w:val="left" w:pos="-720"/>
              </w:tabs>
              <w:suppressAutoHyphens/>
              <w:spacing w:line="240" w:lineRule="auto"/>
              <w:rPr>
                <w:bCs/>
                <w:u w:val="single"/>
              </w:rPr>
            </w:pPr>
          </w:p>
          <w:p w14:paraId="79279587" w14:textId="77777777" w:rsidR="004F7F5A" w:rsidRPr="004204B0" w:rsidRDefault="003730D4" w:rsidP="001B065B">
            <w:pPr>
              <w:tabs>
                <w:tab w:val="left" w:pos="-720"/>
              </w:tabs>
              <w:suppressAutoHyphens/>
              <w:spacing w:line="240" w:lineRule="auto"/>
            </w:pPr>
            <w:r>
              <w:rPr>
                <w:bCs/>
              </w:rPr>
              <w:t>_______________________________________</w:t>
            </w:r>
          </w:p>
        </w:tc>
        <w:tc>
          <w:tcPr>
            <w:tcW w:w="4644" w:type="dxa"/>
          </w:tcPr>
          <w:p w14:paraId="7EA0502E" w14:textId="77777777" w:rsidR="004F7F5A" w:rsidRPr="004204B0" w:rsidRDefault="004F7F5A" w:rsidP="001B065B">
            <w:pPr>
              <w:tabs>
                <w:tab w:val="left" w:pos="-720"/>
              </w:tabs>
              <w:suppressAutoHyphens/>
              <w:spacing w:line="240" w:lineRule="auto"/>
              <w:rPr>
                <w:u w:val="single"/>
              </w:rPr>
            </w:pPr>
          </w:p>
          <w:p w14:paraId="6730E387" w14:textId="058D1E47" w:rsidR="004F7F5A" w:rsidRPr="004204B0" w:rsidRDefault="004F7F5A" w:rsidP="001B065B">
            <w:pPr>
              <w:tabs>
                <w:tab w:val="left" w:pos="-720"/>
              </w:tabs>
              <w:suppressAutoHyphens/>
              <w:spacing w:line="240" w:lineRule="auto"/>
              <w:rPr>
                <w:b/>
              </w:rPr>
            </w:pPr>
            <w:r w:rsidRPr="004204B0">
              <w:rPr>
                <w:b/>
                <w:u w:val="single"/>
              </w:rPr>
              <w:t>Embarazo</w:t>
            </w:r>
            <w:r w:rsidR="00636AC2">
              <w:rPr>
                <w:b/>
                <w:u w:val="single"/>
              </w:rPr>
              <w:t>:</w:t>
            </w:r>
          </w:p>
          <w:p w14:paraId="5995A4C2" w14:textId="77777777" w:rsidR="004F7F5A" w:rsidRPr="00DE402D" w:rsidRDefault="004F7F5A" w:rsidP="00F354B0">
            <w:pPr>
              <w:numPr>
                <w:ilvl w:val="1"/>
                <w:numId w:val="24"/>
              </w:numPr>
              <w:tabs>
                <w:tab w:val="clear" w:pos="567"/>
                <w:tab w:val="clear" w:pos="1440"/>
                <w:tab w:val="left" w:pos="-720"/>
                <w:tab w:val="left" w:pos="460"/>
              </w:tabs>
              <w:suppressAutoHyphens/>
              <w:spacing w:line="240" w:lineRule="auto"/>
              <w:ind w:left="460"/>
            </w:pPr>
            <w:r w:rsidRPr="00DE402D">
              <w:t>No tome Olumiant si</w:t>
            </w:r>
            <w:r w:rsidR="00C94853" w:rsidRPr="00DE402D">
              <w:t xml:space="preserve"> está</w:t>
            </w:r>
            <w:r w:rsidRPr="00DE402D">
              <w:t xml:space="preserve"> embarazada o cree que p</w:t>
            </w:r>
            <w:r w:rsidR="00E26842">
              <w:t>ued</w:t>
            </w:r>
            <w:r w:rsidR="00DB76CF">
              <w:t>a</w:t>
            </w:r>
            <w:r w:rsidRPr="00DE402D">
              <w:t xml:space="preserve"> estar</w:t>
            </w:r>
            <w:r w:rsidR="00DB76CF">
              <w:t>lo</w:t>
            </w:r>
            <w:r w:rsidRPr="00DE402D">
              <w:t>.</w:t>
            </w:r>
          </w:p>
          <w:p w14:paraId="5CDE83D6" w14:textId="22436FDF" w:rsidR="004F7F5A" w:rsidRPr="004204B0" w:rsidRDefault="004F7F5A" w:rsidP="00F354B0">
            <w:pPr>
              <w:numPr>
                <w:ilvl w:val="1"/>
                <w:numId w:val="24"/>
              </w:numPr>
              <w:tabs>
                <w:tab w:val="clear" w:pos="567"/>
                <w:tab w:val="clear" w:pos="1440"/>
                <w:tab w:val="left" w:pos="-720"/>
                <w:tab w:val="left" w:pos="460"/>
              </w:tabs>
              <w:suppressAutoHyphens/>
              <w:spacing w:line="240" w:lineRule="auto"/>
              <w:ind w:left="460"/>
            </w:pPr>
            <w:r w:rsidRPr="004204B0">
              <w:t>Utilice</w:t>
            </w:r>
            <w:r>
              <w:t xml:space="preserve"> </w:t>
            </w:r>
            <w:r w:rsidRPr="004204B0">
              <w:t>métodos anticonceptivos ef</w:t>
            </w:r>
            <w:r w:rsidR="00C94853">
              <w:t>icaces</w:t>
            </w:r>
            <w:r>
              <w:t xml:space="preserve"> </w:t>
            </w:r>
            <w:r w:rsidRPr="004204B0">
              <w:t xml:space="preserve">mientras toma Olumiant y </w:t>
            </w:r>
            <w:r w:rsidR="00C94853">
              <w:t xml:space="preserve">si </w:t>
            </w:r>
            <w:r w:rsidR="00DB76CF">
              <w:t>interrumpe</w:t>
            </w:r>
            <w:r w:rsidR="00C94853">
              <w:t xml:space="preserve"> </w:t>
            </w:r>
            <w:r w:rsidR="00DB76CF">
              <w:t xml:space="preserve">o finaliza </w:t>
            </w:r>
            <w:r w:rsidR="00C94853">
              <w:t>el tratamiento, durante 1</w:t>
            </w:r>
            <w:r w:rsidR="004E4158">
              <w:t> </w:t>
            </w:r>
            <w:r w:rsidRPr="004204B0">
              <w:t>semana después</w:t>
            </w:r>
            <w:r w:rsidR="00C94853">
              <w:t>.</w:t>
            </w:r>
          </w:p>
          <w:p w14:paraId="5F748F05" w14:textId="77777777" w:rsidR="004F7F5A" w:rsidRPr="00E26842" w:rsidRDefault="004F7F5A" w:rsidP="001B065B">
            <w:pPr>
              <w:numPr>
                <w:ilvl w:val="1"/>
                <w:numId w:val="24"/>
              </w:numPr>
              <w:tabs>
                <w:tab w:val="clear" w:pos="567"/>
                <w:tab w:val="clear" w:pos="1440"/>
                <w:tab w:val="left" w:pos="-720"/>
                <w:tab w:val="left" w:pos="460"/>
              </w:tabs>
              <w:suppressAutoHyphens/>
              <w:spacing w:line="240" w:lineRule="auto"/>
              <w:ind w:left="460"/>
            </w:pPr>
            <w:r w:rsidRPr="004204B0">
              <w:t>Informe a su médico inmediatamente</w:t>
            </w:r>
            <w:r>
              <w:t xml:space="preserve"> </w:t>
            </w:r>
            <w:r w:rsidRPr="004204B0">
              <w:t xml:space="preserve">si se queda o </w:t>
            </w:r>
            <w:r w:rsidR="00C94853">
              <w:t>desea</w:t>
            </w:r>
            <w:r w:rsidRPr="004204B0">
              <w:t xml:space="preserve"> queda</w:t>
            </w:r>
            <w:r w:rsidR="00C94853">
              <w:t>r</w:t>
            </w:r>
            <w:r w:rsidRPr="004204B0">
              <w:t>se embarazada.</w:t>
            </w:r>
          </w:p>
          <w:p w14:paraId="159F8A56" w14:textId="77777777" w:rsidR="004F7F5A" w:rsidRPr="004204B0" w:rsidRDefault="004F7F5A" w:rsidP="001B065B">
            <w:pPr>
              <w:tabs>
                <w:tab w:val="clear" w:pos="567"/>
                <w:tab w:val="left" w:pos="-720"/>
              </w:tabs>
              <w:suppressAutoHyphens/>
              <w:spacing w:line="240" w:lineRule="auto"/>
            </w:pPr>
          </w:p>
          <w:p w14:paraId="248ABEB7" w14:textId="77777777" w:rsidR="004F7F5A" w:rsidRPr="004204B0" w:rsidRDefault="004F7F5A" w:rsidP="001B065B">
            <w:pPr>
              <w:tabs>
                <w:tab w:val="left" w:pos="-720"/>
              </w:tabs>
              <w:suppressAutoHyphens/>
              <w:spacing w:line="240" w:lineRule="auto"/>
              <w:rPr>
                <w:b/>
              </w:rPr>
            </w:pPr>
            <w:r>
              <w:rPr>
                <w:b/>
                <w:u w:val="single"/>
              </w:rPr>
              <w:t>Infecciones</w:t>
            </w:r>
            <w:r w:rsidR="00C94853">
              <w:rPr>
                <w:b/>
                <w:u w:val="single"/>
              </w:rPr>
              <w:t>:</w:t>
            </w:r>
          </w:p>
          <w:p w14:paraId="79C3322B" w14:textId="37DBEC00" w:rsidR="004F7F5A" w:rsidRPr="004204B0" w:rsidRDefault="543E5725" w:rsidP="6E37474A">
            <w:pPr>
              <w:tabs>
                <w:tab w:val="clear" w:pos="567"/>
              </w:tabs>
              <w:suppressAutoHyphens/>
              <w:spacing w:line="240" w:lineRule="auto"/>
            </w:pPr>
            <w:r>
              <w:t>Olumiant puede hacer que una infección existente empeore o aument</w:t>
            </w:r>
            <w:r w:rsidR="0825ECDA">
              <w:t>e</w:t>
            </w:r>
            <w:r w:rsidR="71BF06F1">
              <w:t>n</w:t>
            </w:r>
            <w:r>
              <w:t xml:space="preserve"> </w:t>
            </w:r>
            <w:r w:rsidR="3B7FDE78">
              <w:t>la</w:t>
            </w:r>
            <w:r w:rsidR="5F457D2A">
              <w:t>s</w:t>
            </w:r>
            <w:r w:rsidR="3B7FDE78">
              <w:t xml:space="preserve"> probabilidad</w:t>
            </w:r>
            <w:r w:rsidR="5F457D2A">
              <w:t xml:space="preserve">es </w:t>
            </w:r>
            <w:r>
              <w:t>de</w:t>
            </w:r>
            <w:r w:rsidR="5F457D2A">
              <w:t xml:space="preserve"> una</w:t>
            </w:r>
            <w:r>
              <w:t xml:space="preserve"> nueva infecci</w:t>
            </w:r>
            <w:r w:rsidR="0825ECDA">
              <w:t>ó</w:t>
            </w:r>
            <w:r w:rsidR="5F457D2A">
              <w:t>n</w:t>
            </w:r>
            <w:r w:rsidR="4D747222">
              <w:t xml:space="preserve"> o de una reactivación viral</w:t>
            </w:r>
            <w:r>
              <w:t>.</w:t>
            </w:r>
            <w:r w:rsidR="02473BEB">
              <w:t xml:space="preserve"> Si tiene diabetes o es mayor de 65</w:t>
            </w:r>
            <w:r w:rsidR="005504DD">
              <w:t> </w:t>
            </w:r>
            <w:r w:rsidR="00171584">
              <w:t>años de edad</w:t>
            </w:r>
            <w:r w:rsidR="02473BEB">
              <w:t xml:space="preserve"> puede tener una mayor </w:t>
            </w:r>
            <w:r w:rsidR="02473BEB" w:rsidRPr="00146B45">
              <w:t xml:space="preserve">probabilidad de contraer infecciones. La infección puede </w:t>
            </w:r>
            <w:r w:rsidR="40C2F0F5" w:rsidRPr="00146B45">
              <w:t>agravarse si no se trata.</w:t>
            </w:r>
            <w:r w:rsidRPr="00146B45">
              <w:t xml:space="preserve"> </w:t>
            </w:r>
            <w:r w:rsidR="78B64BC8" w:rsidRPr="00146B45">
              <w:t>Informe a su médico</w:t>
            </w:r>
            <w:r w:rsidR="6EF3D7DA" w:rsidRPr="00146B45">
              <w:t xml:space="preserve"> inmediatamente</w:t>
            </w:r>
            <w:r w:rsidR="78B64BC8">
              <w:t xml:space="preserve"> si tiene </w:t>
            </w:r>
            <w:r w:rsidR="6EF3D7DA">
              <w:t xml:space="preserve">alguno de estos </w:t>
            </w:r>
            <w:r w:rsidR="78B64BC8">
              <w:t>síntomas:</w:t>
            </w:r>
          </w:p>
          <w:p w14:paraId="50688498" w14:textId="77777777" w:rsidR="004F7F5A" w:rsidRPr="004204B0" w:rsidRDefault="004F7F5A" w:rsidP="00F354B0">
            <w:pPr>
              <w:numPr>
                <w:ilvl w:val="0"/>
                <w:numId w:val="26"/>
              </w:numPr>
              <w:tabs>
                <w:tab w:val="clear" w:pos="567"/>
                <w:tab w:val="left" w:pos="-720"/>
                <w:tab w:val="left" w:pos="460"/>
              </w:tabs>
              <w:suppressAutoHyphens/>
              <w:spacing w:line="240" w:lineRule="auto"/>
              <w:ind w:left="460"/>
            </w:pPr>
            <w:r w:rsidRPr="004204B0">
              <w:t xml:space="preserve">Fiebre, heridas, </w:t>
            </w:r>
            <w:r w:rsidR="006024BB">
              <w:t>sentirse más cansado de lo habitual</w:t>
            </w:r>
            <w:r w:rsidRPr="004204B0">
              <w:t xml:space="preserve"> o problemas dentales.</w:t>
            </w:r>
          </w:p>
          <w:p w14:paraId="54B3A77D" w14:textId="77777777" w:rsidR="004F7F5A" w:rsidRPr="004204B0" w:rsidRDefault="004F7F5A" w:rsidP="00F354B0">
            <w:pPr>
              <w:numPr>
                <w:ilvl w:val="0"/>
                <w:numId w:val="26"/>
              </w:numPr>
              <w:tabs>
                <w:tab w:val="clear" w:pos="567"/>
                <w:tab w:val="left" w:pos="-720"/>
                <w:tab w:val="left" w:pos="460"/>
              </w:tabs>
              <w:suppressAutoHyphens/>
              <w:spacing w:line="240" w:lineRule="auto"/>
              <w:ind w:left="460"/>
            </w:pPr>
            <w:r w:rsidRPr="00C94853">
              <w:t>Tos que no desaparece,</w:t>
            </w:r>
            <w:r w:rsidRPr="004204B0">
              <w:t xml:space="preserve"> sudores nocturnos y pérdida de peso. Estos </w:t>
            </w:r>
            <w:r w:rsidR="00C94853">
              <w:t>podrían</w:t>
            </w:r>
            <w:r w:rsidRPr="004204B0">
              <w:t xml:space="preserve"> ser síntomas de tuberculosis (una enfermedad infecciosa de los pulmones).</w:t>
            </w:r>
          </w:p>
          <w:p w14:paraId="0B2D524F" w14:textId="77777777" w:rsidR="004F7F5A" w:rsidRPr="004204B0" w:rsidRDefault="004F7F5A" w:rsidP="00F354B0">
            <w:pPr>
              <w:numPr>
                <w:ilvl w:val="0"/>
                <w:numId w:val="26"/>
              </w:numPr>
              <w:tabs>
                <w:tab w:val="clear" w:pos="567"/>
                <w:tab w:val="left" w:pos="-720"/>
                <w:tab w:val="left" w:pos="460"/>
              </w:tabs>
              <w:suppressAutoHyphens/>
              <w:spacing w:line="240" w:lineRule="auto"/>
              <w:ind w:left="460"/>
            </w:pPr>
            <w:r w:rsidRPr="004204B0">
              <w:t xml:space="preserve">Una erupción cutánea dolorosa con ampollas. Esto </w:t>
            </w:r>
            <w:r w:rsidR="00C94853">
              <w:t>podría</w:t>
            </w:r>
            <w:r w:rsidRPr="004204B0">
              <w:t xml:space="preserve"> ser un </w:t>
            </w:r>
            <w:r>
              <w:t>signo de infección por herpes zó</w:t>
            </w:r>
            <w:r w:rsidRPr="004204B0">
              <w:t>ster.</w:t>
            </w:r>
          </w:p>
          <w:p w14:paraId="64BB69C1" w14:textId="77777777" w:rsidR="004F7F5A" w:rsidRPr="004204B0" w:rsidRDefault="004F7F5A" w:rsidP="001B065B">
            <w:pPr>
              <w:tabs>
                <w:tab w:val="left" w:pos="-720"/>
              </w:tabs>
              <w:suppressAutoHyphens/>
              <w:spacing w:line="240" w:lineRule="auto"/>
              <w:rPr>
                <w:u w:val="single"/>
              </w:rPr>
            </w:pPr>
          </w:p>
          <w:p w14:paraId="0EC8CC45" w14:textId="51EBF898" w:rsidR="004F7F5A" w:rsidRPr="004204B0" w:rsidRDefault="4DF115C3" w:rsidP="6E37474A">
            <w:pPr>
              <w:suppressAutoHyphens/>
              <w:spacing w:line="240" w:lineRule="auto"/>
              <w:rPr>
                <w:b/>
                <w:bCs/>
              </w:rPr>
            </w:pPr>
            <w:r w:rsidRPr="6E37474A">
              <w:rPr>
                <w:b/>
                <w:bCs/>
                <w:u w:val="single"/>
              </w:rPr>
              <w:t>Cáncer de piel no melanoma</w:t>
            </w:r>
            <w:r w:rsidR="00146B45">
              <w:rPr>
                <w:b/>
                <w:bCs/>
                <w:u w:val="single"/>
              </w:rPr>
              <w:t>:</w:t>
            </w:r>
          </w:p>
          <w:p w14:paraId="7923B359" w14:textId="1C5ECD52" w:rsidR="004F7F5A" w:rsidRPr="004204B0" w:rsidRDefault="4DF115C3" w:rsidP="00106351">
            <w:pPr>
              <w:pStyle w:val="BodytextAgency"/>
              <w:suppressAutoHyphens/>
              <w:spacing w:after="0" w:line="240" w:lineRule="auto"/>
              <w:rPr>
                <w:color w:val="000000" w:themeColor="text1"/>
                <w:lang w:eastAsia="en-US"/>
              </w:rPr>
            </w:pPr>
            <w:r w:rsidRPr="6E37474A">
              <w:rPr>
                <w:rFonts w:ascii="Times New Roman" w:hAnsi="Times New Roman" w:cs="Times New Roman"/>
                <w:color w:val="000000" w:themeColor="text1"/>
                <w:sz w:val="22"/>
                <w:szCs w:val="22"/>
              </w:rPr>
              <w:t>Se ha observado cáncer de piel no melanoma en pacientes que toman Olumiant.</w:t>
            </w:r>
            <w:r w:rsidR="6CDF27B5" w:rsidRPr="6E37474A">
              <w:rPr>
                <w:rFonts w:ascii="Times New Roman" w:hAnsi="Times New Roman" w:cs="Times New Roman"/>
                <w:color w:val="000000" w:themeColor="text1"/>
                <w:sz w:val="22"/>
                <w:szCs w:val="22"/>
              </w:rPr>
              <w:t xml:space="preserve"> </w:t>
            </w:r>
            <w:r w:rsidRPr="6E37474A">
              <w:rPr>
                <w:rFonts w:ascii="Times New Roman" w:hAnsi="Times New Roman" w:cs="Times New Roman"/>
                <w:color w:val="000000" w:themeColor="text1"/>
                <w:sz w:val="22"/>
                <w:szCs w:val="22"/>
              </w:rPr>
              <w:t>Si aparecen nuevas lesiones en la piel durante o después del tratamiento o si las lesiones existentes cambian de apariencia, informe a su médico.</w:t>
            </w:r>
          </w:p>
          <w:p w14:paraId="5A8A42E0" w14:textId="77777777" w:rsidR="00EB24A6" w:rsidRDefault="00EB24A6" w:rsidP="00E0504E">
            <w:pPr>
              <w:tabs>
                <w:tab w:val="left" w:pos="-720"/>
              </w:tabs>
              <w:suppressAutoHyphens/>
              <w:spacing w:line="240" w:lineRule="auto"/>
            </w:pPr>
          </w:p>
          <w:p w14:paraId="05346CB6" w14:textId="11CF47C3" w:rsidR="00EB24A6" w:rsidRPr="00327A00" w:rsidRDefault="00EB24A6" w:rsidP="00EB24A6">
            <w:pPr>
              <w:tabs>
                <w:tab w:val="left" w:pos="-720"/>
              </w:tabs>
              <w:suppressAutoHyphens/>
              <w:spacing w:line="240" w:lineRule="auto"/>
              <w:rPr>
                <w:b/>
                <w:bCs/>
                <w:u w:val="single"/>
              </w:rPr>
            </w:pPr>
            <w:r w:rsidRPr="00327A00">
              <w:rPr>
                <w:b/>
                <w:bCs/>
                <w:u w:val="single"/>
              </w:rPr>
              <w:t>Coágulos de sangre</w:t>
            </w:r>
            <w:r w:rsidR="00636AC2">
              <w:rPr>
                <w:b/>
                <w:bCs/>
                <w:u w:val="single"/>
              </w:rPr>
              <w:t>:</w:t>
            </w:r>
          </w:p>
          <w:p w14:paraId="473B33B8" w14:textId="5D7EF521" w:rsidR="00EB24A6" w:rsidRPr="00EB24A6" w:rsidRDefault="00EB24A6" w:rsidP="00EB24A6">
            <w:pPr>
              <w:tabs>
                <w:tab w:val="left" w:pos="-720"/>
              </w:tabs>
              <w:suppressAutoHyphens/>
              <w:spacing w:line="240" w:lineRule="auto"/>
            </w:pPr>
            <w:r w:rsidRPr="00EB24A6">
              <w:t>Olumiant puede causar coágulo</w:t>
            </w:r>
            <w:r w:rsidR="00733C76">
              <w:t>s</w:t>
            </w:r>
            <w:r w:rsidRPr="00EB24A6">
              <w:t xml:space="preserve"> de sangre en </w:t>
            </w:r>
            <w:r>
              <w:t>su</w:t>
            </w:r>
            <w:r w:rsidR="00733C76">
              <w:t>s</w:t>
            </w:r>
            <w:r w:rsidRPr="00EB24A6">
              <w:t xml:space="preserve"> pierna</w:t>
            </w:r>
            <w:r w:rsidR="004553BA">
              <w:t>s</w:t>
            </w:r>
            <w:r w:rsidRPr="00EB24A6">
              <w:t xml:space="preserve"> que puede</w:t>
            </w:r>
            <w:r w:rsidR="004553BA">
              <w:t>n</w:t>
            </w:r>
            <w:r w:rsidRPr="00EB24A6">
              <w:t xml:space="preserve"> </w:t>
            </w:r>
            <w:r w:rsidR="00A16661">
              <w:t>desplazarse</w:t>
            </w:r>
            <w:r w:rsidRPr="00EB24A6">
              <w:t xml:space="preserve"> a </w:t>
            </w:r>
            <w:r>
              <w:t>sus</w:t>
            </w:r>
            <w:r w:rsidRPr="00EB24A6">
              <w:t xml:space="preserve"> pulmones. Informe a su médico inmediatamente si experimenta alguno de los siguientes síntomas: </w:t>
            </w:r>
          </w:p>
          <w:p w14:paraId="453BFD20" w14:textId="2C7896CB" w:rsidR="00EB24A6" w:rsidRPr="00EB24A6" w:rsidRDefault="754745C0" w:rsidP="00106351">
            <w:pPr>
              <w:numPr>
                <w:ilvl w:val="0"/>
                <w:numId w:val="43"/>
              </w:numPr>
              <w:tabs>
                <w:tab w:val="clear" w:pos="567"/>
                <w:tab w:val="left" w:pos="1739"/>
              </w:tabs>
              <w:suppressAutoHyphens/>
              <w:spacing w:line="240" w:lineRule="auto"/>
            </w:pPr>
            <w:r>
              <w:t>Hinchazón o dolor en una pierna</w:t>
            </w:r>
            <w:r w:rsidR="0AB85781">
              <w:t xml:space="preserve"> o brazo</w:t>
            </w:r>
          </w:p>
          <w:p w14:paraId="296A81F4" w14:textId="3F0E77FF" w:rsidR="00EB24A6" w:rsidRPr="00EB24A6" w:rsidRDefault="754745C0" w:rsidP="00106351">
            <w:pPr>
              <w:numPr>
                <w:ilvl w:val="0"/>
                <w:numId w:val="43"/>
              </w:numPr>
              <w:tabs>
                <w:tab w:val="clear" w:pos="567"/>
                <w:tab w:val="left" w:pos="1739"/>
              </w:tabs>
              <w:suppressAutoHyphens/>
              <w:spacing w:line="240" w:lineRule="auto"/>
            </w:pPr>
            <w:r>
              <w:t>Calor o enrojecimiento en una pierna</w:t>
            </w:r>
            <w:r w:rsidR="03FEF07B">
              <w:t xml:space="preserve"> o brazo</w:t>
            </w:r>
          </w:p>
          <w:p w14:paraId="7608327F" w14:textId="319697B7" w:rsidR="00EB24A6" w:rsidRPr="00DD5C8D" w:rsidRDefault="00E75E15" w:rsidP="00106351">
            <w:pPr>
              <w:numPr>
                <w:ilvl w:val="0"/>
                <w:numId w:val="43"/>
              </w:numPr>
              <w:tabs>
                <w:tab w:val="clear" w:pos="567"/>
                <w:tab w:val="left" w:pos="-720"/>
                <w:tab w:val="left" w:pos="1739"/>
              </w:tabs>
              <w:suppressAutoHyphens/>
              <w:spacing w:line="240" w:lineRule="auto"/>
            </w:pPr>
            <w:r w:rsidRPr="00F320D7">
              <w:t xml:space="preserve">Dificultad para </w:t>
            </w:r>
            <w:r w:rsidRPr="001D77C0">
              <w:t>respirar</w:t>
            </w:r>
            <w:r w:rsidR="002C5C3C" w:rsidRPr="00327A00">
              <w:t xml:space="preserve"> </w:t>
            </w:r>
            <w:r w:rsidRPr="00DD5C8D">
              <w:t>repentina</w:t>
            </w:r>
          </w:p>
          <w:p w14:paraId="33862F91" w14:textId="794707FE" w:rsidR="00EB24A6" w:rsidRPr="001D77C0" w:rsidRDefault="00EB24A6" w:rsidP="00106351">
            <w:pPr>
              <w:numPr>
                <w:ilvl w:val="0"/>
                <w:numId w:val="43"/>
              </w:numPr>
              <w:tabs>
                <w:tab w:val="clear" w:pos="567"/>
                <w:tab w:val="left" w:pos="-720"/>
                <w:tab w:val="left" w:pos="1739"/>
              </w:tabs>
              <w:suppressAutoHyphens/>
              <w:spacing w:line="240" w:lineRule="auto"/>
            </w:pPr>
            <w:r w:rsidRPr="00000474">
              <w:t xml:space="preserve">Respiración </w:t>
            </w:r>
            <w:r w:rsidR="00AC4BB2">
              <w:t>rápida</w:t>
            </w:r>
          </w:p>
          <w:p w14:paraId="7E96759F" w14:textId="2F47AA1B" w:rsidR="00EB24A6" w:rsidRPr="004204B0" w:rsidRDefault="754745C0" w:rsidP="00106351">
            <w:pPr>
              <w:numPr>
                <w:ilvl w:val="0"/>
                <w:numId w:val="43"/>
              </w:numPr>
              <w:tabs>
                <w:tab w:val="clear" w:pos="567"/>
                <w:tab w:val="left" w:pos="1739"/>
              </w:tabs>
              <w:suppressAutoHyphens/>
              <w:spacing w:line="240" w:lineRule="auto"/>
            </w:pPr>
            <w:r>
              <w:t>Dolor en el pecho</w:t>
            </w:r>
            <w:r w:rsidR="45A53D5C">
              <w:t xml:space="preserve"> </w:t>
            </w:r>
          </w:p>
          <w:p w14:paraId="3F040933" w14:textId="6BE91385" w:rsidR="00EB24A6" w:rsidRPr="004204B0" w:rsidRDefault="00EB24A6" w:rsidP="6E37474A">
            <w:pPr>
              <w:suppressAutoHyphens/>
              <w:spacing w:line="240" w:lineRule="auto"/>
            </w:pPr>
          </w:p>
          <w:p w14:paraId="1227FEAB" w14:textId="64A86F86" w:rsidR="00EB24A6" w:rsidRPr="00656C06" w:rsidRDefault="7BD0CD33" w:rsidP="6E37474A">
            <w:pPr>
              <w:suppressAutoHyphens/>
              <w:spacing w:line="240" w:lineRule="auto"/>
              <w:rPr>
                <w:b/>
                <w:bCs/>
                <w:u w:val="single"/>
                <w:lang w:val="pt-BR"/>
              </w:rPr>
            </w:pPr>
            <w:r w:rsidRPr="00656C06">
              <w:rPr>
                <w:b/>
                <w:bCs/>
                <w:u w:val="single"/>
                <w:lang w:val="pt-BR"/>
              </w:rPr>
              <w:lastRenderedPageBreak/>
              <w:t>Infarto de miocardio</w:t>
            </w:r>
            <w:r w:rsidR="45A53D5C" w:rsidRPr="00656C06">
              <w:rPr>
                <w:b/>
                <w:bCs/>
                <w:u w:val="single"/>
                <w:lang w:val="pt-BR"/>
              </w:rPr>
              <w:t xml:space="preserve"> o accidente cerebrovascular:</w:t>
            </w:r>
          </w:p>
          <w:p w14:paraId="0375684E" w14:textId="1779685E" w:rsidR="00EB24A6" w:rsidRPr="00106351" w:rsidRDefault="45A53D5C" w:rsidP="00106351">
            <w:pPr>
              <w:suppressAutoHyphens/>
              <w:spacing w:line="240" w:lineRule="auto"/>
              <w:rPr>
                <w:rFonts w:eastAsia="Times New Roman"/>
              </w:rPr>
            </w:pPr>
            <w:r w:rsidRPr="6E37474A">
              <w:rPr>
                <w:rFonts w:eastAsia="Times New Roman"/>
              </w:rPr>
              <w:t xml:space="preserve">Informe </w:t>
            </w:r>
            <w:r w:rsidRPr="00076DA1">
              <w:rPr>
                <w:rFonts w:eastAsia="Times New Roman"/>
              </w:rPr>
              <w:t xml:space="preserve">a su médico inmediatamente si </w:t>
            </w:r>
            <w:r w:rsidRPr="00146B45">
              <w:rPr>
                <w:rFonts w:eastAsia="Times New Roman"/>
              </w:rPr>
              <w:t>experimenta</w:t>
            </w:r>
            <w:r w:rsidR="00076DA1" w:rsidRPr="00106351">
              <w:rPr>
                <w:rFonts w:eastAsia="Times New Roman"/>
              </w:rPr>
              <w:t xml:space="preserve"> alguno de los siguientes</w:t>
            </w:r>
            <w:r w:rsidRPr="00146B45">
              <w:rPr>
                <w:rFonts w:eastAsia="Times New Roman"/>
              </w:rPr>
              <w:t>:</w:t>
            </w:r>
          </w:p>
          <w:p w14:paraId="278802CD" w14:textId="3A97BF52" w:rsidR="00EB24A6" w:rsidRPr="00146B45" w:rsidRDefault="45A53D5C" w:rsidP="00106351">
            <w:pPr>
              <w:pStyle w:val="ListParagraph"/>
              <w:numPr>
                <w:ilvl w:val="0"/>
                <w:numId w:val="43"/>
              </w:numPr>
              <w:tabs>
                <w:tab w:val="clear" w:pos="567"/>
                <w:tab w:val="left" w:pos="1172"/>
              </w:tabs>
              <w:suppressAutoHyphens/>
              <w:spacing w:line="240" w:lineRule="auto"/>
              <w:rPr>
                <w:rFonts w:eastAsia="Times New Roman"/>
              </w:rPr>
            </w:pPr>
            <w:r w:rsidRPr="00146B45">
              <w:rPr>
                <w:rFonts w:eastAsia="Times New Roman"/>
              </w:rPr>
              <w:t xml:space="preserve">Dolor intenso u opresión en el pecho </w:t>
            </w:r>
            <w:r w:rsidR="7B0591E4" w:rsidRPr="00106351">
              <w:rPr>
                <w:rFonts w:eastAsia="Times New Roman"/>
              </w:rPr>
              <w:t xml:space="preserve">(que </w:t>
            </w:r>
            <w:r w:rsidR="00970544">
              <w:rPr>
                <w:rFonts w:eastAsia="Times New Roman"/>
              </w:rPr>
              <w:t xml:space="preserve">se </w:t>
            </w:r>
            <w:r w:rsidR="7B0591E4" w:rsidRPr="00106351">
              <w:rPr>
                <w:rFonts w:eastAsia="Times New Roman"/>
              </w:rPr>
              <w:t>puede extender a los brazos, mandíbula, cuello, espalda)</w:t>
            </w:r>
            <w:r w:rsidR="7B0591E4" w:rsidRPr="00146B45">
              <w:rPr>
                <w:rFonts w:eastAsia="Times New Roman"/>
              </w:rPr>
              <w:t xml:space="preserve"> </w:t>
            </w:r>
          </w:p>
          <w:p w14:paraId="2242EEA0" w14:textId="0C80FFAB" w:rsidR="00EB24A6" w:rsidRPr="00146B45" w:rsidRDefault="45A53D5C" w:rsidP="00106351">
            <w:pPr>
              <w:pStyle w:val="ListParagraph"/>
              <w:numPr>
                <w:ilvl w:val="0"/>
                <w:numId w:val="43"/>
              </w:numPr>
              <w:tabs>
                <w:tab w:val="clear" w:pos="567"/>
                <w:tab w:val="left" w:pos="1172"/>
              </w:tabs>
              <w:suppressAutoHyphens/>
              <w:spacing w:line="240" w:lineRule="auto"/>
            </w:pPr>
            <w:r w:rsidRPr="00146B45">
              <w:rPr>
                <w:rFonts w:eastAsia="Times New Roman"/>
              </w:rPr>
              <w:t>Dificultad para respirar</w:t>
            </w:r>
          </w:p>
          <w:p w14:paraId="10E2E2C6" w14:textId="324069DF" w:rsidR="00EB24A6" w:rsidRPr="00146B45" w:rsidRDefault="45A53D5C" w:rsidP="00106351">
            <w:pPr>
              <w:pStyle w:val="ListParagraph"/>
              <w:numPr>
                <w:ilvl w:val="0"/>
                <w:numId w:val="43"/>
              </w:numPr>
              <w:tabs>
                <w:tab w:val="clear" w:pos="567"/>
                <w:tab w:val="left" w:pos="1172"/>
              </w:tabs>
              <w:suppressAutoHyphens/>
              <w:spacing w:line="240" w:lineRule="auto"/>
              <w:rPr>
                <w:rFonts w:eastAsia="Times New Roman"/>
              </w:rPr>
            </w:pPr>
            <w:r w:rsidRPr="00146B45">
              <w:rPr>
                <w:rFonts w:eastAsia="Times New Roman"/>
              </w:rPr>
              <w:t>Sudor frío</w:t>
            </w:r>
          </w:p>
          <w:p w14:paraId="5B8F9F0F" w14:textId="2E2A17DD" w:rsidR="00EB24A6" w:rsidRPr="00106351" w:rsidRDefault="36BC7E62" w:rsidP="00106351">
            <w:pPr>
              <w:pStyle w:val="ListParagraph"/>
              <w:numPr>
                <w:ilvl w:val="0"/>
                <w:numId w:val="43"/>
              </w:numPr>
              <w:tabs>
                <w:tab w:val="clear" w:pos="567"/>
                <w:tab w:val="left" w:pos="1172"/>
              </w:tabs>
              <w:suppressAutoHyphens/>
              <w:spacing w:line="240" w:lineRule="auto"/>
              <w:rPr>
                <w:rFonts w:eastAsia="Times New Roman"/>
              </w:rPr>
            </w:pPr>
            <w:r w:rsidRPr="00106351">
              <w:rPr>
                <w:rFonts w:eastAsia="Times New Roman"/>
              </w:rPr>
              <w:t>D</w:t>
            </w:r>
            <w:r w:rsidR="35ECCB31" w:rsidRPr="00106351">
              <w:rPr>
                <w:rFonts w:eastAsia="Times New Roman"/>
              </w:rPr>
              <w:t>ebilidad en un lado del brazo y/o de la pierna</w:t>
            </w:r>
          </w:p>
          <w:p w14:paraId="3DDBAA36" w14:textId="421DAC48" w:rsidR="00EB24A6" w:rsidRPr="004204B0" w:rsidRDefault="26343FE7" w:rsidP="00106351">
            <w:pPr>
              <w:pStyle w:val="ListParagraph"/>
              <w:numPr>
                <w:ilvl w:val="0"/>
                <w:numId w:val="43"/>
              </w:numPr>
              <w:tabs>
                <w:tab w:val="clear" w:pos="567"/>
                <w:tab w:val="left" w:pos="1172"/>
              </w:tabs>
              <w:suppressAutoHyphens/>
              <w:spacing w:line="240" w:lineRule="auto"/>
              <w:rPr>
                <w:rFonts w:eastAsia="Times New Roman"/>
                <w:color w:val="000000" w:themeColor="text1"/>
                <w:lang w:val="en-US"/>
              </w:rPr>
            </w:pPr>
            <w:r w:rsidRPr="00106351">
              <w:rPr>
                <w:rFonts w:eastAsia="Times New Roman"/>
              </w:rPr>
              <w:t>B</w:t>
            </w:r>
            <w:r w:rsidR="35ECCB31" w:rsidRPr="00106351">
              <w:rPr>
                <w:rFonts w:eastAsia="Times New Roman"/>
              </w:rPr>
              <w:t>albuceo</w:t>
            </w:r>
          </w:p>
        </w:tc>
      </w:tr>
    </w:tbl>
    <w:p w14:paraId="159A3980" w14:textId="532F73A9" w:rsidR="00812D16" w:rsidRPr="006E7631" w:rsidRDefault="00812D16" w:rsidP="00C94368"/>
    <w:sectPr w:rsidR="00812D16" w:rsidRPr="006E7631" w:rsidSect="00242FA6">
      <w:footerReference w:type="default" r:id="rId20"/>
      <w:footerReference w:type="first" r:id="rId21"/>
      <w:endnotePr>
        <w:numFmt w:val="decimal"/>
      </w:endnotePr>
      <w:pgSz w:w="11907" w:h="16840" w:code="9"/>
      <w:pgMar w:top="1134" w:right="1418" w:bottom="993"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40BA" w14:textId="77777777" w:rsidR="00342FD5" w:rsidRDefault="00342FD5">
      <w:r>
        <w:separator/>
      </w:r>
    </w:p>
  </w:endnote>
  <w:endnote w:type="continuationSeparator" w:id="0">
    <w:p w14:paraId="056495E7" w14:textId="77777777" w:rsidR="00342FD5" w:rsidRDefault="00342FD5">
      <w:r>
        <w:continuationSeparator/>
      </w:r>
    </w:p>
  </w:endnote>
  <w:endnote w:type="continuationNotice" w:id="1">
    <w:p w14:paraId="2CB6628F" w14:textId="77777777" w:rsidR="00342FD5" w:rsidRDefault="00342F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388E" w14:textId="77777777" w:rsidR="00AF17D4" w:rsidRPr="00EE3920" w:rsidRDefault="00AF17D4" w:rsidP="00EE3920">
    <w:pPr>
      <w:pStyle w:val="Footer"/>
      <w:tabs>
        <w:tab w:val="right" w:pos="8931"/>
      </w:tabs>
      <w:ind w:right="96"/>
      <w:jc w:val="center"/>
    </w:pPr>
    <w:r w:rsidRPr="00EE3920">
      <w:fldChar w:fldCharType="begin"/>
    </w:r>
    <w:r w:rsidRPr="00EE3920">
      <w:instrText xml:space="preserve"> EQ </w:instrText>
    </w:r>
    <w:r w:rsidRPr="00EE3920">
      <w:fldChar w:fldCharType="end"/>
    </w:r>
    <w:r w:rsidRPr="00EE3920">
      <w:rPr>
        <w:rStyle w:val="PageNumber"/>
      </w:rPr>
      <w:fldChar w:fldCharType="begin"/>
    </w:r>
    <w:r>
      <w:rPr>
        <w:rStyle w:val="PageNumber"/>
        <w:rFonts w:cs="Arial"/>
      </w:rPr>
      <w:instrText xml:space="preserve">PAGE  </w:instrText>
    </w:r>
    <w:r w:rsidRPr="00EE3920">
      <w:rPr>
        <w:rStyle w:val="PageNumber"/>
      </w:rPr>
      <w:fldChar w:fldCharType="separate"/>
    </w:r>
    <w:r w:rsidR="0067635F">
      <w:rPr>
        <w:rStyle w:val="PageNumber"/>
        <w:rFonts w:cs="Arial"/>
      </w:rPr>
      <w:t>52</w:t>
    </w:r>
    <w:r w:rsidRPr="00EE392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E679" w14:textId="77777777" w:rsidR="00AF17D4" w:rsidRPr="00EE3920" w:rsidRDefault="00AF17D4" w:rsidP="00EE3920">
    <w:pPr>
      <w:pStyle w:val="Footer"/>
      <w:tabs>
        <w:tab w:val="right" w:pos="8931"/>
      </w:tabs>
      <w:ind w:right="96"/>
      <w:jc w:val="center"/>
    </w:pPr>
    <w:r w:rsidRPr="00EE3920">
      <w:fldChar w:fldCharType="begin"/>
    </w:r>
    <w:r w:rsidRPr="00EE3920">
      <w:instrText xml:space="preserve"> EQ </w:instrText>
    </w:r>
    <w:r w:rsidRPr="00EE3920">
      <w:fldChar w:fldCharType="end"/>
    </w:r>
    <w:r w:rsidRPr="00EE3920">
      <w:rPr>
        <w:rStyle w:val="PageNumber"/>
      </w:rPr>
      <w:fldChar w:fldCharType="begin"/>
    </w:r>
    <w:r w:rsidRPr="00EE3920">
      <w:rPr>
        <w:rStyle w:val="PageNumber"/>
      </w:rPr>
      <w:instrText xml:space="preserve">PAGE  </w:instrText>
    </w:r>
    <w:r w:rsidRPr="00EE3920">
      <w:rPr>
        <w:rStyle w:val="PageNumber"/>
      </w:rPr>
      <w:fldChar w:fldCharType="separate"/>
    </w:r>
    <w:r w:rsidR="0067635F">
      <w:rPr>
        <w:rStyle w:val="PageNumber"/>
      </w:rPr>
      <w:t>1</w:t>
    </w:r>
    <w:r w:rsidRPr="00EE392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02D8" w14:textId="77777777" w:rsidR="00342FD5" w:rsidRDefault="00342FD5">
      <w:r>
        <w:separator/>
      </w:r>
    </w:p>
  </w:footnote>
  <w:footnote w:type="continuationSeparator" w:id="0">
    <w:p w14:paraId="337A7FB1" w14:textId="77777777" w:rsidR="00342FD5" w:rsidRDefault="00342FD5">
      <w:r>
        <w:continuationSeparator/>
      </w:r>
    </w:p>
  </w:footnote>
  <w:footnote w:type="continuationNotice" w:id="1">
    <w:p w14:paraId="6CDE6A41" w14:textId="77777777" w:rsidR="00342FD5" w:rsidRDefault="00342FD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004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CA97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228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AE49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C60F7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1ACF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EC59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56C1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C2E8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82E0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A62D19"/>
    <w:multiLevelType w:val="hybridMultilevel"/>
    <w:tmpl w:val="7A1CF9A4"/>
    <w:lvl w:ilvl="0" w:tplc="BE6480B0">
      <w:start w:val="1"/>
      <w:numFmt w:val="bullet"/>
      <w:lvlText w:val=""/>
      <w:lvlJc w:val="left"/>
      <w:pPr>
        <w:ind w:left="720" w:hanging="360"/>
      </w:pPr>
      <w:rPr>
        <w:rFonts w:ascii="Symbol" w:hAnsi="Symbol" w:hint="default"/>
      </w:rPr>
    </w:lvl>
    <w:lvl w:ilvl="1" w:tplc="3DB2315C">
      <w:start w:val="1"/>
      <w:numFmt w:val="bullet"/>
      <w:lvlText w:val="o"/>
      <w:lvlJc w:val="left"/>
      <w:pPr>
        <w:ind w:left="1440" w:hanging="360"/>
      </w:pPr>
      <w:rPr>
        <w:rFonts w:ascii="Courier New" w:hAnsi="Courier New" w:hint="default"/>
      </w:rPr>
    </w:lvl>
    <w:lvl w:ilvl="2" w:tplc="054A2562">
      <w:start w:val="1"/>
      <w:numFmt w:val="bullet"/>
      <w:lvlText w:val=""/>
      <w:lvlJc w:val="left"/>
      <w:pPr>
        <w:ind w:left="2160" w:hanging="360"/>
      </w:pPr>
      <w:rPr>
        <w:rFonts w:ascii="Wingdings" w:hAnsi="Wingdings" w:hint="default"/>
      </w:rPr>
    </w:lvl>
    <w:lvl w:ilvl="3" w:tplc="691241F8">
      <w:start w:val="1"/>
      <w:numFmt w:val="bullet"/>
      <w:lvlText w:val=""/>
      <w:lvlJc w:val="left"/>
      <w:pPr>
        <w:ind w:left="2880" w:hanging="360"/>
      </w:pPr>
      <w:rPr>
        <w:rFonts w:ascii="Symbol" w:hAnsi="Symbol" w:hint="default"/>
      </w:rPr>
    </w:lvl>
    <w:lvl w:ilvl="4" w:tplc="16F06062">
      <w:start w:val="1"/>
      <w:numFmt w:val="bullet"/>
      <w:lvlText w:val="o"/>
      <w:lvlJc w:val="left"/>
      <w:pPr>
        <w:ind w:left="3600" w:hanging="360"/>
      </w:pPr>
      <w:rPr>
        <w:rFonts w:ascii="Courier New" w:hAnsi="Courier New" w:hint="default"/>
      </w:rPr>
    </w:lvl>
    <w:lvl w:ilvl="5" w:tplc="004E110C">
      <w:start w:val="1"/>
      <w:numFmt w:val="bullet"/>
      <w:lvlText w:val=""/>
      <w:lvlJc w:val="left"/>
      <w:pPr>
        <w:ind w:left="4320" w:hanging="360"/>
      </w:pPr>
      <w:rPr>
        <w:rFonts w:ascii="Wingdings" w:hAnsi="Wingdings" w:hint="default"/>
      </w:rPr>
    </w:lvl>
    <w:lvl w:ilvl="6" w:tplc="3FD65458">
      <w:start w:val="1"/>
      <w:numFmt w:val="bullet"/>
      <w:lvlText w:val=""/>
      <w:lvlJc w:val="left"/>
      <w:pPr>
        <w:ind w:left="5040" w:hanging="360"/>
      </w:pPr>
      <w:rPr>
        <w:rFonts w:ascii="Symbol" w:hAnsi="Symbol" w:hint="default"/>
      </w:rPr>
    </w:lvl>
    <w:lvl w:ilvl="7" w:tplc="3A9008F6">
      <w:start w:val="1"/>
      <w:numFmt w:val="bullet"/>
      <w:lvlText w:val="o"/>
      <w:lvlJc w:val="left"/>
      <w:pPr>
        <w:ind w:left="5760" w:hanging="360"/>
      </w:pPr>
      <w:rPr>
        <w:rFonts w:ascii="Courier New" w:hAnsi="Courier New" w:hint="default"/>
      </w:rPr>
    </w:lvl>
    <w:lvl w:ilvl="8" w:tplc="17BC0388">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755EDF"/>
    <w:multiLevelType w:val="hybridMultilevel"/>
    <w:tmpl w:val="46103CAA"/>
    <w:lvl w:ilvl="0" w:tplc="4DD8E4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C0F3CD8"/>
    <w:multiLevelType w:val="hybridMultilevel"/>
    <w:tmpl w:val="54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DF72F6"/>
    <w:multiLevelType w:val="hybridMultilevel"/>
    <w:tmpl w:val="1BF87180"/>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1F139C"/>
    <w:multiLevelType w:val="hybridMultilevel"/>
    <w:tmpl w:val="0DE0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A69B0"/>
    <w:multiLevelType w:val="hybridMultilevel"/>
    <w:tmpl w:val="B0EA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E62C39"/>
    <w:multiLevelType w:val="hybridMultilevel"/>
    <w:tmpl w:val="65F04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67F33"/>
    <w:multiLevelType w:val="hybridMultilevel"/>
    <w:tmpl w:val="175099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A0C84"/>
    <w:multiLevelType w:val="hybridMultilevel"/>
    <w:tmpl w:val="ABE0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35B524E4"/>
    <w:multiLevelType w:val="hybridMultilevel"/>
    <w:tmpl w:val="CBE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38228B"/>
    <w:multiLevelType w:val="hybridMultilevel"/>
    <w:tmpl w:val="AD46FF24"/>
    <w:lvl w:ilvl="0" w:tplc="92822402">
      <w:start w:val="1"/>
      <w:numFmt w:val="bullet"/>
      <w:lvlText w:val="•"/>
      <w:lvlJc w:val="left"/>
      <w:pPr>
        <w:tabs>
          <w:tab w:val="num" w:pos="720"/>
        </w:tabs>
        <w:ind w:left="720" w:hanging="360"/>
      </w:pPr>
      <w:rPr>
        <w:rFonts w:ascii="Arial" w:hAnsi="Arial" w:hint="default"/>
      </w:rPr>
    </w:lvl>
    <w:lvl w:ilvl="1" w:tplc="BC627744">
      <w:start w:val="1"/>
      <w:numFmt w:val="bullet"/>
      <w:lvlText w:val="•"/>
      <w:lvlJc w:val="left"/>
      <w:pPr>
        <w:tabs>
          <w:tab w:val="num" w:pos="1440"/>
        </w:tabs>
        <w:ind w:left="1440" w:hanging="360"/>
      </w:pPr>
      <w:rPr>
        <w:rFonts w:ascii="Arial" w:hAnsi="Arial" w:hint="default"/>
      </w:rPr>
    </w:lvl>
    <w:lvl w:ilvl="2" w:tplc="CD082560" w:tentative="1">
      <w:start w:val="1"/>
      <w:numFmt w:val="bullet"/>
      <w:lvlText w:val="•"/>
      <w:lvlJc w:val="left"/>
      <w:pPr>
        <w:tabs>
          <w:tab w:val="num" w:pos="2160"/>
        </w:tabs>
        <w:ind w:left="2160" w:hanging="360"/>
      </w:pPr>
      <w:rPr>
        <w:rFonts w:ascii="Arial" w:hAnsi="Arial" w:hint="default"/>
      </w:rPr>
    </w:lvl>
    <w:lvl w:ilvl="3" w:tplc="203E7558">
      <w:start w:val="63"/>
      <w:numFmt w:val="bullet"/>
      <w:lvlText w:val="‒"/>
      <w:lvlJc w:val="left"/>
      <w:pPr>
        <w:tabs>
          <w:tab w:val="num" w:pos="2880"/>
        </w:tabs>
        <w:ind w:left="2880" w:hanging="360"/>
      </w:pPr>
      <w:rPr>
        <w:rFonts w:ascii="Calibri" w:hAnsi="Calibri" w:hint="default"/>
      </w:rPr>
    </w:lvl>
    <w:lvl w:ilvl="4" w:tplc="0D14F352" w:tentative="1">
      <w:start w:val="1"/>
      <w:numFmt w:val="bullet"/>
      <w:lvlText w:val="•"/>
      <w:lvlJc w:val="left"/>
      <w:pPr>
        <w:tabs>
          <w:tab w:val="num" w:pos="3600"/>
        </w:tabs>
        <w:ind w:left="3600" w:hanging="360"/>
      </w:pPr>
      <w:rPr>
        <w:rFonts w:ascii="Arial" w:hAnsi="Arial" w:hint="default"/>
      </w:rPr>
    </w:lvl>
    <w:lvl w:ilvl="5" w:tplc="1FD0F79E" w:tentative="1">
      <w:start w:val="1"/>
      <w:numFmt w:val="bullet"/>
      <w:lvlText w:val="•"/>
      <w:lvlJc w:val="left"/>
      <w:pPr>
        <w:tabs>
          <w:tab w:val="num" w:pos="4320"/>
        </w:tabs>
        <w:ind w:left="4320" w:hanging="360"/>
      </w:pPr>
      <w:rPr>
        <w:rFonts w:ascii="Arial" w:hAnsi="Arial" w:hint="default"/>
      </w:rPr>
    </w:lvl>
    <w:lvl w:ilvl="6" w:tplc="2BE41804" w:tentative="1">
      <w:start w:val="1"/>
      <w:numFmt w:val="bullet"/>
      <w:lvlText w:val="•"/>
      <w:lvlJc w:val="left"/>
      <w:pPr>
        <w:tabs>
          <w:tab w:val="num" w:pos="5040"/>
        </w:tabs>
        <w:ind w:left="5040" w:hanging="360"/>
      </w:pPr>
      <w:rPr>
        <w:rFonts w:ascii="Arial" w:hAnsi="Arial" w:hint="default"/>
      </w:rPr>
    </w:lvl>
    <w:lvl w:ilvl="7" w:tplc="91BC7A0C" w:tentative="1">
      <w:start w:val="1"/>
      <w:numFmt w:val="bullet"/>
      <w:lvlText w:val="•"/>
      <w:lvlJc w:val="left"/>
      <w:pPr>
        <w:tabs>
          <w:tab w:val="num" w:pos="5760"/>
        </w:tabs>
        <w:ind w:left="5760" w:hanging="360"/>
      </w:pPr>
      <w:rPr>
        <w:rFonts w:ascii="Arial" w:hAnsi="Arial" w:hint="default"/>
      </w:rPr>
    </w:lvl>
    <w:lvl w:ilvl="8" w:tplc="AA2266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376ED1"/>
    <w:multiLevelType w:val="hybridMultilevel"/>
    <w:tmpl w:val="55586B3C"/>
    <w:lvl w:ilvl="0" w:tplc="36C8FFA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568"/>
    <w:multiLevelType w:val="hybridMultilevel"/>
    <w:tmpl w:val="2C0E63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B122E47"/>
    <w:multiLevelType w:val="hybridMultilevel"/>
    <w:tmpl w:val="14F6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10EF9"/>
    <w:multiLevelType w:val="hybridMultilevel"/>
    <w:tmpl w:val="91CCC642"/>
    <w:lvl w:ilvl="0" w:tplc="469C29A8">
      <w:start w:val="1"/>
      <w:numFmt w:val="bullet"/>
      <w:lvlText w:val="-"/>
      <w:lvlJc w:val="left"/>
      <w:pPr>
        <w:ind w:left="1077" w:hanging="360"/>
      </w:pPr>
      <w:rPr>
        <w:rFonts w:ascii="Symbol" w:hAnsi="Symbol" w:hint="default"/>
      </w:rPr>
    </w:lvl>
    <w:lvl w:ilvl="1" w:tplc="5E80E590">
      <w:start w:val="1"/>
      <w:numFmt w:val="bullet"/>
      <w:lvlText w:val="o"/>
      <w:lvlJc w:val="left"/>
      <w:pPr>
        <w:ind w:left="1440" w:hanging="360"/>
      </w:pPr>
      <w:rPr>
        <w:rFonts w:ascii="Courier New" w:hAnsi="Courier New" w:hint="default"/>
      </w:rPr>
    </w:lvl>
    <w:lvl w:ilvl="2" w:tplc="54F00490">
      <w:start w:val="1"/>
      <w:numFmt w:val="bullet"/>
      <w:lvlText w:val=""/>
      <w:lvlJc w:val="left"/>
      <w:pPr>
        <w:ind w:left="2160" w:hanging="360"/>
      </w:pPr>
      <w:rPr>
        <w:rFonts w:ascii="Wingdings" w:hAnsi="Wingdings" w:hint="default"/>
      </w:rPr>
    </w:lvl>
    <w:lvl w:ilvl="3" w:tplc="5FBABD72">
      <w:start w:val="1"/>
      <w:numFmt w:val="bullet"/>
      <w:lvlText w:val=""/>
      <w:lvlJc w:val="left"/>
      <w:pPr>
        <w:ind w:left="2880" w:hanging="360"/>
      </w:pPr>
      <w:rPr>
        <w:rFonts w:ascii="Symbol" w:hAnsi="Symbol" w:hint="default"/>
      </w:rPr>
    </w:lvl>
    <w:lvl w:ilvl="4" w:tplc="2F52D59E">
      <w:start w:val="1"/>
      <w:numFmt w:val="bullet"/>
      <w:lvlText w:val="o"/>
      <w:lvlJc w:val="left"/>
      <w:pPr>
        <w:ind w:left="3600" w:hanging="360"/>
      </w:pPr>
      <w:rPr>
        <w:rFonts w:ascii="Courier New" w:hAnsi="Courier New" w:hint="default"/>
      </w:rPr>
    </w:lvl>
    <w:lvl w:ilvl="5" w:tplc="BB064C26">
      <w:start w:val="1"/>
      <w:numFmt w:val="bullet"/>
      <w:lvlText w:val=""/>
      <w:lvlJc w:val="left"/>
      <w:pPr>
        <w:ind w:left="4320" w:hanging="360"/>
      </w:pPr>
      <w:rPr>
        <w:rFonts w:ascii="Wingdings" w:hAnsi="Wingdings" w:hint="default"/>
      </w:rPr>
    </w:lvl>
    <w:lvl w:ilvl="6" w:tplc="C37E616E">
      <w:start w:val="1"/>
      <w:numFmt w:val="bullet"/>
      <w:lvlText w:val=""/>
      <w:lvlJc w:val="left"/>
      <w:pPr>
        <w:ind w:left="5040" w:hanging="360"/>
      </w:pPr>
      <w:rPr>
        <w:rFonts w:ascii="Symbol" w:hAnsi="Symbol" w:hint="default"/>
      </w:rPr>
    </w:lvl>
    <w:lvl w:ilvl="7" w:tplc="3E7695BA">
      <w:start w:val="1"/>
      <w:numFmt w:val="bullet"/>
      <w:lvlText w:val="o"/>
      <w:lvlJc w:val="left"/>
      <w:pPr>
        <w:ind w:left="5760" w:hanging="360"/>
      </w:pPr>
      <w:rPr>
        <w:rFonts w:ascii="Courier New" w:hAnsi="Courier New" w:hint="default"/>
      </w:rPr>
    </w:lvl>
    <w:lvl w:ilvl="8" w:tplc="82465078">
      <w:start w:val="1"/>
      <w:numFmt w:val="bullet"/>
      <w:lvlText w:val=""/>
      <w:lvlJc w:val="left"/>
      <w:pPr>
        <w:ind w:left="6480" w:hanging="360"/>
      </w:pPr>
      <w:rPr>
        <w:rFonts w:ascii="Wingdings" w:hAnsi="Wingdings" w:hint="default"/>
      </w:rPr>
    </w:lvl>
  </w:abstractNum>
  <w:abstractNum w:abstractNumId="31" w15:restartNumberingAfterBreak="0">
    <w:nsid w:val="50396D1B"/>
    <w:multiLevelType w:val="hybridMultilevel"/>
    <w:tmpl w:val="D736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4717C"/>
    <w:multiLevelType w:val="hybridMultilevel"/>
    <w:tmpl w:val="CBAC00B8"/>
    <w:lvl w:ilvl="0" w:tplc="FFFFFFFF">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34"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6" w15:restartNumberingAfterBreak="0">
    <w:nsid w:val="5F7A0E46"/>
    <w:multiLevelType w:val="hybridMultilevel"/>
    <w:tmpl w:val="E270933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E72F8"/>
    <w:multiLevelType w:val="hybridMultilevel"/>
    <w:tmpl w:val="DDAA6D88"/>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9" w15:restartNumberingAfterBreak="0">
    <w:nsid w:val="6F433CE2"/>
    <w:multiLevelType w:val="hybridMultilevel"/>
    <w:tmpl w:val="E900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ECD06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42"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43" w15:restartNumberingAfterBreak="0">
    <w:nsid w:val="78C45A34"/>
    <w:multiLevelType w:val="hybridMultilevel"/>
    <w:tmpl w:val="9E742F8E"/>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100D28"/>
    <w:multiLevelType w:val="hybridMultilevel"/>
    <w:tmpl w:val="B9D46DE0"/>
    <w:lvl w:ilvl="0" w:tplc="8B34C5B2">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A7F2306"/>
    <w:multiLevelType w:val="hybridMultilevel"/>
    <w:tmpl w:val="61E6348A"/>
    <w:lvl w:ilvl="0" w:tplc="0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E60A8D"/>
    <w:multiLevelType w:val="hybridMultilevel"/>
    <w:tmpl w:val="C482246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48" w15:restartNumberingAfterBreak="0">
    <w:nsid w:val="7FD85ABE"/>
    <w:multiLevelType w:val="hybridMultilevel"/>
    <w:tmpl w:val="FDCAB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016174">
    <w:abstractNumId w:val="11"/>
  </w:num>
  <w:num w:numId="2" w16cid:durableId="2006591730">
    <w:abstractNumId w:val="30"/>
  </w:num>
  <w:num w:numId="3" w16cid:durableId="744913123">
    <w:abstractNumId w:val="10"/>
    <w:lvlOverride w:ilvl="0">
      <w:lvl w:ilvl="0">
        <w:start w:val="1"/>
        <w:numFmt w:val="bullet"/>
        <w:lvlText w:val="-"/>
        <w:legacy w:legacy="1" w:legacySpace="0" w:legacyIndent="360"/>
        <w:lvlJc w:val="left"/>
        <w:pPr>
          <w:ind w:left="360" w:hanging="360"/>
        </w:pPr>
      </w:lvl>
    </w:lvlOverride>
  </w:num>
  <w:num w:numId="4" w16cid:durableId="1521892666">
    <w:abstractNumId w:val="12"/>
  </w:num>
  <w:num w:numId="5" w16cid:durableId="1819687743">
    <w:abstractNumId w:val="40"/>
  </w:num>
  <w:num w:numId="6" w16cid:durableId="268007749">
    <w:abstractNumId w:val="40"/>
  </w:num>
  <w:num w:numId="7" w16cid:durableId="514271308">
    <w:abstractNumId w:val="38"/>
  </w:num>
  <w:num w:numId="8" w16cid:durableId="70541900">
    <w:abstractNumId w:val="35"/>
  </w:num>
  <w:num w:numId="9" w16cid:durableId="958145888">
    <w:abstractNumId w:val="44"/>
  </w:num>
  <w:num w:numId="10" w16cid:durableId="805388806">
    <w:abstractNumId w:val="16"/>
  </w:num>
  <w:num w:numId="11" w16cid:durableId="4405103">
    <w:abstractNumId w:val="26"/>
  </w:num>
  <w:num w:numId="12" w16cid:durableId="201212362">
    <w:abstractNumId w:val="25"/>
  </w:num>
  <w:num w:numId="13" w16cid:durableId="437139308">
    <w:abstractNumId w:val="19"/>
  </w:num>
  <w:num w:numId="14" w16cid:durableId="476537212">
    <w:abstractNumId w:val="23"/>
  </w:num>
  <w:num w:numId="15" w16cid:durableId="437407063">
    <w:abstractNumId w:val="29"/>
  </w:num>
  <w:num w:numId="16" w16cid:durableId="1599672783">
    <w:abstractNumId w:val="17"/>
  </w:num>
  <w:num w:numId="17" w16cid:durableId="274748948">
    <w:abstractNumId w:val="36"/>
  </w:num>
  <w:num w:numId="18" w16cid:durableId="2016417654">
    <w:abstractNumId w:val="10"/>
    <w:lvlOverride w:ilvl="0">
      <w:lvl w:ilvl="0">
        <w:start w:val="1"/>
        <w:numFmt w:val="bullet"/>
        <w:lvlText w:val="-"/>
        <w:lvlJc w:val="left"/>
        <w:pPr>
          <w:ind w:left="720" w:hanging="360"/>
        </w:pPr>
      </w:lvl>
    </w:lvlOverride>
  </w:num>
  <w:num w:numId="19" w16cid:durableId="118836766">
    <w:abstractNumId w:val="15"/>
  </w:num>
  <w:num w:numId="20" w16cid:durableId="1641613273">
    <w:abstractNumId w:val="43"/>
  </w:num>
  <w:num w:numId="21" w16cid:durableId="380792507">
    <w:abstractNumId w:val="32"/>
  </w:num>
  <w:num w:numId="22" w16cid:durableId="1222206389">
    <w:abstractNumId w:val="20"/>
  </w:num>
  <w:num w:numId="23" w16cid:durableId="1579090859">
    <w:abstractNumId w:val="46"/>
  </w:num>
  <w:num w:numId="24" w16cid:durableId="74056627">
    <w:abstractNumId w:val="24"/>
  </w:num>
  <w:num w:numId="25" w16cid:durableId="303195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5365034">
    <w:abstractNumId w:val="31"/>
  </w:num>
  <w:num w:numId="27" w16cid:durableId="55861562">
    <w:abstractNumId w:val="48"/>
  </w:num>
  <w:num w:numId="28" w16cid:durableId="84037145">
    <w:abstractNumId w:val="21"/>
  </w:num>
  <w:num w:numId="29" w16cid:durableId="202255993">
    <w:abstractNumId w:val="39"/>
  </w:num>
  <w:num w:numId="30" w16cid:durableId="1889414939">
    <w:abstractNumId w:val="8"/>
  </w:num>
  <w:num w:numId="31" w16cid:durableId="23797808">
    <w:abstractNumId w:val="3"/>
  </w:num>
  <w:num w:numId="32" w16cid:durableId="1226137421">
    <w:abstractNumId w:val="2"/>
  </w:num>
  <w:num w:numId="33" w16cid:durableId="2080639036">
    <w:abstractNumId w:val="1"/>
  </w:num>
  <w:num w:numId="34" w16cid:durableId="630674412">
    <w:abstractNumId w:val="0"/>
  </w:num>
  <w:num w:numId="35" w16cid:durableId="1528174155">
    <w:abstractNumId w:val="9"/>
  </w:num>
  <w:num w:numId="36" w16cid:durableId="1879780512">
    <w:abstractNumId w:val="7"/>
  </w:num>
  <w:num w:numId="37" w16cid:durableId="1915624050">
    <w:abstractNumId w:val="6"/>
  </w:num>
  <w:num w:numId="38" w16cid:durableId="1147094548">
    <w:abstractNumId w:val="5"/>
  </w:num>
  <w:num w:numId="39" w16cid:durableId="391848485">
    <w:abstractNumId w:val="4"/>
  </w:num>
  <w:num w:numId="40" w16cid:durableId="1366248050">
    <w:abstractNumId w:val="18"/>
  </w:num>
  <w:num w:numId="41" w16cid:durableId="1884169736">
    <w:abstractNumId w:val="14"/>
  </w:num>
  <w:num w:numId="42" w16cid:durableId="284124352">
    <w:abstractNumId w:val="45"/>
  </w:num>
  <w:num w:numId="43" w16cid:durableId="2028096290">
    <w:abstractNumId w:val="37"/>
  </w:num>
  <w:num w:numId="44" w16cid:durableId="180972332">
    <w:abstractNumId w:val="28"/>
  </w:num>
  <w:num w:numId="45" w16cid:durableId="82772338">
    <w:abstractNumId w:val="13"/>
  </w:num>
  <w:num w:numId="46" w16cid:durableId="1593970128">
    <w:abstractNumId w:val="33"/>
  </w:num>
  <w:num w:numId="47" w16cid:durableId="358702555">
    <w:abstractNumId w:val="42"/>
  </w:num>
  <w:num w:numId="48" w16cid:durableId="1498837949">
    <w:abstractNumId w:val="47"/>
  </w:num>
  <w:num w:numId="49" w16cid:durableId="1495607995">
    <w:abstractNumId w:val="41"/>
  </w:num>
  <w:num w:numId="50" w16cid:durableId="2065786085">
    <w:abstractNumId w:val="34"/>
  </w:num>
  <w:num w:numId="51" w16cid:durableId="1150903626">
    <w:abstractNumId w:val="2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istina Domínguez">
    <w15:presenceInfo w15:providerId="AD" w15:userId="S::cristina.dominguez@lilly.com::5c805718-e59d-47d4-aebb-9002e47b158e"/>
  </w15:person>
  <w15:person w15:author="Maria Soledad Prados">
    <w15:presenceInfo w15:providerId="AD" w15:userId="S::prados_marisol@lilly.com::6047eef5-367f-4bbb-8298-fde98f0eee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bf357c-9be1-4017-90dd-b980ff54a29d" w:val=" "/>
    <w:docVar w:name="vault_nd_022a313a-cfb7-4553-845e-1c1a35d41886" w:val=" "/>
    <w:docVar w:name="VAULT_ND_04e30b11-c011-404c-a2af-e217c1f4a227" w:val=" "/>
    <w:docVar w:name="vault_nd_06b58edf-12db-48eb-8076-85a9d6a5d4fb" w:val=" "/>
    <w:docVar w:name="VAULT_ND_09baa76c-90f6-41a6-901c-18c9c8b5f914" w:val=" "/>
    <w:docVar w:name="VAULT_ND_09eee46d-4f2d-48e4-ae95-bceed652b128" w:val=" "/>
    <w:docVar w:name="vault_nd_0b9a1819-67d8-4f95-bac3-94abd7f6b479" w:val=" "/>
    <w:docVar w:name="VAULT_ND_0f970a7b-1a65-405c-ba3f-888b16a39397" w:val=" "/>
    <w:docVar w:name="VAULT_ND_10a518d6-cb41-40cf-b25e-a23da49e0374" w:val=" "/>
    <w:docVar w:name="VAULT_ND_11fa5329-8203-4b62-a97d-4ead0b81068b" w:val=" "/>
    <w:docVar w:name="VAULT_ND_12c3161a-96dc-4af5-860c-c1c102814fc0" w:val=" "/>
    <w:docVar w:name="VAULT_ND_17ca9491-60b1-430a-affc-dff32979d09a" w:val=" "/>
    <w:docVar w:name="vault_nd_18682e68-6d5b-4819-98dc-a66025cc1e5f" w:val=" "/>
    <w:docVar w:name="vault_nd_199ddf4d-d1a8-4886-b173-f9401e976751" w:val=" "/>
    <w:docVar w:name="VAULT_ND_1c63850f-8c4b-4d9a-9f25-b82496f4d42f" w:val=" "/>
    <w:docVar w:name="VAULT_ND_1ce6424a-37c4-4297-ac78-15b0e4c1d316" w:val=" "/>
    <w:docVar w:name="vault_nd_1d15bb2f-8e81-4758-a453-816897b7f59b" w:val=" "/>
    <w:docVar w:name="vault_nd_20edb7a8-2ce5-4c5b-b5ab-9575402328f9" w:val=" "/>
    <w:docVar w:name="vault_nd_230c09ce-c92b-4201-8547-15b9c5b5c08e" w:val=" "/>
    <w:docVar w:name="vault_nd_27c59187-2f50-4dc2-a802-f1845e5beaff" w:val=" "/>
    <w:docVar w:name="VAULT_ND_296b62a8-051e-423e-a3df-a86136a4bfb2" w:val=" "/>
    <w:docVar w:name="VAULT_ND_29c9f55c-b868-447a-9cbf-c897394f3726" w:val=" "/>
    <w:docVar w:name="vault_nd_2b8ede30-42ce-45ea-9dc4-dad2f94c8f24" w:val=" "/>
    <w:docVar w:name="vault_nd_2bb4faca-f983-4a40-998e-ad0c96b9e158" w:val=" "/>
    <w:docVar w:name="vault_nd_2f28f48d-4b1a-4a82-a73a-752ae78b3398" w:val=" "/>
    <w:docVar w:name="VAULT_ND_301d6bda-b8d1-41ce-92df-eb91597599a0" w:val=" "/>
    <w:docVar w:name="VAULT_ND_3071453b-8131-4b11-abd9-ec929c6e89ae" w:val=" "/>
    <w:docVar w:name="VAULT_ND_32c02fe7-4812-4f17-b325-5b55fa959dd3" w:val=" "/>
    <w:docVar w:name="vault_nd_365fdc52-31c9-4b52-9eb2-a7bfc304d812" w:val=" "/>
    <w:docVar w:name="vault_nd_390455a7-d401-463b-b072-17d39e0adcfe" w:val=" "/>
    <w:docVar w:name="VAULT_ND_39421d19-eeb8-4215-9afa-779f220581bd" w:val=" "/>
    <w:docVar w:name="vault_nd_39d40d91-c25a-43b5-b4d8-121ca2079237" w:val=" "/>
    <w:docVar w:name="vault_nd_3b99a043-cebd-495f-906e-1aa66dd00bc2" w:val=" "/>
    <w:docVar w:name="vault_nd_3bd7c2fd-957e-47bf-b56a-cc79f8349e15" w:val=" "/>
    <w:docVar w:name="vault_nd_3e57e2b5-a113-450e-84f5-a14818dc0146" w:val=" "/>
    <w:docVar w:name="VAULT_ND_3f4ce7af-18b3-42dd-abbf-76438dfda89f" w:val=" "/>
    <w:docVar w:name="vault_nd_3f5f2372-cd94-4efa-bd64-7d6a006a8622" w:val=" "/>
    <w:docVar w:name="vault_nd_3f667b2b-3b19-4afa-8f49-38523fe7255e" w:val=" "/>
    <w:docVar w:name="VAULT_ND_40aff5be-870b-4ec7-9c74-f05b4d310d91" w:val=" "/>
    <w:docVar w:name="VAULT_ND_42445a17-4902-4a81-a532-7d676f87c239" w:val=" "/>
    <w:docVar w:name="VAULT_ND_42de74ae-a2d9-41d0-82ca-c78274764405" w:val=" "/>
    <w:docVar w:name="VAULT_ND_431659bf-c61b-46fe-bd5b-6ac8c6b70be3" w:val=" "/>
    <w:docVar w:name="VAULT_ND_454f019d-386b-46e6-8d5c-1e2b6f3f74d0" w:val=" "/>
    <w:docVar w:name="vault_nd_471f72ee-170a-4d16-8f3d-571c856baa25" w:val=" "/>
    <w:docVar w:name="VAULT_ND_4aeb16a0-1332-41cf-8ea7-4c3f9cc2080b" w:val=" "/>
    <w:docVar w:name="vault_nd_4ebbc6cf-7ae6-4872-b687-cb0946147ed1" w:val=" "/>
    <w:docVar w:name="vault_nd_4f5813c2-470c-43b6-9075-7a678b3c2bbc" w:val=" "/>
    <w:docVar w:name="vault_nd_4ff7a63b-f6ac-42bf-a352-17ef5857d416" w:val=" "/>
    <w:docVar w:name="VAULT_ND_530f8db4-e6c5-4631-94de-02121ac61956" w:val=" "/>
    <w:docVar w:name="vault_nd_53bc722e-e086-47f5-8031-b47f9ee3d21b" w:val=" "/>
    <w:docVar w:name="VAULT_ND_54646eb3-e762-441b-a9f4-cc100eae739f" w:val=" "/>
    <w:docVar w:name="VAULT_ND_54a1bf1a-f272-4397-b815-a2e6e06775de" w:val=" "/>
    <w:docVar w:name="VAULT_ND_55216501-237a-4118-8a1d-94dc307d4851" w:val=" "/>
    <w:docVar w:name="vault_nd_55b2e83c-d53a-4dcd-bf7e-9cdee73a9531" w:val=" "/>
    <w:docVar w:name="vault_nd_560ff396-ca6f-42f9-89e9-ae13d6651c6c" w:val=" "/>
    <w:docVar w:name="VAULT_ND_57eff3e5-e8c9-41d7-9065-049bc13c907a" w:val=" "/>
    <w:docVar w:name="vault_nd_5bf393c2-ffd2-4c47-89a4-6acb210e353d" w:val=" "/>
    <w:docVar w:name="vault_nd_5ca0bcab-2dfd-45ff-8966-b1183689a036" w:val=" "/>
    <w:docVar w:name="vault_nd_5d7f4f65-a509-4abb-a746-628a4a3f82d6" w:val=" "/>
    <w:docVar w:name="VAULT_ND_5d948516-809f-48ac-bc86-aa12c7e5f421" w:val=" "/>
    <w:docVar w:name="vault_nd_5dea4244-09ee-4d95-ac6f-213020435876" w:val=" "/>
    <w:docVar w:name="vault_nd_5e18c5c8-58e8-43cb-9ff1-1a48f55e8bf1" w:val=" "/>
    <w:docVar w:name="vault_nd_61ce89ef-43e2-4a8b-96a1-ccd664b74209" w:val=" "/>
    <w:docVar w:name="VAULT_ND_62d4c97a-2eab-4a1f-945d-5473a9f29a88" w:val=" "/>
    <w:docVar w:name="vault_nd_661d2f0d-1bdc-453d-8c21-bf1dc0363da5" w:val=" "/>
    <w:docVar w:name="VAULT_ND_67220de1-2185-4742-ad3f-6743b20d389e" w:val=" "/>
    <w:docVar w:name="vault_nd_67577906-1b6a-4dae-b0a3-ec83d2a52edd" w:val=" "/>
    <w:docVar w:name="vault_nd_6890e070-7c97-47cf-abea-333548e9f1ad" w:val=" "/>
    <w:docVar w:name="VAULT_ND_68ace135-4dba-459d-846c-4fb7a51a5d68" w:val=" "/>
    <w:docVar w:name="VAULT_ND_6a062d50-dc38-460c-b084-f002595b6ab8" w:val=" "/>
    <w:docVar w:name="vault_nd_6a7c6012-f0ed-4052-8dfc-477482c690ae" w:val=" "/>
    <w:docVar w:name="vault_nd_6ad84e7a-7fc1-4564-a818-440bb974bb46" w:val=" "/>
    <w:docVar w:name="vault_nd_6bf1ee38-fcd1-4925-8b5d-019c4fcf395e" w:val=" "/>
    <w:docVar w:name="vault_nd_6d2a29c7-8851-45cb-816e-82fa10787e8d" w:val=" "/>
    <w:docVar w:name="VAULT_ND_6ecdf772-b66e-4e41-bb44-58ace0f7022b" w:val=" "/>
    <w:docVar w:name="VAULT_ND_6f8178e4-3646-4eb1-8d72-245042556f40" w:val=" "/>
    <w:docVar w:name="vault_nd_723dc171-2a8e-4ab4-aaa0-e50695d7c928" w:val=" "/>
    <w:docVar w:name="vault_nd_7331978f-1ff4-44c1-b66e-b66c65905d0a" w:val=" "/>
    <w:docVar w:name="vault_nd_75170d81-64ae-43cf-bf27-e49859e7fe5e" w:val=" "/>
    <w:docVar w:name="vault_nd_76ad5365-cb3e-4acb-b301-aec4c4fd5f35" w:val=" "/>
    <w:docVar w:name="vault_nd_77dee220-36b7-456a-ad99-bdfcb5ad9917" w:val=" "/>
    <w:docVar w:name="VAULT_ND_7d9d9b5c-0679-41dc-b0f3-91997dedb1b8" w:val=" "/>
    <w:docVar w:name="VAULT_ND_7dbdcaaf-73b5-4c6e-8e38-29ee2bc06831" w:val=" "/>
    <w:docVar w:name="vault_nd_7fb054c3-3949-4dc6-90da-18856223eebe" w:val=" "/>
    <w:docVar w:name="vault_nd_8108d836-d5f9-4905-8a28-72ff3d381c9c" w:val=" "/>
    <w:docVar w:name="vault_nd_83572965-a4d9-4a59-8009-59e13c43c5df" w:val=" "/>
    <w:docVar w:name="vault_nd_8429feca-b59b-4d14-b1a6-a933f4a295d1" w:val=" "/>
    <w:docVar w:name="VAULT_ND_84d28a40-dfc0-4405-90b3-8d6d867840dd" w:val=" "/>
    <w:docVar w:name="VAULT_ND_85db4c17-a98e-4935-b1c8-0e4c2a3235f9" w:val=" "/>
    <w:docVar w:name="vault_nd_85f69146-51c9-4196-ba45-0d2d29894ae8" w:val=" "/>
    <w:docVar w:name="vault_nd_8674acfb-7e8c-421f-87d2-2cbe8e752605" w:val=" "/>
    <w:docVar w:name="vault_nd_8b220b85-c85a-4970-8165-bb6a19c90fd2" w:val=" "/>
    <w:docVar w:name="VAULT_ND_8cec951a-8e74-43cc-8d65-aa9577463b52" w:val=" "/>
    <w:docVar w:name="VAULT_ND_8f531ad0-3d83-43e7-b8f8-825ead3b9d9e" w:val=" "/>
    <w:docVar w:name="VAULT_ND_8f63b45c-897c-4f01-869a-17fcd88a355a" w:val=" "/>
    <w:docVar w:name="VAULT_ND_90b5b2b5-0172-4135-8315-6e4102f702ed" w:val=" "/>
    <w:docVar w:name="VAULT_ND_918ccbab-0969-41d0-b820-2175bc11ed93" w:val=" "/>
    <w:docVar w:name="VAULT_ND_9304ece7-5af5-4e78-bb16-fe64bd8e32d7" w:val=" "/>
    <w:docVar w:name="vault_nd_93827539-fe60-446d-9ffa-a357bb9c5804" w:val=" "/>
    <w:docVar w:name="vault_nd_93ef126f-696c-408e-9153-35b15c14c764" w:val=" "/>
    <w:docVar w:name="vault_nd_94e34957-2746-4eb3-839a-59adbe7db803" w:val=" "/>
    <w:docVar w:name="VAULT_ND_95310b07-9997-4198-ab01-3a065601a852" w:val=" "/>
    <w:docVar w:name="VAULT_ND_96ee3ed5-8c92-4653-9a23-52ed39614541" w:val=" "/>
    <w:docVar w:name="VAULT_ND_99ad6d4c-01fe-4ac7-b09b-ad108eaadde1" w:val=" "/>
    <w:docVar w:name="vault_nd_99ec8c76-b354-43dc-af0f-dfda0e0ca44e" w:val=" "/>
    <w:docVar w:name="vault_nd_9adaf913-a8b3-498b-8b1a-ba3218a831ca" w:val=" "/>
    <w:docVar w:name="VAULT_ND_9d18db4b-6262-40d0-99d8-b35eabb096cc" w:val=" "/>
    <w:docVar w:name="vault_nd_a021ca7d-59a6-4ffd-8136-785bf1e3132a" w:val=" "/>
    <w:docVar w:name="vault_nd_a1afa3db-8eb5-42e1-8f03-a0e316eb9380" w:val=" "/>
    <w:docVar w:name="vault_nd_a28187a0-6b71-437b-9b33-43ce23e249e9" w:val=" "/>
    <w:docVar w:name="vault_nd_a37f275d-bade-42ec-8b21-d06d74f3e44f" w:val=" "/>
    <w:docVar w:name="vault_nd_a3c4748a-11b3-4297-8572-23679bcd16b8" w:val=" "/>
    <w:docVar w:name="VAULT_ND_a3ddb643-ca54-4d86-9dba-8ef19e0226e0" w:val=" "/>
    <w:docVar w:name="vault_nd_a6d59906-877d-48d9-8458-4f1b0e5b1043" w:val=" "/>
    <w:docVar w:name="vault_nd_a8b12b45-beb5-488f-bf1a-c6886cf0deb0" w:val=" "/>
    <w:docVar w:name="VAULT_ND_a8f56032-c1f2-4e89-8211-c1f8f7e944f6" w:val=" "/>
    <w:docVar w:name="vault_nd_a8fbff81-ddb0-424a-b510-644e5dc51d2c" w:val=" "/>
    <w:docVar w:name="VAULT_ND_a9d0830f-afc4-4758-a319-b20986fe28fa" w:val=" "/>
    <w:docVar w:name="vault_nd_abb7ba9d-663b-4101-8529-3a7b42a1c488" w:val=" "/>
    <w:docVar w:name="VAULT_ND_adce362d-a22a-4cbb-899d-993dd236c472" w:val=" "/>
    <w:docVar w:name="vault_nd_ae072ff0-8d5c-4bb0-a5eb-1f9c580a1d08" w:val=" "/>
    <w:docVar w:name="VAULT_ND_ae0da2f3-bded-4624-9a65-c8b10017eb6c" w:val=" "/>
    <w:docVar w:name="VAULT_ND_ae506abb-2787-491b-97ed-1d1e1386f8d1" w:val=" "/>
    <w:docVar w:name="VAULT_ND_af7d3b3c-cf54-4080-bc73-b1ed7962bfa3" w:val=" "/>
    <w:docVar w:name="vault_nd_afa16751-e822-4d67-831b-4db700d35961" w:val=" "/>
    <w:docVar w:name="VAULT_ND_b1f730f9-8651-40a1-8a1e-20773faeb415" w:val=" "/>
    <w:docVar w:name="vault_nd_b40155a1-d82a-4336-af1a-da391a6a9206" w:val=" "/>
    <w:docVar w:name="VAULT_ND_b47b8f5f-b364-4c2b-9bc0-9359a4d04942" w:val=" "/>
    <w:docVar w:name="VAULT_ND_b558279e-85a7-4f9d-88c8-e38ebb6c59e5" w:val=" "/>
    <w:docVar w:name="VAULT_ND_b6f57bbd-0124-40d0-93d2-d54724c6c4da" w:val=" "/>
    <w:docVar w:name="vault_nd_b9801453-b9a1-4463-a0c5-b33d127a69b4" w:val=" "/>
    <w:docVar w:name="vault_nd_ba34344f-b065-4bb9-b069-aec9c5369180" w:val=" "/>
    <w:docVar w:name="vault_nd_ba7ee6ef-0e19-4075-8549-559afd2308d0" w:val=" "/>
    <w:docVar w:name="VAULT_ND_bb087a4a-3c3c-40a9-9ba1-6fce964f267c" w:val=" "/>
    <w:docVar w:name="VAULT_ND_bdc52108-27cc-4e04-88b5-8b28e1f57929" w:val=" "/>
    <w:docVar w:name="VAULT_ND_be8fa9f6-cf11-4ea5-acbd-4d9c1dcbea82" w:val=" "/>
    <w:docVar w:name="VAULT_ND_bea42841-8e14-40fc-b3f0-25ec417fd71f" w:val=" "/>
    <w:docVar w:name="VAULT_ND_bf6af97b-27f9-43ea-87ab-55f8f9715534" w:val=" "/>
    <w:docVar w:name="VAULT_ND_c48e0eec-d121-45ab-995d-f4534032d1a2" w:val=" "/>
    <w:docVar w:name="vault_nd_c7fbf055-1e02-4c8b-b4c7-baf30af718bd" w:val=" "/>
    <w:docVar w:name="VAULT_ND_c93c2ad9-7910-4323-ba40-67dbb8347276" w:val=" "/>
    <w:docVar w:name="VAULT_ND_ca84118b-dc3b-4358-b354-9f03c705c975" w:val=" "/>
    <w:docVar w:name="VAULT_ND_ca939c6f-611b-4088-bd2f-aa577f3b2f31" w:val=" "/>
    <w:docVar w:name="VAULT_ND_cb7e61e6-00d9-48dd-8ecc-7019530466c5" w:val=" "/>
    <w:docVar w:name="vault_nd_cfc50970-ddd9-47c3-a69f-005b118101fa" w:val=" "/>
    <w:docVar w:name="VAULT_ND_d10e3fdb-73a9-4fea-b1f9-a35a262df609" w:val=" "/>
    <w:docVar w:name="vault_nd_d1568c21-13a2-4324-9b74-1a820418fd7d" w:val=" "/>
    <w:docVar w:name="vault_nd_d199fa2d-b4b6-47f4-a2ed-d8641d81de22" w:val=" "/>
    <w:docVar w:name="vault_nd_d2772eb4-70fc-4ca3-bb61-892a1116b40f" w:val=" "/>
    <w:docVar w:name="vault_nd_d5d04f88-5019-4204-987d-1e312c90f9fd" w:val=" "/>
    <w:docVar w:name="vault_nd_d8c589ef-dd85-42ba-8b47-9f92a0c9f170" w:val=" "/>
    <w:docVar w:name="VAULT_ND_dc607110-ee39-45f4-97e2-f50c279f8ae0" w:val=" "/>
    <w:docVar w:name="vault_nd_dc6e8d7a-cf03-452e-9b75-b654bceaf836" w:val=" "/>
    <w:docVar w:name="VAULT_ND_dd30fee5-48b0-4ee6-806f-24a4190525bb" w:val=" "/>
    <w:docVar w:name="VAULT_ND_ddb8b296-13fb-449e-9913-4f7af1a53391" w:val=" "/>
    <w:docVar w:name="vault_nd_e0d895bd-74b6-479e-b7ae-b437cc5bdaa0" w:val=" "/>
    <w:docVar w:name="vault_nd_e2e6252e-df1e-4368-a8a4-662b47f147d1" w:val=" "/>
    <w:docVar w:name="VAULT_ND_e8e5271f-9f01-4e5c-bf52-90e427190740" w:val=" "/>
    <w:docVar w:name="VAULT_ND_eaf29163-f783-4c98-a462-eebb1c8cd15e" w:val=" "/>
    <w:docVar w:name="vault_nd_ec7e8a6f-8125-4d4d-b3a7-6975efc77b03" w:val=" "/>
    <w:docVar w:name="VAULT_ND_ee82140a-1e59-4b72-b92d-79b216a8b436" w:val=" "/>
    <w:docVar w:name="vault_nd_ef6ed0d4-54cb-49c8-9b46-080967f9620b" w:val=" "/>
    <w:docVar w:name="VAULT_ND_f476f7e2-f62e-43d0-8355-75750e79d802" w:val=" "/>
    <w:docVar w:name="vault_nd_f58608a6-a351-424c-8eb8-8116e6156572" w:val=" "/>
    <w:docVar w:name="vault_nd_f66159f5-dbff-4f2c-84c8-c3591fd5660e" w:val=" "/>
    <w:docVar w:name="vault_nd_f69e5a03-0d2e-4d6a-981a-a3c617b8eec5" w:val=" "/>
    <w:docVar w:name="vault_nd_fe48fc53-6cf0-4112-bc49-c3185c08bdbb" w:val=" "/>
    <w:docVar w:name="VAULT_ND_fe6c2fea-270c-478e-aeab-e9308277490a" w:val=" "/>
    <w:docVar w:name="VAULT_ND_ff8f2eec-dbee-429d-b9bc-890db867b42b" w:val=" "/>
    <w:docVar w:name="Version" w:val="0"/>
  </w:docVars>
  <w:rsids>
    <w:rsidRoot w:val="00812D16"/>
    <w:rsid w:val="00000474"/>
    <w:rsid w:val="000009E9"/>
    <w:rsid w:val="00000D62"/>
    <w:rsid w:val="00000DE1"/>
    <w:rsid w:val="00001370"/>
    <w:rsid w:val="00001587"/>
    <w:rsid w:val="00001685"/>
    <w:rsid w:val="00001890"/>
    <w:rsid w:val="00001BC2"/>
    <w:rsid w:val="00001FEB"/>
    <w:rsid w:val="000027DF"/>
    <w:rsid w:val="000028FA"/>
    <w:rsid w:val="00002D83"/>
    <w:rsid w:val="00002DCD"/>
    <w:rsid w:val="000032F2"/>
    <w:rsid w:val="0000362A"/>
    <w:rsid w:val="0000386B"/>
    <w:rsid w:val="00003C76"/>
    <w:rsid w:val="00003DA7"/>
    <w:rsid w:val="00003EEC"/>
    <w:rsid w:val="000047CE"/>
    <w:rsid w:val="00005701"/>
    <w:rsid w:val="00005B2F"/>
    <w:rsid w:val="000061C8"/>
    <w:rsid w:val="0000640B"/>
    <w:rsid w:val="00006EB0"/>
    <w:rsid w:val="0000732C"/>
    <w:rsid w:val="00007528"/>
    <w:rsid w:val="000100F8"/>
    <w:rsid w:val="000107DE"/>
    <w:rsid w:val="0001164F"/>
    <w:rsid w:val="00011A2D"/>
    <w:rsid w:val="000143E8"/>
    <w:rsid w:val="00014869"/>
    <w:rsid w:val="00014FA4"/>
    <w:rsid w:val="000150D3"/>
    <w:rsid w:val="00016121"/>
    <w:rsid w:val="0001645B"/>
    <w:rsid w:val="000166C1"/>
    <w:rsid w:val="00017B21"/>
    <w:rsid w:val="0002006B"/>
    <w:rsid w:val="00020118"/>
    <w:rsid w:val="00020AE8"/>
    <w:rsid w:val="00021070"/>
    <w:rsid w:val="000212BB"/>
    <w:rsid w:val="0002276C"/>
    <w:rsid w:val="00023514"/>
    <w:rsid w:val="00023A2C"/>
    <w:rsid w:val="00025695"/>
    <w:rsid w:val="00025748"/>
    <w:rsid w:val="00025EBE"/>
    <w:rsid w:val="00026B46"/>
    <w:rsid w:val="00026BF2"/>
    <w:rsid w:val="00026F44"/>
    <w:rsid w:val="000271F6"/>
    <w:rsid w:val="00027659"/>
    <w:rsid w:val="0002768A"/>
    <w:rsid w:val="000276B6"/>
    <w:rsid w:val="00027898"/>
    <w:rsid w:val="000279BE"/>
    <w:rsid w:val="00027E3C"/>
    <w:rsid w:val="00030445"/>
    <w:rsid w:val="00030635"/>
    <w:rsid w:val="00030E0B"/>
    <w:rsid w:val="0003121A"/>
    <w:rsid w:val="000318C7"/>
    <w:rsid w:val="00032D43"/>
    <w:rsid w:val="00032F3C"/>
    <w:rsid w:val="00033158"/>
    <w:rsid w:val="00033308"/>
    <w:rsid w:val="00033D26"/>
    <w:rsid w:val="00033FDB"/>
    <w:rsid w:val="0003423D"/>
    <w:rsid w:val="000344F6"/>
    <w:rsid w:val="00035649"/>
    <w:rsid w:val="000356CD"/>
    <w:rsid w:val="00035985"/>
    <w:rsid w:val="00037C28"/>
    <w:rsid w:val="00037DFF"/>
    <w:rsid w:val="0004050B"/>
    <w:rsid w:val="00040831"/>
    <w:rsid w:val="000414E0"/>
    <w:rsid w:val="00041B91"/>
    <w:rsid w:val="00041C90"/>
    <w:rsid w:val="00041D5D"/>
    <w:rsid w:val="00041F51"/>
    <w:rsid w:val="00042004"/>
    <w:rsid w:val="00042263"/>
    <w:rsid w:val="00042FF5"/>
    <w:rsid w:val="00043505"/>
    <w:rsid w:val="000439BB"/>
    <w:rsid w:val="00043C70"/>
    <w:rsid w:val="00043E88"/>
    <w:rsid w:val="00044042"/>
    <w:rsid w:val="000444B3"/>
    <w:rsid w:val="000444F5"/>
    <w:rsid w:val="000454BF"/>
    <w:rsid w:val="00045C2E"/>
    <w:rsid w:val="00045E22"/>
    <w:rsid w:val="000460CF"/>
    <w:rsid w:val="0004651C"/>
    <w:rsid w:val="00046A18"/>
    <w:rsid w:val="00046CBC"/>
    <w:rsid w:val="00046F3D"/>
    <w:rsid w:val="000474D2"/>
    <w:rsid w:val="00047645"/>
    <w:rsid w:val="000479C5"/>
    <w:rsid w:val="0005004D"/>
    <w:rsid w:val="000501E6"/>
    <w:rsid w:val="000502CE"/>
    <w:rsid w:val="000504E9"/>
    <w:rsid w:val="00050CBF"/>
    <w:rsid w:val="00050DFD"/>
    <w:rsid w:val="000527E7"/>
    <w:rsid w:val="00052EDF"/>
    <w:rsid w:val="00052F8F"/>
    <w:rsid w:val="00053809"/>
    <w:rsid w:val="00053914"/>
    <w:rsid w:val="00054470"/>
    <w:rsid w:val="00054756"/>
    <w:rsid w:val="00054D0F"/>
    <w:rsid w:val="00054D3B"/>
    <w:rsid w:val="00054D91"/>
    <w:rsid w:val="00055A47"/>
    <w:rsid w:val="00055F74"/>
    <w:rsid w:val="000560C5"/>
    <w:rsid w:val="00056C49"/>
    <w:rsid w:val="00056FE0"/>
    <w:rsid w:val="0005749D"/>
    <w:rsid w:val="000603C8"/>
    <w:rsid w:val="00060887"/>
    <w:rsid w:val="000608A4"/>
    <w:rsid w:val="00060AA1"/>
    <w:rsid w:val="00061AAE"/>
    <w:rsid w:val="00061D2E"/>
    <w:rsid w:val="00061E95"/>
    <w:rsid w:val="00062FA8"/>
    <w:rsid w:val="00063066"/>
    <w:rsid w:val="000631FD"/>
    <w:rsid w:val="00063F5B"/>
    <w:rsid w:val="000643D3"/>
    <w:rsid w:val="000645F1"/>
    <w:rsid w:val="00066E3D"/>
    <w:rsid w:val="00066F1A"/>
    <w:rsid w:val="00067290"/>
    <w:rsid w:val="00067B16"/>
    <w:rsid w:val="00070096"/>
    <w:rsid w:val="0007031C"/>
    <w:rsid w:val="00070A7A"/>
    <w:rsid w:val="00070C36"/>
    <w:rsid w:val="00071147"/>
    <w:rsid w:val="00071F8A"/>
    <w:rsid w:val="00073E04"/>
    <w:rsid w:val="0007401B"/>
    <w:rsid w:val="000746F3"/>
    <w:rsid w:val="00074700"/>
    <w:rsid w:val="00075F9A"/>
    <w:rsid w:val="0007628D"/>
    <w:rsid w:val="00076377"/>
    <w:rsid w:val="000764A4"/>
    <w:rsid w:val="0007693A"/>
    <w:rsid w:val="00076D30"/>
    <w:rsid w:val="00076DA1"/>
    <w:rsid w:val="00077FDD"/>
    <w:rsid w:val="000801FC"/>
    <w:rsid w:val="00080C54"/>
    <w:rsid w:val="00080CBA"/>
    <w:rsid w:val="00080CF5"/>
    <w:rsid w:val="00081977"/>
    <w:rsid w:val="00081D76"/>
    <w:rsid w:val="00081DAB"/>
    <w:rsid w:val="00082803"/>
    <w:rsid w:val="00082999"/>
    <w:rsid w:val="00083AE5"/>
    <w:rsid w:val="000843E3"/>
    <w:rsid w:val="000851FA"/>
    <w:rsid w:val="00086131"/>
    <w:rsid w:val="000861E7"/>
    <w:rsid w:val="000865CD"/>
    <w:rsid w:val="000903C1"/>
    <w:rsid w:val="00090C7B"/>
    <w:rsid w:val="00090D12"/>
    <w:rsid w:val="00090E27"/>
    <w:rsid w:val="000915F6"/>
    <w:rsid w:val="00091F31"/>
    <w:rsid w:val="00092327"/>
    <w:rsid w:val="00092829"/>
    <w:rsid w:val="00092B09"/>
    <w:rsid w:val="00092C51"/>
    <w:rsid w:val="0009350A"/>
    <w:rsid w:val="0009351E"/>
    <w:rsid w:val="00093A79"/>
    <w:rsid w:val="0009479A"/>
    <w:rsid w:val="0009484C"/>
    <w:rsid w:val="00094931"/>
    <w:rsid w:val="00094AD6"/>
    <w:rsid w:val="00094CB0"/>
    <w:rsid w:val="00094EB9"/>
    <w:rsid w:val="00095219"/>
    <w:rsid w:val="00095D61"/>
    <w:rsid w:val="00095E44"/>
    <w:rsid w:val="00096D8D"/>
    <w:rsid w:val="00096E91"/>
    <w:rsid w:val="0009755A"/>
    <w:rsid w:val="000976B9"/>
    <w:rsid w:val="00097C30"/>
    <w:rsid w:val="000A007A"/>
    <w:rsid w:val="000A06F8"/>
    <w:rsid w:val="000A1232"/>
    <w:rsid w:val="000A178D"/>
    <w:rsid w:val="000A19C2"/>
    <w:rsid w:val="000A2ACC"/>
    <w:rsid w:val="000A2D60"/>
    <w:rsid w:val="000A3034"/>
    <w:rsid w:val="000A30E5"/>
    <w:rsid w:val="000A37D6"/>
    <w:rsid w:val="000A40D0"/>
    <w:rsid w:val="000A7430"/>
    <w:rsid w:val="000A7C71"/>
    <w:rsid w:val="000B0097"/>
    <w:rsid w:val="000B0C2D"/>
    <w:rsid w:val="000B101F"/>
    <w:rsid w:val="000B1449"/>
    <w:rsid w:val="000B1DA0"/>
    <w:rsid w:val="000B1F4B"/>
    <w:rsid w:val="000B2F27"/>
    <w:rsid w:val="000B2F58"/>
    <w:rsid w:val="000B2F8A"/>
    <w:rsid w:val="000B32E4"/>
    <w:rsid w:val="000B37A8"/>
    <w:rsid w:val="000B3A4F"/>
    <w:rsid w:val="000B3D1F"/>
    <w:rsid w:val="000B3F6F"/>
    <w:rsid w:val="000B4003"/>
    <w:rsid w:val="000B4F3C"/>
    <w:rsid w:val="000B5017"/>
    <w:rsid w:val="000B51D9"/>
    <w:rsid w:val="000B5480"/>
    <w:rsid w:val="000B54CD"/>
    <w:rsid w:val="000B598B"/>
    <w:rsid w:val="000B5F82"/>
    <w:rsid w:val="000B69E3"/>
    <w:rsid w:val="000B7C6C"/>
    <w:rsid w:val="000C03FB"/>
    <w:rsid w:val="000C0C2F"/>
    <w:rsid w:val="000C308F"/>
    <w:rsid w:val="000C3A31"/>
    <w:rsid w:val="000C5160"/>
    <w:rsid w:val="000C548F"/>
    <w:rsid w:val="000C5A4E"/>
    <w:rsid w:val="000C5AF0"/>
    <w:rsid w:val="000C5BDB"/>
    <w:rsid w:val="000C5FF6"/>
    <w:rsid w:val="000C6127"/>
    <w:rsid w:val="000C635D"/>
    <w:rsid w:val="000C6BCF"/>
    <w:rsid w:val="000C758D"/>
    <w:rsid w:val="000C7EF0"/>
    <w:rsid w:val="000C7F49"/>
    <w:rsid w:val="000D15CF"/>
    <w:rsid w:val="000D1AEE"/>
    <w:rsid w:val="000D1D81"/>
    <w:rsid w:val="000D1F4F"/>
    <w:rsid w:val="000D1FB7"/>
    <w:rsid w:val="000D222D"/>
    <w:rsid w:val="000D2DCF"/>
    <w:rsid w:val="000D2DDC"/>
    <w:rsid w:val="000D2DE4"/>
    <w:rsid w:val="000D31EA"/>
    <w:rsid w:val="000D321A"/>
    <w:rsid w:val="000D3936"/>
    <w:rsid w:val="000D3F27"/>
    <w:rsid w:val="000D4978"/>
    <w:rsid w:val="000D4D07"/>
    <w:rsid w:val="000D4F35"/>
    <w:rsid w:val="000D5846"/>
    <w:rsid w:val="000D5A95"/>
    <w:rsid w:val="000D5EC1"/>
    <w:rsid w:val="000D7535"/>
    <w:rsid w:val="000E0038"/>
    <w:rsid w:val="000E08E7"/>
    <w:rsid w:val="000E0D1F"/>
    <w:rsid w:val="000E165D"/>
    <w:rsid w:val="000E1BAF"/>
    <w:rsid w:val="000E223E"/>
    <w:rsid w:val="000E2491"/>
    <w:rsid w:val="000E2EA9"/>
    <w:rsid w:val="000E302C"/>
    <w:rsid w:val="000E35F0"/>
    <w:rsid w:val="000E3AAA"/>
    <w:rsid w:val="000E40F3"/>
    <w:rsid w:val="000E42E0"/>
    <w:rsid w:val="000E43E5"/>
    <w:rsid w:val="000E4468"/>
    <w:rsid w:val="000E46A3"/>
    <w:rsid w:val="000E46CE"/>
    <w:rsid w:val="000E4E88"/>
    <w:rsid w:val="000E53CB"/>
    <w:rsid w:val="000E5726"/>
    <w:rsid w:val="000E598C"/>
    <w:rsid w:val="000E5F3B"/>
    <w:rsid w:val="000E6C94"/>
    <w:rsid w:val="000E7FC1"/>
    <w:rsid w:val="000F09F9"/>
    <w:rsid w:val="000F0BA2"/>
    <w:rsid w:val="000F0CEE"/>
    <w:rsid w:val="000F1BB2"/>
    <w:rsid w:val="000F217A"/>
    <w:rsid w:val="000F23D4"/>
    <w:rsid w:val="000F312C"/>
    <w:rsid w:val="000F3149"/>
    <w:rsid w:val="000F3242"/>
    <w:rsid w:val="000F3834"/>
    <w:rsid w:val="000F3C0A"/>
    <w:rsid w:val="000F3F94"/>
    <w:rsid w:val="000F4190"/>
    <w:rsid w:val="000F48D3"/>
    <w:rsid w:val="000F5217"/>
    <w:rsid w:val="000F5235"/>
    <w:rsid w:val="000F5A17"/>
    <w:rsid w:val="000F5B21"/>
    <w:rsid w:val="000F7282"/>
    <w:rsid w:val="000F741B"/>
    <w:rsid w:val="000F7F9D"/>
    <w:rsid w:val="00100615"/>
    <w:rsid w:val="0010109C"/>
    <w:rsid w:val="00101617"/>
    <w:rsid w:val="00102131"/>
    <w:rsid w:val="00102374"/>
    <w:rsid w:val="00103501"/>
    <w:rsid w:val="00103A55"/>
    <w:rsid w:val="00103B2D"/>
    <w:rsid w:val="00103CD2"/>
    <w:rsid w:val="00104061"/>
    <w:rsid w:val="001041A2"/>
    <w:rsid w:val="0010576A"/>
    <w:rsid w:val="00105DA4"/>
    <w:rsid w:val="00106066"/>
    <w:rsid w:val="00106351"/>
    <w:rsid w:val="001070F7"/>
    <w:rsid w:val="00107236"/>
    <w:rsid w:val="001078A5"/>
    <w:rsid w:val="001078E4"/>
    <w:rsid w:val="001101A2"/>
    <w:rsid w:val="001106F7"/>
    <w:rsid w:val="001108A9"/>
    <w:rsid w:val="00110CC9"/>
    <w:rsid w:val="00110E3E"/>
    <w:rsid w:val="001110EE"/>
    <w:rsid w:val="001117A9"/>
    <w:rsid w:val="00111C59"/>
    <w:rsid w:val="0011225F"/>
    <w:rsid w:val="00112D3C"/>
    <w:rsid w:val="00112E16"/>
    <w:rsid w:val="00112EDA"/>
    <w:rsid w:val="00113617"/>
    <w:rsid w:val="001137EE"/>
    <w:rsid w:val="00113AC2"/>
    <w:rsid w:val="00113FA2"/>
    <w:rsid w:val="001140A5"/>
    <w:rsid w:val="00114174"/>
    <w:rsid w:val="001148DE"/>
    <w:rsid w:val="001149DB"/>
    <w:rsid w:val="00114A35"/>
    <w:rsid w:val="00114D50"/>
    <w:rsid w:val="001155FC"/>
    <w:rsid w:val="00115FAC"/>
    <w:rsid w:val="00116437"/>
    <w:rsid w:val="00117C1D"/>
    <w:rsid w:val="00117C4F"/>
    <w:rsid w:val="001200AD"/>
    <w:rsid w:val="00120EBA"/>
    <w:rsid w:val="00121503"/>
    <w:rsid w:val="00121541"/>
    <w:rsid w:val="00122ED7"/>
    <w:rsid w:val="00123174"/>
    <w:rsid w:val="00123242"/>
    <w:rsid w:val="00123688"/>
    <w:rsid w:val="00123D57"/>
    <w:rsid w:val="0012448A"/>
    <w:rsid w:val="00124AC9"/>
    <w:rsid w:val="00124D8E"/>
    <w:rsid w:val="00126616"/>
    <w:rsid w:val="001266F0"/>
    <w:rsid w:val="00126865"/>
    <w:rsid w:val="00126A01"/>
    <w:rsid w:val="00127E56"/>
    <w:rsid w:val="00127E9F"/>
    <w:rsid w:val="00127F47"/>
    <w:rsid w:val="001324D4"/>
    <w:rsid w:val="001329CF"/>
    <w:rsid w:val="00132D12"/>
    <w:rsid w:val="001332FC"/>
    <w:rsid w:val="00133572"/>
    <w:rsid w:val="00133B1B"/>
    <w:rsid w:val="001340B8"/>
    <w:rsid w:val="00134A12"/>
    <w:rsid w:val="00134FBE"/>
    <w:rsid w:val="001353FE"/>
    <w:rsid w:val="00136059"/>
    <w:rsid w:val="001364FB"/>
    <w:rsid w:val="001365F2"/>
    <w:rsid w:val="00136D7A"/>
    <w:rsid w:val="001374C5"/>
    <w:rsid w:val="0014020D"/>
    <w:rsid w:val="00140241"/>
    <w:rsid w:val="00140476"/>
    <w:rsid w:val="001404CF"/>
    <w:rsid w:val="0014057E"/>
    <w:rsid w:val="0014070A"/>
    <w:rsid w:val="00141470"/>
    <w:rsid w:val="00141540"/>
    <w:rsid w:val="001417B6"/>
    <w:rsid w:val="001418F0"/>
    <w:rsid w:val="00141B18"/>
    <w:rsid w:val="00141F41"/>
    <w:rsid w:val="00142C55"/>
    <w:rsid w:val="001438D9"/>
    <w:rsid w:val="00143B2A"/>
    <w:rsid w:val="0014497F"/>
    <w:rsid w:val="001449DF"/>
    <w:rsid w:val="00145459"/>
    <w:rsid w:val="0014569B"/>
    <w:rsid w:val="001456D6"/>
    <w:rsid w:val="0014585A"/>
    <w:rsid w:val="00145A45"/>
    <w:rsid w:val="00146088"/>
    <w:rsid w:val="00146B45"/>
    <w:rsid w:val="001470E0"/>
    <w:rsid w:val="00147176"/>
    <w:rsid w:val="00150060"/>
    <w:rsid w:val="001505EA"/>
    <w:rsid w:val="00150617"/>
    <w:rsid w:val="00150632"/>
    <w:rsid w:val="0015087E"/>
    <w:rsid w:val="00150A27"/>
    <w:rsid w:val="00150B6F"/>
    <w:rsid w:val="00150BAC"/>
    <w:rsid w:val="0015128A"/>
    <w:rsid w:val="001513CF"/>
    <w:rsid w:val="00151ED8"/>
    <w:rsid w:val="0015204E"/>
    <w:rsid w:val="001524C9"/>
    <w:rsid w:val="00153424"/>
    <w:rsid w:val="00153C4F"/>
    <w:rsid w:val="00153CDE"/>
    <w:rsid w:val="0015428B"/>
    <w:rsid w:val="0015459B"/>
    <w:rsid w:val="00154C69"/>
    <w:rsid w:val="001557D0"/>
    <w:rsid w:val="00155E91"/>
    <w:rsid w:val="00156C66"/>
    <w:rsid w:val="0015704C"/>
    <w:rsid w:val="00157895"/>
    <w:rsid w:val="001600B4"/>
    <w:rsid w:val="001600D0"/>
    <w:rsid w:val="001601CA"/>
    <w:rsid w:val="00160309"/>
    <w:rsid w:val="00161701"/>
    <w:rsid w:val="00161872"/>
    <w:rsid w:val="00161E41"/>
    <w:rsid w:val="00161E87"/>
    <w:rsid w:val="001622A0"/>
    <w:rsid w:val="00163396"/>
    <w:rsid w:val="001633E3"/>
    <w:rsid w:val="00164342"/>
    <w:rsid w:val="00164D05"/>
    <w:rsid w:val="001651CA"/>
    <w:rsid w:val="001652A1"/>
    <w:rsid w:val="001652D1"/>
    <w:rsid w:val="0016566C"/>
    <w:rsid w:val="0016580B"/>
    <w:rsid w:val="001666C1"/>
    <w:rsid w:val="00167F43"/>
    <w:rsid w:val="0017023C"/>
    <w:rsid w:val="00170657"/>
    <w:rsid w:val="00171584"/>
    <w:rsid w:val="0017192B"/>
    <w:rsid w:val="0017270B"/>
    <w:rsid w:val="001727F0"/>
    <w:rsid w:val="00172B06"/>
    <w:rsid w:val="00172CF0"/>
    <w:rsid w:val="00172DF6"/>
    <w:rsid w:val="0017347E"/>
    <w:rsid w:val="00174620"/>
    <w:rsid w:val="00174702"/>
    <w:rsid w:val="001752D8"/>
    <w:rsid w:val="00175931"/>
    <w:rsid w:val="001761F4"/>
    <w:rsid w:val="00176B25"/>
    <w:rsid w:val="00176BD4"/>
    <w:rsid w:val="00177C46"/>
    <w:rsid w:val="001800DE"/>
    <w:rsid w:val="0018015B"/>
    <w:rsid w:val="001802C9"/>
    <w:rsid w:val="001809E4"/>
    <w:rsid w:val="00180BCB"/>
    <w:rsid w:val="0018161D"/>
    <w:rsid w:val="00181696"/>
    <w:rsid w:val="00181774"/>
    <w:rsid w:val="00182345"/>
    <w:rsid w:val="0018238B"/>
    <w:rsid w:val="00182413"/>
    <w:rsid w:val="00182B3A"/>
    <w:rsid w:val="00183419"/>
    <w:rsid w:val="0018355E"/>
    <w:rsid w:val="0018394A"/>
    <w:rsid w:val="00183979"/>
    <w:rsid w:val="001839FC"/>
    <w:rsid w:val="00183ADF"/>
    <w:rsid w:val="00183EFA"/>
    <w:rsid w:val="00184DCC"/>
    <w:rsid w:val="0018576A"/>
    <w:rsid w:val="00186133"/>
    <w:rsid w:val="00186A9D"/>
    <w:rsid w:val="00186EED"/>
    <w:rsid w:val="001874A6"/>
    <w:rsid w:val="0018765B"/>
    <w:rsid w:val="001903F1"/>
    <w:rsid w:val="00190913"/>
    <w:rsid w:val="00190BA1"/>
    <w:rsid w:val="0019132C"/>
    <w:rsid w:val="0019155F"/>
    <w:rsid w:val="001919A3"/>
    <w:rsid w:val="00191D5C"/>
    <w:rsid w:val="001922B6"/>
    <w:rsid w:val="0019236A"/>
    <w:rsid w:val="0019271B"/>
    <w:rsid w:val="001935A4"/>
    <w:rsid w:val="00193856"/>
    <w:rsid w:val="00193B21"/>
    <w:rsid w:val="00193DD3"/>
    <w:rsid w:val="001940D0"/>
    <w:rsid w:val="001948AA"/>
    <w:rsid w:val="00194935"/>
    <w:rsid w:val="0019494A"/>
    <w:rsid w:val="00195167"/>
    <w:rsid w:val="00195230"/>
    <w:rsid w:val="001959EF"/>
    <w:rsid w:val="00195F65"/>
    <w:rsid w:val="001963AB"/>
    <w:rsid w:val="00196F43"/>
    <w:rsid w:val="001A022F"/>
    <w:rsid w:val="001A06DB"/>
    <w:rsid w:val="001A07E2"/>
    <w:rsid w:val="001A0A5D"/>
    <w:rsid w:val="001A0D29"/>
    <w:rsid w:val="001A103B"/>
    <w:rsid w:val="001A124E"/>
    <w:rsid w:val="001A15A6"/>
    <w:rsid w:val="001A190F"/>
    <w:rsid w:val="001A2018"/>
    <w:rsid w:val="001A22CC"/>
    <w:rsid w:val="001A246F"/>
    <w:rsid w:val="001A27B6"/>
    <w:rsid w:val="001A2A7D"/>
    <w:rsid w:val="001A3489"/>
    <w:rsid w:val="001A3D9C"/>
    <w:rsid w:val="001A4B24"/>
    <w:rsid w:val="001A4BDD"/>
    <w:rsid w:val="001A56F1"/>
    <w:rsid w:val="001A5D0E"/>
    <w:rsid w:val="001A6012"/>
    <w:rsid w:val="001A621B"/>
    <w:rsid w:val="001A649B"/>
    <w:rsid w:val="001B01C8"/>
    <w:rsid w:val="001B065B"/>
    <w:rsid w:val="001B094E"/>
    <w:rsid w:val="001B0B52"/>
    <w:rsid w:val="001B13F6"/>
    <w:rsid w:val="001B1747"/>
    <w:rsid w:val="001B1B2A"/>
    <w:rsid w:val="001B2433"/>
    <w:rsid w:val="001B2D44"/>
    <w:rsid w:val="001B2DAF"/>
    <w:rsid w:val="001B39D1"/>
    <w:rsid w:val="001B3E34"/>
    <w:rsid w:val="001B4FBE"/>
    <w:rsid w:val="001B5270"/>
    <w:rsid w:val="001B56D6"/>
    <w:rsid w:val="001B6A48"/>
    <w:rsid w:val="001B7192"/>
    <w:rsid w:val="001B752A"/>
    <w:rsid w:val="001B7559"/>
    <w:rsid w:val="001B780B"/>
    <w:rsid w:val="001B7958"/>
    <w:rsid w:val="001B7B70"/>
    <w:rsid w:val="001C0325"/>
    <w:rsid w:val="001C1283"/>
    <w:rsid w:val="001C12FB"/>
    <w:rsid w:val="001C171D"/>
    <w:rsid w:val="001C17CE"/>
    <w:rsid w:val="001C2DB4"/>
    <w:rsid w:val="001C3228"/>
    <w:rsid w:val="001C35E9"/>
    <w:rsid w:val="001C36BD"/>
    <w:rsid w:val="001C3733"/>
    <w:rsid w:val="001C3A9F"/>
    <w:rsid w:val="001C3DD2"/>
    <w:rsid w:val="001C42EB"/>
    <w:rsid w:val="001C49B3"/>
    <w:rsid w:val="001C4B4E"/>
    <w:rsid w:val="001C4C47"/>
    <w:rsid w:val="001C4ED1"/>
    <w:rsid w:val="001C5B30"/>
    <w:rsid w:val="001C620E"/>
    <w:rsid w:val="001C6282"/>
    <w:rsid w:val="001C6343"/>
    <w:rsid w:val="001C6899"/>
    <w:rsid w:val="001C6CC3"/>
    <w:rsid w:val="001C7201"/>
    <w:rsid w:val="001D1D15"/>
    <w:rsid w:val="001D254A"/>
    <w:rsid w:val="001D25C5"/>
    <w:rsid w:val="001D2953"/>
    <w:rsid w:val="001D2A2C"/>
    <w:rsid w:val="001D32C4"/>
    <w:rsid w:val="001D3435"/>
    <w:rsid w:val="001D349A"/>
    <w:rsid w:val="001D34FF"/>
    <w:rsid w:val="001D3565"/>
    <w:rsid w:val="001D3C05"/>
    <w:rsid w:val="001D435D"/>
    <w:rsid w:val="001D4779"/>
    <w:rsid w:val="001D4CA8"/>
    <w:rsid w:val="001D4F19"/>
    <w:rsid w:val="001D53FF"/>
    <w:rsid w:val="001D575C"/>
    <w:rsid w:val="001D6AF4"/>
    <w:rsid w:val="001D6FC0"/>
    <w:rsid w:val="001D7007"/>
    <w:rsid w:val="001D7575"/>
    <w:rsid w:val="001D77C0"/>
    <w:rsid w:val="001E0599"/>
    <w:rsid w:val="001E0CC1"/>
    <w:rsid w:val="001E1238"/>
    <w:rsid w:val="001E155B"/>
    <w:rsid w:val="001E1C10"/>
    <w:rsid w:val="001E1ECB"/>
    <w:rsid w:val="001E22F8"/>
    <w:rsid w:val="001E250D"/>
    <w:rsid w:val="001E3CC0"/>
    <w:rsid w:val="001E4663"/>
    <w:rsid w:val="001E5A51"/>
    <w:rsid w:val="001E62B3"/>
    <w:rsid w:val="001E645F"/>
    <w:rsid w:val="001E6483"/>
    <w:rsid w:val="001E67C7"/>
    <w:rsid w:val="001E68F6"/>
    <w:rsid w:val="001E77C3"/>
    <w:rsid w:val="001F0076"/>
    <w:rsid w:val="001F090B"/>
    <w:rsid w:val="001F180A"/>
    <w:rsid w:val="001F1A28"/>
    <w:rsid w:val="001F1AD0"/>
    <w:rsid w:val="001F23D1"/>
    <w:rsid w:val="001F276D"/>
    <w:rsid w:val="001F2AA5"/>
    <w:rsid w:val="001F3577"/>
    <w:rsid w:val="001F35E8"/>
    <w:rsid w:val="001F3856"/>
    <w:rsid w:val="001F3FA0"/>
    <w:rsid w:val="001F4014"/>
    <w:rsid w:val="001F424E"/>
    <w:rsid w:val="001F445E"/>
    <w:rsid w:val="001F573A"/>
    <w:rsid w:val="001F5A2C"/>
    <w:rsid w:val="001F6423"/>
    <w:rsid w:val="001F6491"/>
    <w:rsid w:val="001F670F"/>
    <w:rsid w:val="001F673D"/>
    <w:rsid w:val="001F70C4"/>
    <w:rsid w:val="001F727C"/>
    <w:rsid w:val="001F7C9D"/>
    <w:rsid w:val="0020041D"/>
    <w:rsid w:val="00201213"/>
    <w:rsid w:val="0020134F"/>
    <w:rsid w:val="0020165E"/>
    <w:rsid w:val="00201D10"/>
    <w:rsid w:val="0020272E"/>
    <w:rsid w:val="00202791"/>
    <w:rsid w:val="00202E50"/>
    <w:rsid w:val="00202F87"/>
    <w:rsid w:val="00204AAB"/>
    <w:rsid w:val="00204F30"/>
    <w:rsid w:val="00205180"/>
    <w:rsid w:val="00205FDA"/>
    <w:rsid w:val="00206CFB"/>
    <w:rsid w:val="00207BEF"/>
    <w:rsid w:val="00207F81"/>
    <w:rsid w:val="002109F4"/>
    <w:rsid w:val="0021137E"/>
    <w:rsid w:val="0021167B"/>
    <w:rsid w:val="00211958"/>
    <w:rsid w:val="00211FDA"/>
    <w:rsid w:val="00212794"/>
    <w:rsid w:val="0021309F"/>
    <w:rsid w:val="002130B4"/>
    <w:rsid w:val="00213259"/>
    <w:rsid w:val="002136A0"/>
    <w:rsid w:val="0021475C"/>
    <w:rsid w:val="00215877"/>
    <w:rsid w:val="00215FDA"/>
    <w:rsid w:val="002160C2"/>
    <w:rsid w:val="002162D2"/>
    <w:rsid w:val="00216CA6"/>
    <w:rsid w:val="002173D5"/>
    <w:rsid w:val="00220FC6"/>
    <w:rsid w:val="00221720"/>
    <w:rsid w:val="00221D9A"/>
    <w:rsid w:val="00222BB9"/>
    <w:rsid w:val="00222C78"/>
    <w:rsid w:val="0022362A"/>
    <w:rsid w:val="00223812"/>
    <w:rsid w:val="00223BAD"/>
    <w:rsid w:val="0022402B"/>
    <w:rsid w:val="00224823"/>
    <w:rsid w:val="002258D6"/>
    <w:rsid w:val="002271C8"/>
    <w:rsid w:val="002274FB"/>
    <w:rsid w:val="00230090"/>
    <w:rsid w:val="0023085B"/>
    <w:rsid w:val="002309D2"/>
    <w:rsid w:val="00231B61"/>
    <w:rsid w:val="00231E6D"/>
    <w:rsid w:val="00232406"/>
    <w:rsid w:val="00232C35"/>
    <w:rsid w:val="00233032"/>
    <w:rsid w:val="0023315B"/>
    <w:rsid w:val="0023351B"/>
    <w:rsid w:val="00233819"/>
    <w:rsid w:val="00234014"/>
    <w:rsid w:val="00234154"/>
    <w:rsid w:val="002347FE"/>
    <w:rsid w:val="002350F5"/>
    <w:rsid w:val="002351C2"/>
    <w:rsid w:val="00237140"/>
    <w:rsid w:val="00237306"/>
    <w:rsid w:val="00237F04"/>
    <w:rsid w:val="00240E3E"/>
    <w:rsid w:val="00241690"/>
    <w:rsid w:val="0024178D"/>
    <w:rsid w:val="002420E9"/>
    <w:rsid w:val="00242FA6"/>
    <w:rsid w:val="0024392B"/>
    <w:rsid w:val="002450C6"/>
    <w:rsid w:val="00245902"/>
    <w:rsid w:val="00245DB1"/>
    <w:rsid w:val="00245DCF"/>
    <w:rsid w:val="00246C65"/>
    <w:rsid w:val="0024721F"/>
    <w:rsid w:val="002479DA"/>
    <w:rsid w:val="00250DA2"/>
    <w:rsid w:val="00251A10"/>
    <w:rsid w:val="00252115"/>
    <w:rsid w:val="002528EE"/>
    <w:rsid w:val="00252BFF"/>
    <w:rsid w:val="00253455"/>
    <w:rsid w:val="00253732"/>
    <w:rsid w:val="002542A8"/>
    <w:rsid w:val="002557DE"/>
    <w:rsid w:val="00256325"/>
    <w:rsid w:val="002563B3"/>
    <w:rsid w:val="0025649F"/>
    <w:rsid w:val="00256BA8"/>
    <w:rsid w:val="00256F8C"/>
    <w:rsid w:val="00257FDD"/>
    <w:rsid w:val="00260A11"/>
    <w:rsid w:val="00260C2F"/>
    <w:rsid w:val="0026169A"/>
    <w:rsid w:val="00261F9D"/>
    <w:rsid w:val="00262431"/>
    <w:rsid w:val="002625EA"/>
    <w:rsid w:val="00262763"/>
    <w:rsid w:val="00263026"/>
    <w:rsid w:val="00263C05"/>
    <w:rsid w:val="00263C96"/>
    <w:rsid w:val="0026416F"/>
    <w:rsid w:val="00264B9A"/>
    <w:rsid w:val="00264BEA"/>
    <w:rsid w:val="00265F21"/>
    <w:rsid w:val="00267537"/>
    <w:rsid w:val="00267850"/>
    <w:rsid w:val="00267D53"/>
    <w:rsid w:val="00270D97"/>
    <w:rsid w:val="00270DC1"/>
    <w:rsid w:val="00271032"/>
    <w:rsid w:val="002711B5"/>
    <w:rsid w:val="00271C8E"/>
    <w:rsid w:val="002720B6"/>
    <w:rsid w:val="00272159"/>
    <w:rsid w:val="00273A66"/>
    <w:rsid w:val="00273E3E"/>
    <w:rsid w:val="00274147"/>
    <w:rsid w:val="00275189"/>
    <w:rsid w:val="002756DC"/>
    <w:rsid w:val="00276412"/>
    <w:rsid w:val="00276437"/>
    <w:rsid w:val="0027766F"/>
    <w:rsid w:val="002778D6"/>
    <w:rsid w:val="00277DCB"/>
    <w:rsid w:val="00280053"/>
    <w:rsid w:val="002800C4"/>
    <w:rsid w:val="0028045A"/>
    <w:rsid w:val="0028063F"/>
    <w:rsid w:val="00280740"/>
    <w:rsid w:val="00280A53"/>
    <w:rsid w:val="00280EA7"/>
    <w:rsid w:val="002810B4"/>
    <w:rsid w:val="00281448"/>
    <w:rsid w:val="0028249A"/>
    <w:rsid w:val="00282866"/>
    <w:rsid w:val="00282901"/>
    <w:rsid w:val="00283741"/>
    <w:rsid w:val="00283913"/>
    <w:rsid w:val="00283B02"/>
    <w:rsid w:val="00283C5D"/>
    <w:rsid w:val="00283F8B"/>
    <w:rsid w:val="002844B0"/>
    <w:rsid w:val="00286322"/>
    <w:rsid w:val="002867B5"/>
    <w:rsid w:val="002867F0"/>
    <w:rsid w:val="00286922"/>
    <w:rsid w:val="00286C37"/>
    <w:rsid w:val="00291603"/>
    <w:rsid w:val="00292672"/>
    <w:rsid w:val="0029267F"/>
    <w:rsid w:val="002927C7"/>
    <w:rsid w:val="002932DD"/>
    <w:rsid w:val="0029398F"/>
    <w:rsid w:val="0029430D"/>
    <w:rsid w:val="00296584"/>
    <w:rsid w:val="00296B03"/>
    <w:rsid w:val="00296C1F"/>
    <w:rsid w:val="00296FD2"/>
    <w:rsid w:val="002970C2"/>
    <w:rsid w:val="00297931"/>
    <w:rsid w:val="002A03BB"/>
    <w:rsid w:val="002A03C5"/>
    <w:rsid w:val="002A0A1C"/>
    <w:rsid w:val="002A0D55"/>
    <w:rsid w:val="002A0F96"/>
    <w:rsid w:val="002A1A65"/>
    <w:rsid w:val="002A21D4"/>
    <w:rsid w:val="002A28EB"/>
    <w:rsid w:val="002A31D8"/>
    <w:rsid w:val="002A41E6"/>
    <w:rsid w:val="002A43E5"/>
    <w:rsid w:val="002A44C1"/>
    <w:rsid w:val="002A44C8"/>
    <w:rsid w:val="002A48FD"/>
    <w:rsid w:val="002A58F1"/>
    <w:rsid w:val="002A5E48"/>
    <w:rsid w:val="002A5EF2"/>
    <w:rsid w:val="002A7650"/>
    <w:rsid w:val="002A77CF"/>
    <w:rsid w:val="002B0059"/>
    <w:rsid w:val="002B0455"/>
    <w:rsid w:val="002B0BBE"/>
    <w:rsid w:val="002B1097"/>
    <w:rsid w:val="002B138A"/>
    <w:rsid w:val="002B2372"/>
    <w:rsid w:val="002B261C"/>
    <w:rsid w:val="002B2AB4"/>
    <w:rsid w:val="002B2BEE"/>
    <w:rsid w:val="002B2DF0"/>
    <w:rsid w:val="002B2F34"/>
    <w:rsid w:val="002B35C5"/>
    <w:rsid w:val="002B3773"/>
    <w:rsid w:val="002B3935"/>
    <w:rsid w:val="002B394E"/>
    <w:rsid w:val="002B3B3A"/>
    <w:rsid w:val="002B3FF2"/>
    <w:rsid w:val="002B406A"/>
    <w:rsid w:val="002B41D4"/>
    <w:rsid w:val="002B4593"/>
    <w:rsid w:val="002B524D"/>
    <w:rsid w:val="002B53D5"/>
    <w:rsid w:val="002B543F"/>
    <w:rsid w:val="002B602C"/>
    <w:rsid w:val="002B6165"/>
    <w:rsid w:val="002B7D73"/>
    <w:rsid w:val="002B7DCA"/>
    <w:rsid w:val="002B7E9C"/>
    <w:rsid w:val="002C06E3"/>
    <w:rsid w:val="002C079C"/>
    <w:rsid w:val="002C0801"/>
    <w:rsid w:val="002C145F"/>
    <w:rsid w:val="002C149F"/>
    <w:rsid w:val="002C164F"/>
    <w:rsid w:val="002C188C"/>
    <w:rsid w:val="002C1900"/>
    <w:rsid w:val="002C1BFC"/>
    <w:rsid w:val="002C26B8"/>
    <w:rsid w:val="002C294D"/>
    <w:rsid w:val="002C2AD9"/>
    <w:rsid w:val="002C33B3"/>
    <w:rsid w:val="002C4044"/>
    <w:rsid w:val="002C44B0"/>
    <w:rsid w:val="002C4849"/>
    <w:rsid w:val="002C4E07"/>
    <w:rsid w:val="002C5B15"/>
    <w:rsid w:val="002C5C3C"/>
    <w:rsid w:val="002C5F57"/>
    <w:rsid w:val="002C78EF"/>
    <w:rsid w:val="002C7BA4"/>
    <w:rsid w:val="002C7F96"/>
    <w:rsid w:val="002D0586"/>
    <w:rsid w:val="002D0669"/>
    <w:rsid w:val="002D094D"/>
    <w:rsid w:val="002D0BA8"/>
    <w:rsid w:val="002D1023"/>
    <w:rsid w:val="002D1459"/>
    <w:rsid w:val="002D1470"/>
    <w:rsid w:val="002D174C"/>
    <w:rsid w:val="002D1B4A"/>
    <w:rsid w:val="002D21CF"/>
    <w:rsid w:val="002D22A3"/>
    <w:rsid w:val="002D3699"/>
    <w:rsid w:val="002D3904"/>
    <w:rsid w:val="002D3DAF"/>
    <w:rsid w:val="002D3DB7"/>
    <w:rsid w:val="002D42A3"/>
    <w:rsid w:val="002D42A7"/>
    <w:rsid w:val="002D43D3"/>
    <w:rsid w:val="002D4705"/>
    <w:rsid w:val="002D52B9"/>
    <w:rsid w:val="002D5392"/>
    <w:rsid w:val="002D5B65"/>
    <w:rsid w:val="002D5E16"/>
    <w:rsid w:val="002D60DA"/>
    <w:rsid w:val="002D6396"/>
    <w:rsid w:val="002D6450"/>
    <w:rsid w:val="002D6A48"/>
    <w:rsid w:val="002D6CA5"/>
    <w:rsid w:val="002D763B"/>
    <w:rsid w:val="002D7B1B"/>
    <w:rsid w:val="002D7E5E"/>
    <w:rsid w:val="002E02A3"/>
    <w:rsid w:val="002E07BA"/>
    <w:rsid w:val="002E07EF"/>
    <w:rsid w:val="002E0D06"/>
    <w:rsid w:val="002E134F"/>
    <w:rsid w:val="002E1810"/>
    <w:rsid w:val="002E1FB8"/>
    <w:rsid w:val="002E22B9"/>
    <w:rsid w:val="002E241B"/>
    <w:rsid w:val="002E25D7"/>
    <w:rsid w:val="002E2D7D"/>
    <w:rsid w:val="002E4E66"/>
    <w:rsid w:val="002E4E94"/>
    <w:rsid w:val="002E5317"/>
    <w:rsid w:val="002E5C5E"/>
    <w:rsid w:val="002E689F"/>
    <w:rsid w:val="002E6A26"/>
    <w:rsid w:val="002E7189"/>
    <w:rsid w:val="002E75D7"/>
    <w:rsid w:val="002F07CF"/>
    <w:rsid w:val="002F0DC7"/>
    <w:rsid w:val="002F1190"/>
    <w:rsid w:val="002F1C27"/>
    <w:rsid w:val="002F1F28"/>
    <w:rsid w:val="002F2170"/>
    <w:rsid w:val="002F43CA"/>
    <w:rsid w:val="002F57AA"/>
    <w:rsid w:val="002F57F8"/>
    <w:rsid w:val="002F5BE0"/>
    <w:rsid w:val="002F607B"/>
    <w:rsid w:val="002F6743"/>
    <w:rsid w:val="002F6E2D"/>
    <w:rsid w:val="002F6EF7"/>
    <w:rsid w:val="002F714C"/>
    <w:rsid w:val="002F77BF"/>
    <w:rsid w:val="003004A2"/>
    <w:rsid w:val="003007C7"/>
    <w:rsid w:val="00300A30"/>
    <w:rsid w:val="00300C1F"/>
    <w:rsid w:val="00300FA8"/>
    <w:rsid w:val="003022E1"/>
    <w:rsid w:val="00302D29"/>
    <w:rsid w:val="00303A09"/>
    <w:rsid w:val="00303BBA"/>
    <w:rsid w:val="00303DD5"/>
    <w:rsid w:val="003048C6"/>
    <w:rsid w:val="003050B1"/>
    <w:rsid w:val="00306ADD"/>
    <w:rsid w:val="00307B74"/>
    <w:rsid w:val="00307B77"/>
    <w:rsid w:val="00307B9A"/>
    <w:rsid w:val="00310764"/>
    <w:rsid w:val="00310BB3"/>
    <w:rsid w:val="00310C4D"/>
    <w:rsid w:val="003110D0"/>
    <w:rsid w:val="00311355"/>
    <w:rsid w:val="00311BFD"/>
    <w:rsid w:val="00312338"/>
    <w:rsid w:val="0031241A"/>
    <w:rsid w:val="00313AEE"/>
    <w:rsid w:val="00313DF4"/>
    <w:rsid w:val="00314017"/>
    <w:rsid w:val="003141F9"/>
    <w:rsid w:val="00314718"/>
    <w:rsid w:val="0031488A"/>
    <w:rsid w:val="00314A87"/>
    <w:rsid w:val="00314E69"/>
    <w:rsid w:val="00315157"/>
    <w:rsid w:val="003175E1"/>
    <w:rsid w:val="003179EC"/>
    <w:rsid w:val="00317A48"/>
    <w:rsid w:val="00320035"/>
    <w:rsid w:val="00320203"/>
    <w:rsid w:val="0032025C"/>
    <w:rsid w:val="00320B92"/>
    <w:rsid w:val="00320D53"/>
    <w:rsid w:val="0032111D"/>
    <w:rsid w:val="00321524"/>
    <w:rsid w:val="00321B34"/>
    <w:rsid w:val="00321CD5"/>
    <w:rsid w:val="00321F29"/>
    <w:rsid w:val="00322002"/>
    <w:rsid w:val="003226BB"/>
    <w:rsid w:val="003238FB"/>
    <w:rsid w:val="003247B0"/>
    <w:rsid w:val="003250FF"/>
    <w:rsid w:val="003252C5"/>
    <w:rsid w:val="0032535F"/>
    <w:rsid w:val="00325E81"/>
    <w:rsid w:val="0032658A"/>
    <w:rsid w:val="0032665D"/>
    <w:rsid w:val="00326710"/>
    <w:rsid w:val="00326948"/>
    <w:rsid w:val="003269A5"/>
    <w:rsid w:val="00327052"/>
    <w:rsid w:val="003278D3"/>
    <w:rsid w:val="003278F2"/>
    <w:rsid w:val="00327A00"/>
    <w:rsid w:val="00327BE0"/>
    <w:rsid w:val="00327C5A"/>
    <w:rsid w:val="00330242"/>
    <w:rsid w:val="003303BC"/>
    <w:rsid w:val="00330759"/>
    <w:rsid w:val="0033097D"/>
    <w:rsid w:val="003310F4"/>
    <w:rsid w:val="0033120C"/>
    <w:rsid w:val="0033198E"/>
    <w:rsid w:val="00331A85"/>
    <w:rsid w:val="00331B41"/>
    <w:rsid w:val="00331D2B"/>
    <w:rsid w:val="00332071"/>
    <w:rsid w:val="003331B3"/>
    <w:rsid w:val="003331D3"/>
    <w:rsid w:val="00333772"/>
    <w:rsid w:val="0033486D"/>
    <w:rsid w:val="0033499E"/>
    <w:rsid w:val="00335178"/>
    <w:rsid w:val="00335228"/>
    <w:rsid w:val="003365D5"/>
    <w:rsid w:val="003367C4"/>
    <w:rsid w:val="00336D8E"/>
    <w:rsid w:val="003372C9"/>
    <w:rsid w:val="003376B3"/>
    <w:rsid w:val="003414EA"/>
    <w:rsid w:val="0034151E"/>
    <w:rsid w:val="003416D5"/>
    <w:rsid w:val="0034250F"/>
    <w:rsid w:val="003425F9"/>
    <w:rsid w:val="00342FD5"/>
    <w:rsid w:val="00343222"/>
    <w:rsid w:val="003432E4"/>
    <w:rsid w:val="003441A7"/>
    <w:rsid w:val="00344FBE"/>
    <w:rsid w:val="003453DE"/>
    <w:rsid w:val="00345B61"/>
    <w:rsid w:val="00345F9C"/>
    <w:rsid w:val="00346604"/>
    <w:rsid w:val="00346A0C"/>
    <w:rsid w:val="00347776"/>
    <w:rsid w:val="00347D5F"/>
    <w:rsid w:val="00350649"/>
    <w:rsid w:val="0035071B"/>
    <w:rsid w:val="00350B1C"/>
    <w:rsid w:val="00350BFE"/>
    <w:rsid w:val="003514A3"/>
    <w:rsid w:val="0035163A"/>
    <w:rsid w:val="003519A3"/>
    <w:rsid w:val="00351A91"/>
    <w:rsid w:val="003520C4"/>
    <w:rsid w:val="003528E0"/>
    <w:rsid w:val="003533AE"/>
    <w:rsid w:val="0035378D"/>
    <w:rsid w:val="00353DCE"/>
    <w:rsid w:val="00353EF0"/>
    <w:rsid w:val="003545F0"/>
    <w:rsid w:val="0035463C"/>
    <w:rsid w:val="003547E4"/>
    <w:rsid w:val="00354B53"/>
    <w:rsid w:val="00354D48"/>
    <w:rsid w:val="0035513F"/>
    <w:rsid w:val="00355E14"/>
    <w:rsid w:val="003561EA"/>
    <w:rsid w:val="003574E4"/>
    <w:rsid w:val="00357726"/>
    <w:rsid w:val="00357C5E"/>
    <w:rsid w:val="00357DEB"/>
    <w:rsid w:val="003601F2"/>
    <w:rsid w:val="00360512"/>
    <w:rsid w:val="0036089A"/>
    <w:rsid w:val="003608BD"/>
    <w:rsid w:val="00361280"/>
    <w:rsid w:val="003615F1"/>
    <w:rsid w:val="00361A6E"/>
    <w:rsid w:val="00361F00"/>
    <w:rsid w:val="00362290"/>
    <w:rsid w:val="003626AF"/>
    <w:rsid w:val="00362983"/>
    <w:rsid w:val="00362B63"/>
    <w:rsid w:val="00363733"/>
    <w:rsid w:val="00363D7F"/>
    <w:rsid w:val="003645F6"/>
    <w:rsid w:val="00364D4F"/>
    <w:rsid w:val="0036655E"/>
    <w:rsid w:val="00366760"/>
    <w:rsid w:val="00367C66"/>
    <w:rsid w:val="003700B2"/>
    <w:rsid w:val="00371272"/>
    <w:rsid w:val="003718F9"/>
    <w:rsid w:val="00371B5D"/>
    <w:rsid w:val="00371C44"/>
    <w:rsid w:val="00372169"/>
    <w:rsid w:val="0037233D"/>
    <w:rsid w:val="00372D88"/>
    <w:rsid w:val="00372DAC"/>
    <w:rsid w:val="003730D4"/>
    <w:rsid w:val="0037349C"/>
    <w:rsid w:val="003736EF"/>
    <w:rsid w:val="003737E3"/>
    <w:rsid w:val="0037480F"/>
    <w:rsid w:val="00374BA6"/>
    <w:rsid w:val="00375488"/>
    <w:rsid w:val="00376C2A"/>
    <w:rsid w:val="00376E6E"/>
    <w:rsid w:val="003774D6"/>
    <w:rsid w:val="0037774F"/>
    <w:rsid w:val="00380041"/>
    <w:rsid w:val="00380A1A"/>
    <w:rsid w:val="00380B08"/>
    <w:rsid w:val="00380D80"/>
    <w:rsid w:val="003811F1"/>
    <w:rsid w:val="00382559"/>
    <w:rsid w:val="003830C3"/>
    <w:rsid w:val="00384462"/>
    <w:rsid w:val="003844FF"/>
    <w:rsid w:val="003849BF"/>
    <w:rsid w:val="00384EC0"/>
    <w:rsid w:val="0038500E"/>
    <w:rsid w:val="003851FC"/>
    <w:rsid w:val="0038761D"/>
    <w:rsid w:val="00387AFC"/>
    <w:rsid w:val="003906F8"/>
    <w:rsid w:val="0039113B"/>
    <w:rsid w:val="00392AC0"/>
    <w:rsid w:val="00392AE6"/>
    <w:rsid w:val="003930D6"/>
    <w:rsid w:val="00393202"/>
    <w:rsid w:val="003935EE"/>
    <w:rsid w:val="00393EE9"/>
    <w:rsid w:val="00394004"/>
    <w:rsid w:val="0039408A"/>
    <w:rsid w:val="00394175"/>
    <w:rsid w:val="003945F5"/>
    <w:rsid w:val="0039533C"/>
    <w:rsid w:val="003963A6"/>
    <w:rsid w:val="0039673D"/>
    <w:rsid w:val="003975DA"/>
    <w:rsid w:val="00397893"/>
    <w:rsid w:val="00397946"/>
    <w:rsid w:val="003A0562"/>
    <w:rsid w:val="003A0E98"/>
    <w:rsid w:val="003A192D"/>
    <w:rsid w:val="003A1C2D"/>
    <w:rsid w:val="003A1F69"/>
    <w:rsid w:val="003A2407"/>
    <w:rsid w:val="003A2CF0"/>
    <w:rsid w:val="003A2DCB"/>
    <w:rsid w:val="003A33D3"/>
    <w:rsid w:val="003A37C9"/>
    <w:rsid w:val="003A37E7"/>
    <w:rsid w:val="003A3880"/>
    <w:rsid w:val="003A3D5D"/>
    <w:rsid w:val="003A43B9"/>
    <w:rsid w:val="003A45DF"/>
    <w:rsid w:val="003A4B52"/>
    <w:rsid w:val="003A5503"/>
    <w:rsid w:val="003A5733"/>
    <w:rsid w:val="003A5BC5"/>
    <w:rsid w:val="003A5D55"/>
    <w:rsid w:val="003A6A94"/>
    <w:rsid w:val="003A75E6"/>
    <w:rsid w:val="003A789E"/>
    <w:rsid w:val="003A7A47"/>
    <w:rsid w:val="003B0177"/>
    <w:rsid w:val="003B01F2"/>
    <w:rsid w:val="003B0533"/>
    <w:rsid w:val="003B06DD"/>
    <w:rsid w:val="003B0CE5"/>
    <w:rsid w:val="003B0D37"/>
    <w:rsid w:val="003B0F28"/>
    <w:rsid w:val="003B1BB5"/>
    <w:rsid w:val="003B1DEE"/>
    <w:rsid w:val="003B235A"/>
    <w:rsid w:val="003B255B"/>
    <w:rsid w:val="003B2B34"/>
    <w:rsid w:val="003B2BFD"/>
    <w:rsid w:val="003B3317"/>
    <w:rsid w:val="003B49E0"/>
    <w:rsid w:val="003B4B2F"/>
    <w:rsid w:val="003B4C50"/>
    <w:rsid w:val="003B5061"/>
    <w:rsid w:val="003B52D4"/>
    <w:rsid w:val="003B5A11"/>
    <w:rsid w:val="003B5F44"/>
    <w:rsid w:val="003B666C"/>
    <w:rsid w:val="003C0122"/>
    <w:rsid w:val="003C0E1F"/>
    <w:rsid w:val="003C1CA5"/>
    <w:rsid w:val="003C1EC7"/>
    <w:rsid w:val="003C2246"/>
    <w:rsid w:val="003C3344"/>
    <w:rsid w:val="003C3D8E"/>
    <w:rsid w:val="003C4249"/>
    <w:rsid w:val="003C47A9"/>
    <w:rsid w:val="003C51C5"/>
    <w:rsid w:val="003C566A"/>
    <w:rsid w:val="003C5E61"/>
    <w:rsid w:val="003C6119"/>
    <w:rsid w:val="003C640B"/>
    <w:rsid w:val="003C64A0"/>
    <w:rsid w:val="003C68BC"/>
    <w:rsid w:val="003C6AE7"/>
    <w:rsid w:val="003C6F0B"/>
    <w:rsid w:val="003C7552"/>
    <w:rsid w:val="003C791A"/>
    <w:rsid w:val="003C7BA3"/>
    <w:rsid w:val="003C7D9C"/>
    <w:rsid w:val="003D0517"/>
    <w:rsid w:val="003D12D7"/>
    <w:rsid w:val="003D1734"/>
    <w:rsid w:val="003D18BF"/>
    <w:rsid w:val="003D1B0B"/>
    <w:rsid w:val="003D1C4A"/>
    <w:rsid w:val="003D1D0F"/>
    <w:rsid w:val="003D1D62"/>
    <w:rsid w:val="003D24D5"/>
    <w:rsid w:val="003D28F2"/>
    <w:rsid w:val="003D3593"/>
    <w:rsid w:val="003D3642"/>
    <w:rsid w:val="003D3BBE"/>
    <w:rsid w:val="003D3D80"/>
    <w:rsid w:val="003D3EC8"/>
    <w:rsid w:val="003D4802"/>
    <w:rsid w:val="003D4E9C"/>
    <w:rsid w:val="003D5EE8"/>
    <w:rsid w:val="003D607B"/>
    <w:rsid w:val="003D67A3"/>
    <w:rsid w:val="003E081C"/>
    <w:rsid w:val="003E0D78"/>
    <w:rsid w:val="003E1CB1"/>
    <w:rsid w:val="003E210A"/>
    <w:rsid w:val="003E21B0"/>
    <w:rsid w:val="003E2561"/>
    <w:rsid w:val="003E30F9"/>
    <w:rsid w:val="003E3291"/>
    <w:rsid w:val="003E3A1D"/>
    <w:rsid w:val="003E4FB2"/>
    <w:rsid w:val="003E5384"/>
    <w:rsid w:val="003E6CA0"/>
    <w:rsid w:val="003E6E44"/>
    <w:rsid w:val="003E76FD"/>
    <w:rsid w:val="003E7BB6"/>
    <w:rsid w:val="003F0010"/>
    <w:rsid w:val="003F1254"/>
    <w:rsid w:val="003F1F41"/>
    <w:rsid w:val="003F2FDE"/>
    <w:rsid w:val="003F330B"/>
    <w:rsid w:val="003F39CD"/>
    <w:rsid w:val="003F3C63"/>
    <w:rsid w:val="003F43AF"/>
    <w:rsid w:val="003F493D"/>
    <w:rsid w:val="003F4E04"/>
    <w:rsid w:val="003F5551"/>
    <w:rsid w:val="003F58D3"/>
    <w:rsid w:val="003F668B"/>
    <w:rsid w:val="003F6FDF"/>
    <w:rsid w:val="003F745A"/>
    <w:rsid w:val="003F77D5"/>
    <w:rsid w:val="003F791A"/>
    <w:rsid w:val="0040001B"/>
    <w:rsid w:val="004005C2"/>
    <w:rsid w:val="00400EE9"/>
    <w:rsid w:val="004016F5"/>
    <w:rsid w:val="00401712"/>
    <w:rsid w:val="00401E1C"/>
    <w:rsid w:val="00401F74"/>
    <w:rsid w:val="004024D2"/>
    <w:rsid w:val="00403D0D"/>
    <w:rsid w:val="00404287"/>
    <w:rsid w:val="004045AA"/>
    <w:rsid w:val="00404AA2"/>
    <w:rsid w:val="00404BAC"/>
    <w:rsid w:val="00405229"/>
    <w:rsid w:val="0040549A"/>
    <w:rsid w:val="00405CC9"/>
    <w:rsid w:val="004066F2"/>
    <w:rsid w:val="004068E4"/>
    <w:rsid w:val="0040711E"/>
    <w:rsid w:val="00407522"/>
    <w:rsid w:val="00407822"/>
    <w:rsid w:val="00407D67"/>
    <w:rsid w:val="004101CF"/>
    <w:rsid w:val="00410A40"/>
    <w:rsid w:val="00411EC9"/>
    <w:rsid w:val="00412450"/>
    <w:rsid w:val="0041246C"/>
    <w:rsid w:val="004128A1"/>
    <w:rsid w:val="00413233"/>
    <w:rsid w:val="00413260"/>
    <w:rsid w:val="004138DE"/>
    <w:rsid w:val="00413B39"/>
    <w:rsid w:val="00413F7C"/>
    <w:rsid w:val="00414A98"/>
    <w:rsid w:val="00414B2F"/>
    <w:rsid w:val="00415092"/>
    <w:rsid w:val="00415490"/>
    <w:rsid w:val="00415E58"/>
    <w:rsid w:val="0041613D"/>
    <w:rsid w:val="00416231"/>
    <w:rsid w:val="00416832"/>
    <w:rsid w:val="00416A50"/>
    <w:rsid w:val="004173AF"/>
    <w:rsid w:val="0042004B"/>
    <w:rsid w:val="004208AB"/>
    <w:rsid w:val="00420968"/>
    <w:rsid w:val="0042164F"/>
    <w:rsid w:val="00421952"/>
    <w:rsid w:val="004219EF"/>
    <w:rsid w:val="00421A72"/>
    <w:rsid w:val="00421CF5"/>
    <w:rsid w:val="0042244A"/>
    <w:rsid w:val="004227FB"/>
    <w:rsid w:val="00423C04"/>
    <w:rsid w:val="00424348"/>
    <w:rsid w:val="0042440E"/>
    <w:rsid w:val="00424516"/>
    <w:rsid w:val="00424B0B"/>
    <w:rsid w:val="0042555E"/>
    <w:rsid w:val="00425E36"/>
    <w:rsid w:val="00426799"/>
    <w:rsid w:val="004269D1"/>
    <w:rsid w:val="00426BE2"/>
    <w:rsid w:val="00426CD9"/>
    <w:rsid w:val="00426DE2"/>
    <w:rsid w:val="00426E2B"/>
    <w:rsid w:val="00426F2E"/>
    <w:rsid w:val="0042791A"/>
    <w:rsid w:val="00430FEB"/>
    <w:rsid w:val="004310EE"/>
    <w:rsid w:val="00431392"/>
    <w:rsid w:val="004319EB"/>
    <w:rsid w:val="00432436"/>
    <w:rsid w:val="00432554"/>
    <w:rsid w:val="00432644"/>
    <w:rsid w:val="00433677"/>
    <w:rsid w:val="004340D5"/>
    <w:rsid w:val="004341D1"/>
    <w:rsid w:val="00434880"/>
    <w:rsid w:val="00434A21"/>
    <w:rsid w:val="0043526D"/>
    <w:rsid w:val="00435CBE"/>
    <w:rsid w:val="00436046"/>
    <w:rsid w:val="004360EF"/>
    <w:rsid w:val="00436FE5"/>
    <w:rsid w:val="004412AD"/>
    <w:rsid w:val="00441D26"/>
    <w:rsid w:val="00441ECA"/>
    <w:rsid w:val="00442E34"/>
    <w:rsid w:val="00442EF8"/>
    <w:rsid w:val="00443EC4"/>
    <w:rsid w:val="00444C44"/>
    <w:rsid w:val="00445083"/>
    <w:rsid w:val="00445DBA"/>
    <w:rsid w:val="00445FF9"/>
    <w:rsid w:val="004460E9"/>
    <w:rsid w:val="00446507"/>
    <w:rsid w:val="004471BA"/>
    <w:rsid w:val="0044728B"/>
    <w:rsid w:val="00447A49"/>
    <w:rsid w:val="00447B6F"/>
    <w:rsid w:val="00447E35"/>
    <w:rsid w:val="00447EA3"/>
    <w:rsid w:val="00447F4B"/>
    <w:rsid w:val="004509FE"/>
    <w:rsid w:val="004511B1"/>
    <w:rsid w:val="00451650"/>
    <w:rsid w:val="00451804"/>
    <w:rsid w:val="0045183D"/>
    <w:rsid w:val="00451E0A"/>
    <w:rsid w:val="00452080"/>
    <w:rsid w:val="00453623"/>
    <w:rsid w:val="00453C11"/>
    <w:rsid w:val="00454075"/>
    <w:rsid w:val="004542FD"/>
    <w:rsid w:val="0045436C"/>
    <w:rsid w:val="0045457D"/>
    <w:rsid w:val="004553BA"/>
    <w:rsid w:val="004557B0"/>
    <w:rsid w:val="00455BDF"/>
    <w:rsid w:val="00456773"/>
    <w:rsid w:val="004570BE"/>
    <w:rsid w:val="00457946"/>
    <w:rsid w:val="00457BB9"/>
    <w:rsid w:val="00457D8B"/>
    <w:rsid w:val="00460445"/>
    <w:rsid w:val="00460A17"/>
    <w:rsid w:val="004627A0"/>
    <w:rsid w:val="00462F29"/>
    <w:rsid w:val="00462F79"/>
    <w:rsid w:val="00463438"/>
    <w:rsid w:val="00463488"/>
    <w:rsid w:val="00463ECE"/>
    <w:rsid w:val="004640F0"/>
    <w:rsid w:val="0046441B"/>
    <w:rsid w:val="0046480A"/>
    <w:rsid w:val="00465388"/>
    <w:rsid w:val="0046695C"/>
    <w:rsid w:val="00466D66"/>
    <w:rsid w:val="004677C9"/>
    <w:rsid w:val="00467855"/>
    <w:rsid w:val="0047002E"/>
    <w:rsid w:val="00470378"/>
    <w:rsid w:val="004707AA"/>
    <w:rsid w:val="00470CB5"/>
    <w:rsid w:val="00470EC5"/>
    <w:rsid w:val="004710E2"/>
    <w:rsid w:val="00471138"/>
    <w:rsid w:val="00471D11"/>
    <w:rsid w:val="00471EAB"/>
    <w:rsid w:val="00471F6D"/>
    <w:rsid w:val="004723EE"/>
    <w:rsid w:val="00472C23"/>
    <w:rsid w:val="00473B7D"/>
    <w:rsid w:val="00473B84"/>
    <w:rsid w:val="004741D7"/>
    <w:rsid w:val="004744B8"/>
    <w:rsid w:val="0047475E"/>
    <w:rsid w:val="00475115"/>
    <w:rsid w:val="004751CD"/>
    <w:rsid w:val="00475A92"/>
    <w:rsid w:val="00475F46"/>
    <w:rsid w:val="00476077"/>
    <w:rsid w:val="004762A4"/>
    <w:rsid w:val="00476479"/>
    <w:rsid w:val="004768A4"/>
    <w:rsid w:val="00476C5B"/>
    <w:rsid w:val="00477368"/>
    <w:rsid w:val="004775E0"/>
    <w:rsid w:val="0047794C"/>
    <w:rsid w:val="00477BB9"/>
    <w:rsid w:val="00477D5C"/>
    <w:rsid w:val="004800EF"/>
    <w:rsid w:val="00480E9A"/>
    <w:rsid w:val="00480EDF"/>
    <w:rsid w:val="00483D42"/>
    <w:rsid w:val="00483F7D"/>
    <w:rsid w:val="00484569"/>
    <w:rsid w:val="00484A54"/>
    <w:rsid w:val="00484EC3"/>
    <w:rsid w:val="0048582F"/>
    <w:rsid w:val="004859EE"/>
    <w:rsid w:val="00485DA1"/>
    <w:rsid w:val="00486057"/>
    <w:rsid w:val="004866D9"/>
    <w:rsid w:val="00486F8F"/>
    <w:rsid w:val="00486FD9"/>
    <w:rsid w:val="00487366"/>
    <w:rsid w:val="004873E4"/>
    <w:rsid w:val="004874BD"/>
    <w:rsid w:val="00487E00"/>
    <w:rsid w:val="00487EDD"/>
    <w:rsid w:val="00490433"/>
    <w:rsid w:val="0049072C"/>
    <w:rsid w:val="00490FD1"/>
    <w:rsid w:val="0049122E"/>
    <w:rsid w:val="00491AD2"/>
    <w:rsid w:val="004923B4"/>
    <w:rsid w:val="00492B02"/>
    <w:rsid w:val="00493389"/>
    <w:rsid w:val="00493578"/>
    <w:rsid w:val="004935C0"/>
    <w:rsid w:val="00493B43"/>
    <w:rsid w:val="004946E5"/>
    <w:rsid w:val="004947DA"/>
    <w:rsid w:val="00494AC7"/>
    <w:rsid w:val="00494EB1"/>
    <w:rsid w:val="0049501C"/>
    <w:rsid w:val="00495DA0"/>
    <w:rsid w:val="004960E9"/>
    <w:rsid w:val="004963FA"/>
    <w:rsid w:val="00496414"/>
    <w:rsid w:val="00496AD5"/>
    <w:rsid w:val="00497520"/>
    <w:rsid w:val="00497A38"/>
    <w:rsid w:val="004A03CC"/>
    <w:rsid w:val="004A0C8F"/>
    <w:rsid w:val="004A15C0"/>
    <w:rsid w:val="004A2977"/>
    <w:rsid w:val="004A316A"/>
    <w:rsid w:val="004A3722"/>
    <w:rsid w:val="004A4104"/>
    <w:rsid w:val="004A4135"/>
    <w:rsid w:val="004A45BD"/>
    <w:rsid w:val="004A4656"/>
    <w:rsid w:val="004A51CF"/>
    <w:rsid w:val="004A5D87"/>
    <w:rsid w:val="004A5F7B"/>
    <w:rsid w:val="004A6262"/>
    <w:rsid w:val="004A77B0"/>
    <w:rsid w:val="004A7A68"/>
    <w:rsid w:val="004B08A9"/>
    <w:rsid w:val="004B0C8E"/>
    <w:rsid w:val="004B1CED"/>
    <w:rsid w:val="004B1D39"/>
    <w:rsid w:val="004B24FC"/>
    <w:rsid w:val="004B2A4A"/>
    <w:rsid w:val="004B2E01"/>
    <w:rsid w:val="004B34A7"/>
    <w:rsid w:val="004B3B06"/>
    <w:rsid w:val="004B3ED5"/>
    <w:rsid w:val="004B4643"/>
    <w:rsid w:val="004B569E"/>
    <w:rsid w:val="004B5744"/>
    <w:rsid w:val="004B5C56"/>
    <w:rsid w:val="004B610D"/>
    <w:rsid w:val="004B72CA"/>
    <w:rsid w:val="004B735E"/>
    <w:rsid w:val="004B7516"/>
    <w:rsid w:val="004B779E"/>
    <w:rsid w:val="004B7F67"/>
    <w:rsid w:val="004C06BE"/>
    <w:rsid w:val="004C0938"/>
    <w:rsid w:val="004C15D2"/>
    <w:rsid w:val="004C1994"/>
    <w:rsid w:val="004C1D1C"/>
    <w:rsid w:val="004C2884"/>
    <w:rsid w:val="004C2E5C"/>
    <w:rsid w:val="004C309E"/>
    <w:rsid w:val="004C3D17"/>
    <w:rsid w:val="004C5120"/>
    <w:rsid w:val="004C53A6"/>
    <w:rsid w:val="004C5B98"/>
    <w:rsid w:val="004C5EEA"/>
    <w:rsid w:val="004C70FC"/>
    <w:rsid w:val="004C7741"/>
    <w:rsid w:val="004C78BF"/>
    <w:rsid w:val="004C7D3D"/>
    <w:rsid w:val="004D0B6F"/>
    <w:rsid w:val="004D2675"/>
    <w:rsid w:val="004D2C9A"/>
    <w:rsid w:val="004D3A31"/>
    <w:rsid w:val="004D3C01"/>
    <w:rsid w:val="004D4080"/>
    <w:rsid w:val="004D53C9"/>
    <w:rsid w:val="004D5764"/>
    <w:rsid w:val="004D6D86"/>
    <w:rsid w:val="004D717E"/>
    <w:rsid w:val="004D73C9"/>
    <w:rsid w:val="004E0373"/>
    <w:rsid w:val="004E05FD"/>
    <w:rsid w:val="004E0D3C"/>
    <w:rsid w:val="004E103B"/>
    <w:rsid w:val="004E15FC"/>
    <w:rsid w:val="004E1A0D"/>
    <w:rsid w:val="004E2103"/>
    <w:rsid w:val="004E23F5"/>
    <w:rsid w:val="004E25F3"/>
    <w:rsid w:val="004E2E19"/>
    <w:rsid w:val="004E33AC"/>
    <w:rsid w:val="004E3A31"/>
    <w:rsid w:val="004E4158"/>
    <w:rsid w:val="004E4A00"/>
    <w:rsid w:val="004E536E"/>
    <w:rsid w:val="004E5418"/>
    <w:rsid w:val="004E63E5"/>
    <w:rsid w:val="004E645C"/>
    <w:rsid w:val="004E66D6"/>
    <w:rsid w:val="004E6880"/>
    <w:rsid w:val="004E6B76"/>
    <w:rsid w:val="004E6F47"/>
    <w:rsid w:val="004E7120"/>
    <w:rsid w:val="004E737C"/>
    <w:rsid w:val="004E7821"/>
    <w:rsid w:val="004E7A6F"/>
    <w:rsid w:val="004F1437"/>
    <w:rsid w:val="004F1653"/>
    <w:rsid w:val="004F2329"/>
    <w:rsid w:val="004F26B3"/>
    <w:rsid w:val="004F2E0C"/>
    <w:rsid w:val="004F301F"/>
    <w:rsid w:val="004F3540"/>
    <w:rsid w:val="004F411D"/>
    <w:rsid w:val="004F4621"/>
    <w:rsid w:val="004F4724"/>
    <w:rsid w:val="004F5023"/>
    <w:rsid w:val="004F52DB"/>
    <w:rsid w:val="004F5624"/>
    <w:rsid w:val="004F5822"/>
    <w:rsid w:val="004F5DA4"/>
    <w:rsid w:val="004F62B2"/>
    <w:rsid w:val="004F6424"/>
    <w:rsid w:val="004F7F5A"/>
    <w:rsid w:val="005013E2"/>
    <w:rsid w:val="005020FE"/>
    <w:rsid w:val="005021B2"/>
    <w:rsid w:val="00502404"/>
    <w:rsid w:val="0050364E"/>
    <w:rsid w:val="00503EBD"/>
    <w:rsid w:val="005040CD"/>
    <w:rsid w:val="00505229"/>
    <w:rsid w:val="00507280"/>
    <w:rsid w:val="005078DC"/>
    <w:rsid w:val="00507B75"/>
    <w:rsid w:val="00507F98"/>
    <w:rsid w:val="005105AD"/>
    <w:rsid w:val="005108A3"/>
    <w:rsid w:val="00510C46"/>
    <w:rsid w:val="00510DB5"/>
    <w:rsid w:val="00510F6E"/>
    <w:rsid w:val="005113AD"/>
    <w:rsid w:val="00511422"/>
    <w:rsid w:val="005118AE"/>
    <w:rsid w:val="00511C29"/>
    <w:rsid w:val="00511DC3"/>
    <w:rsid w:val="0051212F"/>
    <w:rsid w:val="005126FB"/>
    <w:rsid w:val="00513985"/>
    <w:rsid w:val="00513AE9"/>
    <w:rsid w:val="00513D2F"/>
    <w:rsid w:val="00513F4D"/>
    <w:rsid w:val="00514D1D"/>
    <w:rsid w:val="0051587A"/>
    <w:rsid w:val="005158FA"/>
    <w:rsid w:val="005169AD"/>
    <w:rsid w:val="00516DDB"/>
    <w:rsid w:val="005173F4"/>
    <w:rsid w:val="00517A1F"/>
    <w:rsid w:val="00517CC3"/>
    <w:rsid w:val="00517F3B"/>
    <w:rsid w:val="0052057C"/>
    <w:rsid w:val="005208B9"/>
    <w:rsid w:val="00520BF3"/>
    <w:rsid w:val="00520CF2"/>
    <w:rsid w:val="0052209B"/>
    <w:rsid w:val="005221F0"/>
    <w:rsid w:val="005230BC"/>
    <w:rsid w:val="00523287"/>
    <w:rsid w:val="00523676"/>
    <w:rsid w:val="00523CA6"/>
    <w:rsid w:val="00523F7D"/>
    <w:rsid w:val="00524080"/>
    <w:rsid w:val="00524807"/>
    <w:rsid w:val="00524B86"/>
    <w:rsid w:val="00524CA8"/>
    <w:rsid w:val="00525192"/>
    <w:rsid w:val="005252FE"/>
    <w:rsid w:val="005257BE"/>
    <w:rsid w:val="00525FF9"/>
    <w:rsid w:val="005264BF"/>
    <w:rsid w:val="00526A3B"/>
    <w:rsid w:val="0052754E"/>
    <w:rsid w:val="005306A2"/>
    <w:rsid w:val="00530DD8"/>
    <w:rsid w:val="0053113B"/>
    <w:rsid w:val="00532567"/>
    <w:rsid w:val="0053289D"/>
    <w:rsid w:val="005328C9"/>
    <w:rsid w:val="00532C41"/>
    <w:rsid w:val="00532D3F"/>
    <w:rsid w:val="005331DB"/>
    <w:rsid w:val="0053386D"/>
    <w:rsid w:val="005342E5"/>
    <w:rsid w:val="00534670"/>
    <w:rsid w:val="00534700"/>
    <w:rsid w:val="00534DC7"/>
    <w:rsid w:val="0053500B"/>
    <w:rsid w:val="0053519A"/>
    <w:rsid w:val="00536412"/>
    <w:rsid w:val="0053791F"/>
    <w:rsid w:val="00540B04"/>
    <w:rsid w:val="00540E10"/>
    <w:rsid w:val="00541080"/>
    <w:rsid w:val="00541795"/>
    <w:rsid w:val="00541E45"/>
    <w:rsid w:val="005421D7"/>
    <w:rsid w:val="005430BA"/>
    <w:rsid w:val="00544515"/>
    <w:rsid w:val="005457AC"/>
    <w:rsid w:val="00545EFA"/>
    <w:rsid w:val="00546622"/>
    <w:rsid w:val="00546A54"/>
    <w:rsid w:val="00546D52"/>
    <w:rsid w:val="00546DBC"/>
    <w:rsid w:val="00547068"/>
    <w:rsid w:val="00547538"/>
    <w:rsid w:val="005502B7"/>
    <w:rsid w:val="005502D8"/>
    <w:rsid w:val="005504DD"/>
    <w:rsid w:val="0055094F"/>
    <w:rsid w:val="00550E79"/>
    <w:rsid w:val="00551197"/>
    <w:rsid w:val="00551EAA"/>
    <w:rsid w:val="005521A0"/>
    <w:rsid w:val="005524A7"/>
    <w:rsid w:val="00552568"/>
    <w:rsid w:val="005533D5"/>
    <w:rsid w:val="00553A2E"/>
    <w:rsid w:val="00553BFA"/>
    <w:rsid w:val="005548DD"/>
    <w:rsid w:val="00554D05"/>
    <w:rsid w:val="0055506C"/>
    <w:rsid w:val="0055549A"/>
    <w:rsid w:val="00555663"/>
    <w:rsid w:val="00555BF9"/>
    <w:rsid w:val="005563CB"/>
    <w:rsid w:val="0055641E"/>
    <w:rsid w:val="0055685E"/>
    <w:rsid w:val="00556E34"/>
    <w:rsid w:val="005602D3"/>
    <w:rsid w:val="0056077E"/>
    <w:rsid w:val="00560DFE"/>
    <w:rsid w:val="00560EDA"/>
    <w:rsid w:val="00561239"/>
    <w:rsid w:val="0056173B"/>
    <w:rsid w:val="00561E26"/>
    <w:rsid w:val="0056212D"/>
    <w:rsid w:val="005629EE"/>
    <w:rsid w:val="005633C0"/>
    <w:rsid w:val="00563A6A"/>
    <w:rsid w:val="00563CFB"/>
    <w:rsid w:val="005648FA"/>
    <w:rsid w:val="00564D50"/>
    <w:rsid w:val="005661B6"/>
    <w:rsid w:val="005663E9"/>
    <w:rsid w:val="00566DBA"/>
    <w:rsid w:val="00566E6F"/>
    <w:rsid w:val="00566FD0"/>
    <w:rsid w:val="00567346"/>
    <w:rsid w:val="005673C1"/>
    <w:rsid w:val="0057047A"/>
    <w:rsid w:val="0057162B"/>
    <w:rsid w:val="00571686"/>
    <w:rsid w:val="00571A7B"/>
    <w:rsid w:val="0057233B"/>
    <w:rsid w:val="0057362F"/>
    <w:rsid w:val="0057371B"/>
    <w:rsid w:val="0057378C"/>
    <w:rsid w:val="00573B00"/>
    <w:rsid w:val="00573DB6"/>
    <w:rsid w:val="00574CEC"/>
    <w:rsid w:val="005751CB"/>
    <w:rsid w:val="00575B49"/>
    <w:rsid w:val="00575C66"/>
    <w:rsid w:val="00575EB8"/>
    <w:rsid w:val="0057613A"/>
    <w:rsid w:val="005761D7"/>
    <w:rsid w:val="00576231"/>
    <w:rsid w:val="0057750E"/>
    <w:rsid w:val="00577CBC"/>
    <w:rsid w:val="00580784"/>
    <w:rsid w:val="0058094F"/>
    <w:rsid w:val="005809C0"/>
    <w:rsid w:val="005826DB"/>
    <w:rsid w:val="00582859"/>
    <w:rsid w:val="00582A80"/>
    <w:rsid w:val="00582A9B"/>
    <w:rsid w:val="00582C68"/>
    <w:rsid w:val="005832AB"/>
    <w:rsid w:val="005834AE"/>
    <w:rsid w:val="0058437C"/>
    <w:rsid w:val="005854AF"/>
    <w:rsid w:val="00585579"/>
    <w:rsid w:val="00585874"/>
    <w:rsid w:val="00586C2C"/>
    <w:rsid w:val="005877FD"/>
    <w:rsid w:val="00587A4B"/>
    <w:rsid w:val="00587C04"/>
    <w:rsid w:val="00587DFF"/>
    <w:rsid w:val="00590142"/>
    <w:rsid w:val="005905CB"/>
    <w:rsid w:val="00590781"/>
    <w:rsid w:val="00591E48"/>
    <w:rsid w:val="005921D5"/>
    <w:rsid w:val="00592BA6"/>
    <w:rsid w:val="005935F4"/>
    <w:rsid w:val="00593E0A"/>
    <w:rsid w:val="0059519A"/>
    <w:rsid w:val="005966AA"/>
    <w:rsid w:val="00596766"/>
    <w:rsid w:val="005976B8"/>
    <w:rsid w:val="00597E76"/>
    <w:rsid w:val="005A0722"/>
    <w:rsid w:val="005A0C43"/>
    <w:rsid w:val="005A167F"/>
    <w:rsid w:val="005A346E"/>
    <w:rsid w:val="005A40D9"/>
    <w:rsid w:val="005A4139"/>
    <w:rsid w:val="005A4DE8"/>
    <w:rsid w:val="005A55CB"/>
    <w:rsid w:val="005A65F2"/>
    <w:rsid w:val="005A73CF"/>
    <w:rsid w:val="005B1197"/>
    <w:rsid w:val="005B11B5"/>
    <w:rsid w:val="005B25E1"/>
    <w:rsid w:val="005B30BF"/>
    <w:rsid w:val="005B34B4"/>
    <w:rsid w:val="005B3985"/>
    <w:rsid w:val="005B3F6F"/>
    <w:rsid w:val="005B4104"/>
    <w:rsid w:val="005B44CD"/>
    <w:rsid w:val="005B4AF2"/>
    <w:rsid w:val="005B5462"/>
    <w:rsid w:val="005B64FE"/>
    <w:rsid w:val="005B6DE4"/>
    <w:rsid w:val="005B6E94"/>
    <w:rsid w:val="005B7565"/>
    <w:rsid w:val="005B798B"/>
    <w:rsid w:val="005C195B"/>
    <w:rsid w:val="005C1FAE"/>
    <w:rsid w:val="005C22B9"/>
    <w:rsid w:val="005C32C6"/>
    <w:rsid w:val="005C3981"/>
    <w:rsid w:val="005C39E8"/>
    <w:rsid w:val="005C3B48"/>
    <w:rsid w:val="005C3E1D"/>
    <w:rsid w:val="005C3E69"/>
    <w:rsid w:val="005C3F67"/>
    <w:rsid w:val="005C4C6C"/>
    <w:rsid w:val="005C5660"/>
    <w:rsid w:val="005C5DC7"/>
    <w:rsid w:val="005C6045"/>
    <w:rsid w:val="005C647C"/>
    <w:rsid w:val="005C68AB"/>
    <w:rsid w:val="005C6A31"/>
    <w:rsid w:val="005C6D01"/>
    <w:rsid w:val="005C6EEE"/>
    <w:rsid w:val="005C71E4"/>
    <w:rsid w:val="005C72E3"/>
    <w:rsid w:val="005C7A79"/>
    <w:rsid w:val="005C7A8A"/>
    <w:rsid w:val="005D03C2"/>
    <w:rsid w:val="005D049F"/>
    <w:rsid w:val="005D071D"/>
    <w:rsid w:val="005D0B1A"/>
    <w:rsid w:val="005D11B2"/>
    <w:rsid w:val="005D1397"/>
    <w:rsid w:val="005D1BA1"/>
    <w:rsid w:val="005D1E97"/>
    <w:rsid w:val="005D1F2C"/>
    <w:rsid w:val="005D244A"/>
    <w:rsid w:val="005D2539"/>
    <w:rsid w:val="005D27CD"/>
    <w:rsid w:val="005D27EF"/>
    <w:rsid w:val="005D2A9A"/>
    <w:rsid w:val="005D3099"/>
    <w:rsid w:val="005D4203"/>
    <w:rsid w:val="005D4788"/>
    <w:rsid w:val="005D48B6"/>
    <w:rsid w:val="005D4B68"/>
    <w:rsid w:val="005D5DBD"/>
    <w:rsid w:val="005D614E"/>
    <w:rsid w:val="005D61F9"/>
    <w:rsid w:val="005E01A6"/>
    <w:rsid w:val="005E058B"/>
    <w:rsid w:val="005E11C1"/>
    <w:rsid w:val="005E13E9"/>
    <w:rsid w:val="005E17BD"/>
    <w:rsid w:val="005E20DB"/>
    <w:rsid w:val="005E2563"/>
    <w:rsid w:val="005E31AC"/>
    <w:rsid w:val="005E394C"/>
    <w:rsid w:val="005E3AC0"/>
    <w:rsid w:val="005E4029"/>
    <w:rsid w:val="005E42BF"/>
    <w:rsid w:val="005E4410"/>
    <w:rsid w:val="005E4534"/>
    <w:rsid w:val="005E4576"/>
    <w:rsid w:val="005E4E70"/>
    <w:rsid w:val="005E5815"/>
    <w:rsid w:val="005E591F"/>
    <w:rsid w:val="005E5ECD"/>
    <w:rsid w:val="005E6339"/>
    <w:rsid w:val="005E65BB"/>
    <w:rsid w:val="005E6674"/>
    <w:rsid w:val="005F0746"/>
    <w:rsid w:val="005F0DA0"/>
    <w:rsid w:val="005F0E5A"/>
    <w:rsid w:val="005F0FB0"/>
    <w:rsid w:val="005F0FF2"/>
    <w:rsid w:val="005F160A"/>
    <w:rsid w:val="005F1917"/>
    <w:rsid w:val="005F1F95"/>
    <w:rsid w:val="005F23FD"/>
    <w:rsid w:val="005F24B3"/>
    <w:rsid w:val="005F2767"/>
    <w:rsid w:val="005F2830"/>
    <w:rsid w:val="005F38C4"/>
    <w:rsid w:val="005F3C5D"/>
    <w:rsid w:val="005F480B"/>
    <w:rsid w:val="005F4914"/>
    <w:rsid w:val="005F4C74"/>
    <w:rsid w:val="005F525B"/>
    <w:rsid w:val="005F5382"/>
    <w:rsid w:val="005F62B7"/>
    <w:rsid w:val="005F63F0"/>
    <w:rsid w:val="005F6577"/>
    <w:rsid w:val="005F67FC"/>
    <w:rsid w:val="005F6869"/>
    <w:rsid w:val="005F6BB9"/>
    <w:rsid w:val="005F76E9"/>
    <w:rsid w:val="005F7C9F"/>
    <w:rsid w:val="0060151C"/>
    <w:rsid w:val="00601677"/>
    <w:rsid w:val="006016B6"/>
    <w:rsid w:val="00601AAE"/>
    <w:rsid w:val="0060207C"/>
    <w:rsid w:val="00602283"/>
    <w:rsid w:val="006024BB"/>
    <w:rsid w:val="00602595"/>
    <w:rsid w:val="006025BC"/>
    <w:rsid w:val="00602A95"/>
    <w:rsid w:val="00602F7D"/>
    <w:rsid w:val="00603148"/>
    <w:rsid w:val="00603A51"/>
    <w:rsid w:val="00603C3E"/>
    <w:rsid w:val="0060473A"/>
    <w:rsid w:val="00605245"/>
    <w:rsid w:val="006057AE"/>
    <w:rsid w:val="0060592B"/>
    <w:rsid w:val="00605FDB"/>
    <w:rsid w:val="00606264"/>
    <w:rsid w:val="00606799"/>
    <w:rsid w:val="00606951"/>
    <w:rsid w:val="00606D68"/>
    <w:rsid w:val="00606D75"/>
    <w:rsid w:val="00606FC7"/>
    <w:rsid w:val="006079F0"/>
    <w:rsid w:val="0061022F"/>
    <w:rsid w:val="00610456"/>
    <w:rsid w:val="006105BA"/>
    <w:rsid w:val="00611473"/>
    <w:rsid w:val="00611B36"/>
    <w:rsid w:val="00612B17"/>
    <w:rsid w:val="00612F36"/>
    <w:rsid w:val="006139D1"/>
    <w:rsid w:val="00613A34"/>
    <w:rsid w:val="00613B18"/>
    <w:rsid w:val="0061420B"/>
    <w:rsid w:val="00615ADA"/>
    <w:rsid w:val="00615D94"/>
    <w:rsid w:val="00616EAF"/>
    <w:rsid w:val="00620363"/>
    <w:rsid w:val="00620BA0"/>
    <w:rsid w:val="00621725"/>
    <w:rsid w:val="006221CD"/>
    <w:rsid w:val="00622220"/>
    <w:rsid w:val="00622456"/>
    <w:rsid w:val="006224B6"/>
    <w:rsid w:val="006226EA"/>
    <w:rsid w:val="00622E7C"/>
    <w:rsid w:val="00623BD8"/>
    <w:rsid w:val="00623D0B"/>
    <w:rsid w:val="00623F63"/>
    <w:rsid w:val="00625332"/>
    <w:rsid w:val="00625CCA"/>
    <w:rsid w:val="006266A9"/>
    <w:rsid w:val="00626740"/>
    <w:rsid w:val="00627EAA"/>
    <w:rsid w:val="00630426"/>
    <w:rsid w:val="006311A3"/>
    <w:rsid w:val="006316C1"/>
    <w:rsid w:val="00631ED4"/>
    <w:rsid w:val="00632697"/>
    <w:rsid w:val="00632B8A"/>
    <w:rsid w:val="00633201"/>
    <w:rsid w:val="00633BC7"/>
    <w:rsid w:val="00633D4C"/>
    <w:rsid w:val="006341DD"/>
    <w:rsid w:val="006343C4"/>
    <w:rsid w:val="006343E0"/>
    <w:rsid w:val="00635174"/>
    <w:rsid w:val="00635AC7"/>
    <w:rsid w:val="00635E9C"/>
    <w:rsid w:val="006362B1"/>
    <w:rsid w:val="0063634B"/>
    <w:rsid w:val="006369F8"/>
    <w:rsid w:val="00636AC2"/>
    <w:rsid w:val="0063728D"/>
    <w:rsid w:val="0063753F"/>
    <w:rsid w:val="00637B41"/>
    <w:rsid w:val="006400A9"/>
    <w:rsid w:val="006401AF"/>
    <w:rsid w:val="0064084D"/>
    <w:rsid w:val="006414EE"/>
    <w:rsid w:val="0064160B"/>
    <w:rsid w:val="00641689"/>
    <w:rsid w:val="00641B80"/>
    <w:rsid w:val="00641C61"/>
    <w:rsid w:val="00641FC1"/>
    <w:rsid w:val="0064230F"/>
    <w:rsid w:val="00642524"/>
    <w:rsid w:val="006429D9"/>
    <w:rsid w:val="00642CD9"/>
    <w:rsid w:val="00642D0A"/>
    <w:rsid w:val="00643DAF"/>
    <w:rsid w:val="00644CE9"/>
    <w:rsid w:val="00645E04"/>
    <w:rsid w:val="0064630E"/>
    <w:rsid w:val="00646822"/>
    <w:rsid w:val="0064699A"/>
    <w:rsid w:val="00646FE1"/>
    <w:rsid w:val="00647075"/>
    <w:rsid w:val="006476C5"/>
    <w:rsid w:val="00650343"/>
    <w:rsid w:val="0065043E"/>
    <w:rsid w:val="006509F5"/>
    <w:rsid w:val="006515ED"/>
    <w:rsid w:val="006516F9"/>
    <w:rsid w:val="006523CB"/>
    <w:rsid w:val="006529CB"/>
    <w:rsid w:val="00652C28"/>
    <w:rsid w:val="0065581D"/>
    <w:rsid w:val="00655C2F"/>
    <w:rsid w:val="00656278"/>
    <w:rsid w:val="00656361"/>
    <w:rsid w:val="00656C06"/>
    <w:rsid w:val="006572DE"/>
    <w:rsid w:val="006573E9"/>
    <w:rsid w:val="00657D68"/>
    <w:rsid w:val="00657DED"/>
    <w:rsid w:val="00660403"/>
    <w:rsid w:val="0066056F"/>
    <w:rsid w:val="0066067C"/>
    <w:rsid w:val="00661120"/>
    <w:rsid w:val="00661140"/>
    <w:rsid w:val="00662129"/>
    <w:rsid w:val="006636D7"/>
    <w:rsid w:val="00663859"/>
    <w:rsid w:val="00663BEB"/>
    <w:rsid w:val="00663CD2"/>
    <w:rsid w:val="006642BE"/>
    <w:rsid w:val="00665AF8"/>
    <w:rsid w:val="00665BE0"/>
    <w:rsid w:val="00666918"/>
    <w:rsid w:val="006670BD"/>
    <w:rsid w:val="006673CB"/>
    <w:rsid w:val="00667764"/>
    <w:rsid w:val="006679A3"/>
    <w:rsid w:val="006700D2"/>
    <w:rsid w:val="006704D7"/>
    <w:rsid w:val="00670CEB"/>
    <w:rsid w:val="006710DD"/>
    <w:rsid w:val="0067141B"/>
    <w:rsid w:val="00671F7E"/>
    <w:rsid w:val="00671FC9"/>
    <w:rsid w:val="0067222B"/>
    <w:rsid w:val="00672459"/>
    <w:rsid w:val="00673200"/>
    <w:rsid w:val="00673695"/>
    <w:rsid w:val="00674BD6"/>
    <w:rsid w:val="0067501E"/>
    <w:rsid w:val="006753A7"/>
    <w:rsid w:val="00675430"/>
    <w:rsid w:val="00675934"/>
    <w:rsid w:val="0067635F"/>
    <w:rsid w:val="00677165"/>
    <w:rsid w:val="006773D2"/>
    <w:rsid w:val="00677598"/>
    <w:rsid w:val="006777F4"/>
    <w:rsid w:val="00680434"/>
    <w:rsid w:val="00680581"/>
    <w:rsid w:val="006811BA"/>
    <w:rsid w:val="00681250"/>
    <w:rsid w:val="00681A41"/>
    <w:rsid w:val="00681A8A"/>
    <w:rsid w:val="00681B51"/>
    <w:rsid w:val="00681F44"/>
    <w:rsid w:val="006821B2"/>
    <w:rsid w:val="00682363"/>
    <w:rsid w:val="00682427"/>
    <w:rsid w:val="00682F50"/>
    <w:rsid w:val="00683429"/>
    <w:rsid w:val="006838C0"/>
    <w:rsid w:val="006839C8"/>
    <w:rsid w:val="00683BEC"/>
    <w:rsid w:val="006844B6"/>
    <w:rsid w:val="006847F9"/>
    <w:rsid w:val="0068570C"/>
    <w:rsid w:val="0068572C"/>
    <w:rsid w:val="00685901"/>
    <w:rsid w:val="00685BB9"/>
    <w:rsid w:val="00686EC6"/>
    <w:rsid w:val="00687112"/>
    <w:rsid w:val="006879EF"/>
    <w:rsid w:val="00687C26"/>
    <w:rsid w:val="00690127"/>
    <w:rsid w:val="00690D77"/>
    <w:rsid w:val="00691BFF"/>
    <w:rsid w:val="00692604"/>
    <w:rsid w:val="006926DB"/>
    <w:rsid w:val="006934D2"/>
    <w:rsid w:val="00693B96"/>
    <w:rsid w:val="00693BCC"/>
    <w:rsid w:val="00694A86"/>
    <w:rsid w:val="00694B3A"/>
    <w:rsid w:val="00694C0C"/>
    <w:rsid w:val="006953C1"/>
    <w:rsid w:val="0069579E"/>
    <w:rsid w:val="00695DCE"/>
    <w:rsid w:val="00696197"/>
    <w:rsid w:val="00696D41"/>
    <w:rsid w:val="00696EB2"/>
    <w:rsid w:val="00696FE7"/>
    <w:rsid w:val="00697C90"/>
    <w:rsid w:val="006A0008"/>
    <w:rsid w:val="006A161A"/>
    <w:rsid w:val="006A16E9"/>
    <w:rsid w:val="006A1733"/>
    <w:rsid w:val="006A19DB"/>
    <w:rsid w:val="006A2672"/>
    <w:rsid w:val="006A27AA"/>
    <w:rsid w:val="006A2A1C"/>
    <w:rsid w:val="006A2D0D"/>
    <w:rsid w:val="006A30EE"/>
    <w:rsid w:val="006A38E3"/>
    <w:rsid w:val="006A3B35"/>
    <w:rsid w:val="006A4199"/>
    <w:rsid w:val="006A4F91"/>
    <w:rsid w:val="006A5450"/>
    <w:rsid w:val="006A70DC"/>
    <w:rsid w:val="006A719F"/>
    <w:rsid w:val="006A7C98"/>
    <w:rsid w:val="006B0199"/>
    <w:rsid w:val="006B08F9"/>
    <w:rsid w:val="006B09C6"/>
    <w:rsid w:val="006B0A32"/>
    <w:rsid w:val="006B0BD8"/>
    <w:rsid w:val="006B1755"/>
    <w:rsid w:val="006B2AD7"/>
    <w:rsid w:val="006B30F4"/>
    <w:rsid w:val="006B4557"/>
    <w:rsid w:val="006B4651"/>
    <w:rsid w:val="006B4A11"/>
    <w:rsid w:val="006B57C8"/>
    <w:rsid w:val="006B5888"/>
    <w:rsid w:val="006B6538"/>
    <w:rsid w:val="006B697C"/>
    <w:rsid w:val="006B776B"/>
    <w:rsid w:val="006B78EE"/>
    <w:rsid w:val="006B816C"/>
    <w:rsid w:val="006C0251"/>
    <w:rsid w:val="006C0AA1"/>
    <w:rsid w:val="006C1468"/>
    <w:rsid w:val="006C2027"/>
    <w:rsid w:val="006C2B9A"/>
    <w:rsid w:val="006C374B"/>
    <w:rsid w:val="006C39BB"/>
    <w:rsid w:val="006C4006"/>
    <w:rsid w:val="006C42C8"/>
    <w:rsid w:val="006C4502"/>
    <w:rsid w:val="006C5F3A"/>
    <w:rsid w:val="006C6114"/>
    <w:rsid w:val="006C65FC"/>
    <w:rsid w:val="006C674B"/>
    <w:rsid w:val="006C6821"/>
    <w:rsid w:val="006C690E"/>
    <w:rsid w:val="006C6FB5"/>
    <w:rsid w:val="006C701B"/>
    <w:rsid w:val="006C7DE2"/>
    <w:rsid w:val="006D0CB5"/>
    <w:rsid w:val="006D17ED"/>
    <w:rsid w:val="006D2288"/>
    <w:rsid w:val="006D2B30"/>
    <w:rsid w:val="006D2B5F"/>
    <w:rsid w:val="006D2EF2"/>
    <w:rsid w:val="006D3583"/>
    <w:rsid w:val="006D3617"/>
    <w:rsid w:val="006D4025"/>
    <w:rsid w:val="006D4027"/>
    <w:rsid w:val="006D4464"/>
    <w:rsid w:val="006D459B"/>
    <w:rsid w:val="006D50F3"/>
    <w:rsid w:val="006D5E91"/>
    <w:rsid w:val="006D603B"/>
    <w:rsid w:val="006D64B5"/>
    <w:rsid w:val="006D64B7"/>
    <w:rsid w:val="006D76E4"/>
    <w:rsid w:val="006D7E87"/>
    <w:rsid w:val="006E01F6"/>
    <w:rsid w:val="006E08D2"/>
    <w:rsid w:val="006E09F6"/>
    <w:rsid w:val="006E0AEF"/>
    <w:rsid w:val="006E14E6"/>
    <w:rsid w:val="006E1AEE"/>
    <w:rsid w:val="006E1C12"/>
    <w:rsid w:val="006E1CA4"/>
    <w:rsid w:val="006E2D3E"/>
    <w:rsid w:val="006E2D6A"/>
    <w:rsid w:val="006E2F52"/>
    <w:rsid w:val="006E32A9"/>
    <w:rsid w:val="006E34A4"/>
    <w:rsid w:val="006E34E0"/>
    <w:rsid w:val="006E39CD"/>
    <w:rsid w:val="006E3B9C"/>
    <w:rsid w:val="006E4284"/>
    <w:rsid w:val="006E5073"/>
    <w:rsid w:val="006E51A2"/>
    <w:rsid w:val="006E577A"/>
    <w:rsid w:val="006E5877"/>
    <w:rsid w:val="006E68E0"/>
    <w:rsid w:val="006E75AF"/>
    <w:rsid w:val="006E7631"/>
    <w:rsid w:val="006E777D"/>
    <w:rsid w:val="006F0734"/>
    <w:rsid w:val="006F098F"/>
    <w:rsid w:val="006F0DE2"/>
    <w:rsid w:val="006F11BD"/>
    <w:rsid w:val="006F126C"/>
    <w:rsid w:val="006F1371"/>
    <w:rsid w:val="006F205F"/>
    <w:rsid w:val="006F25B4"/>
    <w:rsid w:val="006F2B49"/>
    <w:rsid w:val="006F32C7"/>
    <w:rsid w:val="006F3392"/>
    <w:rsid w:val="006F3495"/>
    <w:rsid w:val="006F417D"/>
    <w:rsid w:val="006F4C24"/>
    <w:rsid w:val="006F52D2"/>
    <w:rsid w:val="006F5C83"/>
    <w:rsid w:val="006F5E18"/>
    <w:rsid w:val="006F67CC"/>
    <w:rsid w:val="006F6844"/>
    <w:rsid w:val="006F6B89"/>
    <w:rsid w:val="0070123E"/>
    <w:rsid w:val="00701C2D"/>
    <w:rsid w:val="0070200A"/>
    <w:rsid w:val="00702162"/>
    <w:rsid w:val="00702550"/>
    <w:rsid w:val="0070257E"/>
    <w:rsid w:val="007031CA"/>
    <w:rsid w:val="00703282"/>
    <w:rsid w:val="00703930"/>
    <w:rsid w:val="00703CF2"/>
    <w:rsid w:val="00703F32"/>
    <w:rsid w:val="00704A9F"/>
    <w:rsid w:val="00704CE3"/>
    <w:rsid w:val="00705E15"/>
    <w:rsid w:val="00705E66"/>
    <w:rsid w:val="007060F6"/>
    <w:rsid w:val="0070610E"/>
    <w:rsid w:val="0070643C"/>
    <w:rsid w:val="00707749"/>
    <w:rsid w:val="00707759"/>
    <w:rsid w:val="00707ACA"/>
    <w:rsid w:val="00710081"/>
    <w:rsid w:val="00710137"/>
    <w:rsid w:val="00710B0D"/>
    <w:rsid w:val="00710D5D"/>
    <w:rsid w:val="00710DF6"/>
    <w:rsid w:val="0071193C"/>
    <w:rsid w:val="00711C18"/>
    <w:rsid w:val="00711CD9"/>
    <w:rsid w:val="00712143"/>
    <w:rsid w:val="00712C39"/>
    <w:rsid w:val="00712FFF"/>
    <w:rsid w:val="00713318"/>
    <w:rsid w:val="00713CB5"/>
    <w:rsid w:val="00714623"/>
    <w:rsid w:val="00714859"/>
    <w:rsid w:val="00714E3F"/>
    <w:rsid w:val="00715183"/>
    <w:rsid w:val="0071558B"/>
    <w:rsid w:val="00715CB8"/>
    <w:rsid w:val="0071621F"/>
    <w:rsid w:val="00716464"/>
    <w:rsid w:val="00716EFB"/>
    <w:rsid w:val="00717193"/>
    <w:rsid w:val="0071776A"/>
    <w:rsid w:val="00717A25"/>
    <w:rsid w:val="00717B28"/>
    <w:rsid w:val="00717EB4"/>
    <w:rsid w:val="0072022D"/>
    <w:rsid w:val="00721189"/>
    <w:rsid w:val="00721F92"/>
    <w:rsid w:val="00722034"/>
    <w:rsid w:val="00722173"/>
    <w:rsid w:val="007221C3"/>
    <w:rsid w:val="00722382"/>
    <w:rsid w:val="007227E4"/>
    <w:rsid w:val="00722B15"/>
    <w:rsid w:val="00722F2C"/>
    <w:rsid w:val="00723B4B"/>
    <w:rsid w:val="007240B7"/>
    <w:rsid w:val="00724399"/>
    <w:rsid w:val="007244EE"/>
    <w:rsid w:val="00724C01"/>
    <w:rsid w:val="007254D1"/>
    <w:rsid w:val="007257A7"/>
    <w:rsid w:val="00725B32"/>
    <w:rsid w:val="00725B3C"/>
    <w:rsid w:val="00725F8A"/>
    <w:rsid w:val="0072611F"/>
    <w:rsid w:val="00726273"/>
    <w:rsid w:val="0072627A"/>
    <w:rsid w:val="00726555"/>
    <w:rsid w:val="00727AD7"/>
    <w:rsid w:val="00727BD2"/>
    <w:rsid w:val="00727D48"/>
    <w:rsid w:val="007304CB"/>
    <w:rsid w:val="0073068D"/>
    <w:rsid w:val="00732116"/>
    <w:rsid w:val="00732497"/>
    <w:rsid w:val="00732B31"/>
    <w:rsid w:val="00733947"/>
    <w:rsid w:val="00733C3D"/>
    <w:rsid w:val="00733C70"/>
    <w:rsid w:val="00733C76"/>
    <w:rsid w:val="00733D54"/>
    <w:rsid w:val="007354EF"/>
    <w:rsid w:val="007358D6"/>
    <w:rsid w:val="00735CD8"/>
    <w:rsid w:val="00735EBD"/>
    <w:rsid w:val="007363E0"/>
    <w:rsid w:val="007364F1"/>
    <w:rsid w:val="00736A4F"/>
    <w:rsid w:val="00737753"/>
    <w:rsid w:val="00737768"/>
    <w:rsid w:val="00737B3C"/>
    <w:rsid w:val="007401E6"/>
    <w:rsid w:val="00740BB8"/>
    <w:rsid w:val="00740CE9"/>
    <w:rsid w:val="007414E1"/>
    <w:rsid w:val="007415B4"/>
    <w:rsid w:val="00741D9A"/>
    <w:rsid w:val="007421C7"/>
    <w:rsid w:val="007428E3"/>
    <w:rsid w:val="00742B72"/>
    <w:rsid w:val="00742B9E"/>
    <w:rsid w:val="00742CF2"/>
    <w:rsid w:val="007430D7"/>
    <w:rsid w:val="00743506"/>
    <w:rsid w:val="0074394E"/>
    <w:rsid w:val="00744129"/>
    <w:rsid w:val="0074422D"/>
    <w:rsid w:val="00744A54"/>
    <w:rsid w:val="00745654"/>
    <w:rsid w:val="00745A0F"/>
    <w:rsid w:val="007461E0"/>
    <w:rsid w:val="00746D19"/>
    <w:rsid w:val="00747175"/>
    <w:rsid w:val="00747593"/>
    <w:rsid w:val="00750D0A"/>
    <w:rsid w:val="00751D93"/>
    <w:rsid w:val="00752300"/>
    <w:rsid w:val="00752FAE"/>
    <w:rsid w:val="00753BF5"/>
    <w:rsid w:val="00754334"/>
    <w:rsid w:val="0075454D"/>
    <w:rsid w:val="0075455F"/>
    <w:rsid w:val="007546F8"/>
    <w:rsid w:val="007549FA"/>
    <w:rsid w:val="00754FF9"/>
    <w:rsid w:val="007550B7"/>
    <w:rsid w:val="00755175"/>
    <w:rsid w:val="0075579B"/>
    <w:rsid w:val="00755BAB"/>
    <w:rsid w:val="00755DC8"/>
    <w:rsid w:val="0075636D"/>
    <w:rsid w:val="00757081"/>
    <w:rsid w:val="007574F7"/>
    <w:rsid w:val="00760556"/>
    <w:rsid w:val="0076080E"/>
    <w:rsid w:val="0076088B"/>
    <w:rsid w:val="00760C29"/>
    <w:rsid w:val="00760EF3"/>
    <w:rsid w:val="00761264"/>
    <w:rsid w:val="007615E5"/>
    <w:rsid w:val="007617BD"/>
    <w:rsid w:val="00761B9D"/>
    <w:rsid w:val="007628AA"/>
    <w:rsid w:val="00762E86"/>
    <w:rsid w:val="00763185"/>
    <w:rsid w:val="007637A5"/>
    <w:rsid w:val="0076411D"/>
    <w:rsid w:val="00764C11"/>
    <w:rsid w:val="00765324"/>
    <w:rsid w:val="00765795"/>
    <w:rsid w:val="007657DD"/>
    <w:rsid w:val="00765A6D"/>
    <w:rsid w:val="00765E7C"/>
    <w:rsid w:val="00766156"/>
    <w:rsid w:val="007661C8"/>
    <w:rsid w:val="007662C6"/>
    <w:rsid w:val="00766347"/>
    <w:rsid w:val="007670F8"/>
    <w:rsid w:val="007671D4"/>
    <w:rsid w:val="00770551"/>
    <w:rsid w:val="00770657"/>
    <w:rsid w:val="00770A85"/>
    <w:rsid w:val="00770A96"/>
    <w:rsid w:val="00771AC9"/>
    <w:rsid w:val="00771C8C"/>
    <w:rsid w:val="00772227"/>
    <w:rsid w:val="0077238B"/>
    <w:rsid w:val="00772D5F"/>
    <w:rsid w:val="007733D7"/>
    <w:rsid w:val="0077387E"/>
    <w:rsid w:val="00773AB0"/>
    <w:rsid w:val="00773DC9"/>
    <w:rsid w:val="007740F0"/>
    <w:rsid w:val="007745BE"/>
    <w:rsid w:val="007746B2"/>
    <w:rsid w:val="0077572E"/>
    <w:rsid w:val="00776B77"/>
    <w:rsid w:val="00776BFA"/>
    <w:rsid w:val="00777667"/>
    <w:rsid w:val="00777BE4"/>
    <w:rsid w:val="0078031B"/>
    <w:rsid w:val="0078075A"/>
    <w:rsid w:val="0078092A"/>
    <w:rsid w:val="00780984"/>
    <w:rsid w:val="00780AF3"/>
    <w:rsid w:val="00780FC6"/>
    <w:rsid w:val="00781201"/>
    <w:rsid w:val="00781A78"/>
    <w:rsid w:val="0078255A"/>
    <w:rsid w:val="00782A9F"/>
    <w:rsid w:val="00783D89"/>
    <w:rsid w:val="007846B8"/>
    <w:rsid w:val="007848C9"/>
    <w:rsid w:val="00784F44"/>
    <w:rsid w:val="007851A3"/>
    <w:rsid w:val="00785CDD"/>
    <w:rsid w:val="00785EBB"/>
    <w:rsid w:val="00786184"/>
    <w:rsid w:val="00786672"/>
    <w:rsid w:val="00786B8B"/>
    <w:rsid w:val="0078724E"/>
    <w:rsid w:val="007872CF"/>
    <w:rsid w:val="00787E99"/>
    <w:rsid w:val="00787F53"/>
    <w:rsid w:val="00791126"/>
    <w:rsid w:val="007917A4"/>
    <w:rsid w:val="0079201C"/>
    <w:rsid w:val="007920E1"/>
    <w:rsid w:val="007922B7"/>
    <w:rsid w:val="0079295A"/>
    <w:rsid w:val="0079307F"/>
    <w:rsid w:val="00793260"/>
    <w:rsid w:val="00793935"/>
    <w:rsid w:val="007940C5"/>
    <w:rsid w:val="007947C4"/>
    <w:rsid w:val="00794EE9"/>
    <w:rsid w:val="00795143"/>
    <w:rsid w:val="00795662"/>
    <w:rsid w:val="007956A8"/>
    <w:rsid w:val="00795812"/>
    <w:rsid w:val="00795897"/>
    <w:rsid w:val="00795CE1"/>
    <w:rsid w:val="007969FD"/>
    <w:rsid w:val="00796FB9"/>
    <w:rsid w:val="00797EB9"/>
    <w:rsid w:val="007A0646"/>
    <w:rsid w:val="007A06AC"/>
    <w:rsid w:val="007A07C2"/>
    <w:rsid w:val="007A0D8F"/>
    <w:rsid w:val="007A0FA7"/>
    <w:rsid w:val="007A1B2F"/>
    <w:rsid w:val="007A1D36"/>
    <w:rsid w:val="007A1E52"/>
    <w:rsid w:val="007A2133"/>
    <w:rsid w:val="007A291B"/>
    <w:rsid w:val="007A2BB2"/>
    <w:rsid w:val="007A2C84"/>
    <w:rsid w:val="007A3657"/>
    <w:rsid w:val="007A40DC"/>
    <w:rsid w:val="007A4636"/>
    <w:rsid w:val="007A54E2"/>
    <w:rsid w:val="007A6179"/>
    <w:rsid w:val="007A7266"/>
    <w:rsid w:val="007A7B51"/>
    <w:rsid w:val="007A7BFF"/>
    <w:rsid w:val="007A7EF9"/>
    <w:rsid w:val="007B0D69"/>
    <w:rsid w:val="007B1014"/>
    <w:rsid w:val="007B103F"/>
    <w:rsid w:val="007B1279"/>
    <w:rsid w:val="007B1484"/>
    <w:rsid w:val="007B1A10"/>
    <w:rsid w:val="007B1EF2"/>
    <w:rsid w:val="007B20BA"/>
    <w:rsid w:val="007B2139"/>
    <w:rsid w:val="007B26B1"/>
    <w:rsid w:val="007B2C56"/>
    <w:rsid w:val="007B31AB"/>
    <w:rsid w:val="007B3268"/>
    <w:rsid w:val="007B37F1"/>
    <w:rsid w:val="007B4249"/>
    <w:rsid w:val="007B42D3"/>
    <w:rsid w:val="007B46D9"/>
    <w:rsid w:val="007B54A1"/>
    <w:rsid w:val="007B5D45"/>
    <w:rsid w:val="007B6659"/>
    <w:rsid w:val="007B6840"/>
    <w:rsid w:val="007B6C39"/>
    <w:rsid w:val="007B73BD"/>
    <w:rsid w:val="007B76AB"/>
    <w:rsid w:val="007B76DF"/>
    <w:rsid w:val="007B7DBD"/>
    <w:rsid w:val="007C1DAD"/>
    <w:rsid w:val="007C262D"/>
    <w:rsid w:val="007C264B"/>
    <w:rsid w:val="007C27AF"/>
    <w:rsid w:val="007C2BBF"/>
    <w:rsid w:val="007C309E"/>
    <w:rsid w:val="007C35CB"/>
    <w:rsid w:val="007C3E5A"/>
    <w:rsid w:val="007C45D3"/>
    <w:rsid w:val="007C4A8C"/>
    <w:rsid w:val="007C4B00"/>
    <w:rsid w:val="007C5832"/>
    <w:rsid w:val="007C597B"/>
    <w:rsid w:val="007C6DC3"/>
    <w:rsid w:val="007C72AE"/>
    <w:rsid w:val="007C73D9"/>
    <w:rsid w:val="007C7476"/>
    <w:rsid w:val="007C759E"/>
    <w:rsid w:val="007C760C"/>
    <w:rsid w:val="007D08FD"/>
    <w:rsid w:val="007D0F97"/>
    <w:rsid w:val="007D1584"/>
    <w:rsid w:val="007D1DF8"/>
    <w:rsid w:val="007D1EB4"/>
    <w:rsid w:val="007D2044"/>
    <w:rsid w:val="007D3203"/>
    <w:rsid w:val="007D3302"/>
    <w:rsid w:val="007D36A9"/>
    <w:rsid w:val="007D3AD4"/>
    <w:rsid w:val="007D3B16"/>
    <w:rsid w:val="007D418B"/>
    <w:rsid w:val="007D445E"/>
    <w:rsid w:val="007D4F33"/>
    <w:rsid w:val="007D554B"/>
    <w:rsid w:val="007D5D15"/>
    <w:rsid w:val="007D5E3A"/>
    <w:rsid w:val="007D65C7"/>
    <w:rsid w:val="007D74C4"/>
    <w:rsid w:val="007D74D2"/>
    <w:rsid w:val="007D79B5"/>
    <w:rsid w:val="007D7D65"/>
    <w:rsid w:val="007E0177"/>
    <w:rsid w:val="007E0325"/>
    <w:rsid w:val="007E0E79"/>
    <w:rsid w:val="007E2334"/>
    <w:rsid w:val="007E23CE"/>
    <w:rsid w:val="007E2CE7"/>
    <w:rsid w:val="007E32D1"/>
    <w:rsid w:val="007E34D9"/>
    <w:rsid w:val="007E34E9"/>
    <w:rsid w:val="007E359F"/>
    <w:rsid w:val="007E3A5D"/>
    <w:rsid w:val="007E3AFF"/>
    <w:rsid w:val="007E4176"/>
    <w:rsid w:val="007E4280"/>
    <w:rsid w:val="007E43D0"/>
    <w:rsid w:val="007E452A"/>
    <w:rsid w:val="007E4F00"/>
    <w:rsid w:val="007E53B9"/>
    <w:rsid w:val="007E54F8"/>
    <w:rsid w:val="007E554A"/>
    <w:rsid w:val="007E559A"/>
    <w:rsid w:val="007E5987"/>
    <w:rsid w:val="007E5BD8"/>
    <w:rsid w:val="007E6AE7"/>
    <w:rsid w:val="007E774E"/>
    <w:rsid w:val="007E7BF9"/>
    <w:rsid w:val="007E7C68"/>
    <w:rsid w:val="007F02BC"/>
    <w:rsid w:val="007F09C2"/>
    <w:rsid w:val="007F1086"/>
    <w:rsid w:val="007F1D17"/>
    <w:rsid w:val="007F20D7"/>
    <w:rsid w:val="007F29F9"/>
    <w:rsid w:val="007F2E65"/>
    <w:rsid w:val="007F384C"/>
    <w:rsid w:val="007F3F3E"/>
    <w:rsid w:val="007F42D3"/>
    <w:rsid w:val="007F43BA"/>
    <w:rsid w:val="007F45D1"/>
    <w:rsid w:val="007F4C99"/>
    <w:rsid w:val="007F5305"/>
    <w:rsid w:val="007F64BE"/>
    <w:rsid w:val="007F65E9"/>
    <w:rsid w:val="007F6DC3"/>
    <w:rsid w:val="007F6E5F"/>
    <w:rsid w:val="007F7175"/>
    <w:rsid w:val="008006B4"/>
    <w:rsid w:val="00801244"/>
    <w:rsid w:val="00801264"/>
    <w:rsid w:val="008012A5"/>
    <w:rsid w:val="00801328"/>
    <w:rsid w:val="008013C2"/>
    <w:rsid w:val="008015B6"/>
    <w:rsid w:val="008023A7"/>
    <w:rsid w:val="00802577"/>
    <w:rsid w:val="00803695"/>
    <w:rsid w:val="00803FD4"/>
    <w:rsid w:val="0080481C"/>
    <w:rsid w:val="00804C54"/>
    <w:rsid w:val="008056DD"/>
    <w:rsid w:val="00805749"/>
    <w:rsid w:val="00806A76"/>
    <w:rsid w:val="00806FBD"/>
    <w:rsid w:val="008072BE"/>
    <w:rsid w:val="00807790"/>
    <w:rsid w:val="0080794C"/>
    <w:rsid w:val="00807B0D"/>
    <w:rsid w:val="00810D1C"/>
    <w:rsid w:val="00810D8E"/>
    <w:rsid w:val="0081104C"/>
    <w:rsid w:val="008120BD"/>
    <w:rsid w:val="008121F2"/>
    <w:rsid w:val="00812A62"/>
    <w:rsid w:val="00812D16"/>
    <w:rsid w:val="00812E8B"/>
    <w:rsid w:val="00813185"/>
    <w:rsid w:val="00813F55"/>
    <w:rsid w:val="00814DBC"/>
    <w:rsid w:val="0081537E"/>
    <w:rsid w:val="008157CA"/>
    <w:rsid w:val="00815D03"/>
    <w:rsid w:val="0081605B"/>
    <w:rsid w:val="0081678F"/>
    <w:rsid w:val="00816BE4"/>
    <w:rsid w:val="00816C51"/>
    <w:rsid w:val="00816DC4"/>
    <w:rsid w:val="00816E64"/>
    <w:rsid w:val="0081728E"/>
    <w:rsid w:val="0081729A"/>
    <w:rsid w:val="00820A99"/>
    <w:rsid w:val="0082127A"/>
    <w:rsid w:val="00821865"/>
    <w:rsid w:val="00822532"/>
    <w:rsid w:val="008225EB"/>
    <w:rsid w:val="0082327D"/>
    <w:rsid w:val="008234E3"/>
    <w:rsid w:val="0082433D"/>
    <w:rsid w:val="0082474B"/>
    <w:rsid w:val="00824AE7"/>
    <w:rsid w:val="00824C9A"/>
    <w:rsid w:val="0082530C"/>
    <w:rsid w:val="0082569C"/>
    <w:rsid w:val="00826509"/>
    <w:rsid w:val="00826B92"/>
    <w:rsid w:val="0082718D"/>
    <w:rsid w:val="008278E4"/>
    <w:rsid w:val="00827F59"/>
    <w:rsid w:val="0083051B"/>
    <w:rsid w:val="00831448"/>
    <w:rsid w:val="00831920"/>
    <w:rsid w:val="00831AA0"/>
    <w:rsid w:val="0083354D"/>
    <w:rsid w:val="0083402C"/>
    <w:rsid w:val="0083561B"/>
    <w:rsid w:val="008358CF"/>
    <w:rsid w:val="00835997"/>
    <w:rsid w:val="008365BD"/>
    <w:rsid w:val="00836CBA"/>
    <w:rsid w:val="00837031"/>
    <w:rsid w:val="00837AEF"/>
    <w:rsid w:val="00837D78"/>
    <w:rsid w:val="00837F77"/>
    <w:rsid w:val="00840152"/>
    <w:rsid w:val="00840D79"/>
    <w:rsid w:val="008410C5"/>
    <w:rsid w:val="008425FC"/>
    <w:rsid w:val="00842A21"/>
    <w:rsid w:val="00842B92"/>
    <w:rsid w:val="0084354D"/>
    <w:rsid w:val="008436ED"/>
    <w:rsid w:val="00843754"/>
    <w:rsid w:val="00843ACE"/>
    <w:rsid w:val="00844A68"/>
    <w:rsid w:val="00844B1C"/>
    <w:rsid w:val="00844DB9"/>
    <w:rsid w:val="00844EF1"/>
    <w:rsid w:val="00845DAD"/>
    <w:rsid w:val="0084606C"/>
    <w:rsid w:val="00846206"/>
    <w:rsid w:val="008465E2"/>
    <w:rsid w:val="0084676C"/>
    <w:rsid w:val="008476BC"/>
    <w:rsid w:val="00850FCD"/>
    <w:rsid w:val="00851173"/>
    <w:rsid w:val="0085121B"/>
    <w:rsid w:val="00851377"/>
    <w:rsid w:val="008513C1"/>
    <w:rsid w:val="0085190B"/>
    <w:rsid w:val="0085276D"/>
    <w:rsid w:val="00853034"/>
    <w:rsid w:val="0085343B"/>
    <w:rsid w:val="0085411A"/>
    <w:rsid w:val="00854333"/>
    <w:rsid w:val="0085437C"/>
    <w:rsid w:val="00854AFE"/>
    <w:rsid w:val="00854B2F"/>
    <w:rsid w:val="00854BE7"/>
    <w:rsid w:val="00854E6D"/>
    <w:rsid w:val="00855066"/>
    <w:rsid w:val="00855481"/>
    <w:rsid w:val="00856354"/>
    <w:rsid w:val="00856446"/>
    <w:rsid w:val="008568E1"/>
    <w:rsid w:val="00856BE9"/>
    <w:rsid w:val="0085784E"/>
    <w:rsid w:val="00857870"/>
    <w:rsid w:val="008578F8"/>
    <w:rsid w:val="008579D3"/>
    <w:rsid w:val="00860228"/>
    <w:rsid w:val="00860566"/>
    <w:rsid w:val="008606DA"/>
    <w:rsid w:val="00860DAC"/>
    <w:rsid w:val="0086129A"/>
    <w:rsid w:val="008612FC"/>
    <w:rsid w:val="0086165C"/>
    <w:rsid w:val="00861855"/>
    <w:rsid w:val="00861B26"/>
    <w:rsid w:val="00861B32"/>
    <w:rsid w:val="00862EED"/>
    <w:rsid w:val="00863D63"/>
    <w:rsid w:val="008643FC"/>
    <w:rsid w:val="0086472D"/>
    <w:rsid w:val="008649B9"/>
    <w:rsid w:val="008649FC"/>
    <w:rsid w:val="00864DB9"/>
    <w:rsid w:val="008653CB"/>
    <w:rsid w:val="00865456"/>
    <w:rsid w:val="00865BEE"/>
    <w:rsid w:val="00866ECE"/>
    <w:rsid w:val="0086701B"/>
    <w:rsid w:val="00867202"/>
    <w:rsid w:val="0086784F"/>
    <w:rsid w:val="00867DF7"/>
    <w:rsid w:val="00867F0D"/>
    <w:rsid w:val="00870168"/>
    <w:rsid w:val="00870394"/>
    <w:rsid w:val="0087073B"/>
    <w:rsid w:val="008715A9"/>
    <w:rsid w:val="008717CA"/>
    <w:rsid w:val="008717E8"/>
    <w:rsid w:val="00872338"/>
    <w:rsid w:val="00872554"/>
    <w:rsid w:val="0087283E"/>
    <w:rsid w:val="00872D15"/>
    <w:rsid w:val="00873322"/>
    <w:rsid w:val="0087343E"/>
    <w:rsid w:val="00873645"/>
    <w:rsid w:val="00873967"/>
    <w:rsid w:val="008743BB"/>
    <w:rsid w:val="00874716"/>
    <w:rsid w:val="008749EA"/>
    <w:rsid w:val="008756C7"/>
    <w:rsid w:val="00875B47"/>
    <w:rsid w:val="00875C43"/>
    <w:rsid w:val="00875E5C"/>
    <w:rsid w:val="008770D4"/>
    <w:rsid w:val="008800E5"/>
    <w:rsid w:val="0088099D"/>
    <w:rsid w:val="00881011"/>
    <w:rsid w:val="0088127F"/>
    <w:rsid w:val="0088145E"/>
    <w:rsid w:val="008815EF"/>
    <w:rsid w:val="008818A5"/>
    <w:rsid w:val="00882697"/>
    <w:rsid w:val="00882754"/>
    <w:rsid w:val="00882CA5"/>
    <w:rsid w:val="00882F11"/>
    <w:rsid w:val="00883048"/>
    <w:rsid w:val="00883878"/>
    <w:rsid w:val="00883ED5"/>
    <w:rsid w:val="00885273"/>
    <w:rsid w:val="008853B1"/>
    <w:rsid w:val="00885A29"/>
    <w:rsid w:val="00885F2C"/>
    <w:rsid w:val="00886057"/>
    <w:rsid w:val="008861F4"/>
    <w:rsid w:val="00886386"/>
    <w:rsid w:val="00886730"/>
    <w:rsid w:val="00886803"/>
    <w:rsid w:val="0088701C"/>
    <w:rsid w:val="008876AB"/>
    <w:rsid w:val="00890248"/>
    <w:rsid w:val="008907EB"/>
    <w:rsid w:val="00891B6B"/>
    <w:rsid w:val="00892459"/>
    <w:rsid w:val="00892888"/>
    <w:rsid w:val="008929AA"/>
    <w:rsid w:val="00892AA5"/>
    <w:rsid w:val="00892D20"/>
    <w:rsid w:val="008934D9"/>
    <w:rsid w:val="0089499B"/>
    <w:rsid w:val="008949E0"/>
    <w:rsid w:val="008949E5"/>
    <w:rsid w:val="00894ACA"/>
    <w:rsid w:val="00894C66"/>
    <w:rsid w:val="00894EC5"/>
    <w:rsid w:val="00894EF5"/>
    <w:rsid w:val="008955AC"/>
    <w:rsid w:val="008961ED"/>
    <w:rsid w:val="00896658"/>
    <w:rsid w:val="008967B5"/>
    <w:rsid w:val="00896BB6"/>
    <w:rsid w:val="00897B35"/>
    <w:rsid w:val="008A03AC"/>
    <w:rsid w:val="008A1008"/>
    <w:rsid w:val="008A1494"/>
    <w:rsid w:val="008A1BC9"/>
    <w:rsid w:val="008A1F91"/>
    <w:rsid w:val="008A2608"/>
    <w:rsid w:val="008A275E"/>
    <w:rsid w:val="008A345A"/>
    <w:rsid w:val="008A3816"/>
    <w:rsid w:val="008A3DB9"/>
    <w:rsid w:val="008A4138"/>
    <w:rsid w:val="008A55D1"/>
    <w:rsid w:val="008A58A2"/>
    <w:rsid w:val="008A590C"/>
    <w:rsid w:val="008A5A70"/>
    <w:rsid w:val="008A6A5C"/>
    <w:rsid w:val="008A7316"/>
    <w:rsid w:val="008A759E"/>
    <w:rsid w:val="008A7A19"/>
    <w:rsid w:val="008B16DB"/>
    <w:rsid w:val="008B2395"/>
    <w:rsid w:val="008B24FB"/>
    <w:rsid w:val="008B2886"/>
    <w:rsid w:val="008B2AE7"/>
    <w:rsid w:val="008B2DF8"/>
    <w:rsid w:val="008B4274"/>
    <w:rsid w:val="008B4A1C"/>
    <w:rsid w:val="008B500A"/>
    <w:rsid w:val="008B5382"/>
    <w:rsid w:val="008B5654"/>
    <w:rsid w:val="008B58BD"/>
    <w:rsid w:val="008B6DB9"/>
    <w:rsid w:val="008B773E"/>
    <w:rsid w:val="008C0036"/>
    <w:rsid w:val="008C090B"/>
    <w:rsid w:val="008C1610"/>
    <w:rsid w:val="008C20C7"/>
    <w:rsid w:val="008C2D1B"/>
    <w:rsid w:val="008C2F1E"/>
    <w:rsid w:val="008C2FB3"/>
    <w:rsid w:val="008C30E5"/>
    <w:rsid w:val="008C3B5B"/>
    <w:rsid w:val="008C3C5E"/>
    <w:rsid w:val="008C409F"/>
    <w:rsid w:val="008C5406"/>
    <w:rsid w:val="008C570D"/>
    <w:rsid w:val="008C581F"/>
    <w:rsid w:val="008C592A"/>
    <w:rsid w:val="008C5BF2"/>
    <w:rsid w:val="008C602D"/>
    <w:rsid w:val="008C658C"/>
    <w:rsid w:val="008C6BCC"/>
    <w:rsid w:val="008C74B3"/>
    <w:rsid w:val="008C7930"/>
    <w:rsid w:val="008C7DFE"/>
    <w:rsid w:val="008D0809"/>
    <w:rsid w:val="008D0873"/>
    <w:rsid w:val="008D098D"/>
    <w:rsid w:val="008D135A"/>
    <w:rsid w:val="008D17C2"/>
    <w:rsid w:val="008D2205"/>
    <w:rsid w:val="008D2331"/>
    <w:rsid w:val="008D28A0"/>
    <w:rsid w:val="008D2C36"/>
    <w:rsid w:val="008D2FCE"/>
    <w:rsid w:val="008D347F"/>
    <w:rsid w:val="008D35AD"/>
    <w:rsid w:val="008D36CD"/>
    <w:rsid w:val="008D4316"/>
    <w:rsid w:val="008D4380"/>
    <w:rsid w:val="008D43D0"/>
    <w:rsid w:val="008D4403"/>
    <w:rsid w:val="008D48D1"/>
    <w:rsid w:val="008D5B97"/>
    <w:rsid w:val="008D6BE8"/>
    <w:rsid w:val="008E051C"/>
    <w:rsid w:val="008E063F"/>
    <w:rsid w:val="008E27E9"/>
    <w:rsid w:val="008E3475"/>
    <w:rsid w:val="008E38F1"/>
    <w:rsid w:val="008E42DE"/>
    <w:rsid w:val="008E4430"/>
    <w:rsid w:val="008E45D5"/>
    <w:rsid w:val="008E5926"/>
    <w:rsid w:val="008F09B4"/>
    <w:rsid w:val="008F0AE5"/>
    <w:rsid w:val="008F0E44"/>
    <w:rsid w:val="008F1C6A"/>
    <w:rsid w:val="008F1D96"/>
    <w:rsid w:val="008F2C49"/>
    <w:rsid w:val="008F2EA5"/>
    <w:rsid w:val="008F36F0"/>
    <w:rsid w:val="008F37B3"/>
    <w:rsid w:val="008F481C"/>
    <w:rsid w:val="008F4E9E"/>
    <w:rsid w:val="008F66BC"/>
    <w:rsid w:val="008F7CFF"/>
    <w:rsid w:val="008F7ED1"/>
    <w:rsid w:val="0090018B"/>
    <w:rsid w:val="00900B4E"/>
    <w:rsid w:val="00900BE4"/>
    <w:rsid w:val="00900DBE"/>
    <w:rsid w:val="00900E5B"/>
    <w:rsid w:val="00900E94"/>
    <w:rsid w:val="009018F3"/>
    <w:rsid w:val="00901AFF"/>
    <w:rsid w:val="00901C8D"/>
    <w:rsid w:val="009027F5"/>
    <w:rsid w:val="0090298B"/>
    <w:rsid w:val="00902B6D"/>
    <w:rsid w:val="0090349A"/>
    <w:rsid w:val="00903A45"/>
    <w:rsid w:val="00903D9F"/>
    <w:rsid w:val="00903FE1"/>
    <w:rsid w:val="009048B3"/>
    <w:rsid w:val="00904A4D"/>
    <w:rsid w:val="00905643"/>
    <w:rsid w:val="00905EE9"/>
    <w:rsid w:val="009060DD"/>
    <w:rsid w:val="009065F4"/>
    <w:rsid w:val="0090690B"/>
    <w:rsid w:val="009075A7"/>
    <w:rsid w:val="00907CE2"/>
    <w:rsid w:val="00907DFB"/>
    <w:rsid w:val="00910529"/>
    <w:rsid w:val="009105BA"/>
    <w:rsid w:val="00910624"/>
    <w:rsid w:val="00910FBA"/>
    <w:rsid w:val="00911B74"/>
    <w:rsid w:val="00911D39"/>
    <w:rsid w:val="00912870"/>
    <w:rsid w:val="00912B4B"/>
    <w:rsid w:val="00912B9F"/>
    <w:rsid w:val="00912C5E"/>
    <w:rsid w:val="00912E69"/>
    <w:rsid w:val="00913441"/>
    <w:rsid w:val="009134B0"/>
    <w:rsid w:val="00913528"/>
    <w:rsid w:val="00915C1B"/>
    <w:rsid w:val="00916574"/>
    <w:rsid w:val="00916C4F"/>
    <w:rsid w:val="00916FD2"/>
    <w:rsid w:val="009171EE"/>
    <w:rsid w:val="00917290"/>
    <w:rsid w:val="00917865"/>
    <w:rsid w:val="00917C0F"/>
    <w:rsid w:val="00917D64"/>
    <w:rsid w:val="0092040E"/>
    <w:rsid w:val="00920AE9"/>
    <w:rsid w:val="00920C6C"/>
    <w:rsid w:val="009217A0"/>
    <w:rsid w:val="00921897"/>
    <w:rsid w:val="00921C6D"/>
    <w:rsid w:val="009223E5"/>
    <w:rsid w:val="009227D9"/>
    <w:rsid w:val="00922D82"/>
    <w:rsid w:val="00923408"/>
    <w:rsid w:val="00923804"/>
    <w:rsid w:val="00923846"/>
    <w:rsid w:val="00923C44"/>
    <w:rsid w:val="00926F24"/>
    <w:rsid w:val="00927791"/>
    <w:rsid w:val="00930474"/>
    <w:rsid w:val="009305CB"/>
    <w:rsid w:val="00930607"/>
    <w:rsid w:val="00930D0A"/>
    <w:rsid w:val="009319A2"/>
    <w:rsid w:val="00931BC7"/>
    <w:rsid w:val="0093200F"/>
    <w:rsid w:val="009324A4"/>
    <w:rsid w:val="009329BA"/>
    <w:rsid w:val="0093304D"/>
    <w:rsid w:val="009331F4"/>
    <w:rsid w:val="009332DB"/>
    <w:rsid w:val="009337B4"/>
    <w:rsid w:val="00933C31"/>
    <w:rsid w:val="009355B6"/>
    <w:rsid w:val="00935C85"/>
    <w:rsid w:val="0093687B"/>
    <w:rsid w:val="00936939"/>
    <w:rsid w:val="00936A29"/>
    <w:rsid w:val="009376B5"/>
    <w:rsid w:val="00937A21"/>
    <w:rsid w:val="00937C58"/>
    <w:rsid w:val="0094053B"/>
    <w:rsid w:val="00940A93"/>
    <w:rsid w:val="009413E2"/>
    <w:rsid w:val="00942040"/>
    <w:rsid w:val="009425BE"/>
    <w:rsid w:val="00942C04"/>
    <w:rsid w:val="00942C9F"/>
    <w:rsid w:val="00942D00"/>
    <w:rsid w:val="009430D8"/>
    <w:rsid w:val="00943260"/>
    <w:rsid w:val="009435B1"/>
    <w:rsid w:val="00943DA1"/>
    <w:rsid w:val="00943DD0"/>
    <w:rsid w:val="00943F98"/>
    <w:rsid w:val="0094400E"/>
    <w:rsid w:val="00945631"/>
    <w:rsid w:val="00945E00"/>
    <w:rsid w:val="00946AB2"/>
    <w:rsid w:val="00947549"/>
    <w:rsid w:val="00947AB4"/>
    <w:rsid w:val="00947CF3"/>
    <w:rsid w:val="00947E7E"/>
    <w:rsid w:val="00950FB5"/>
    <w:rsid w:val="00951162"/>
    <w:rsid w:val="00951954"/>
    <w:rsid w:val="00951D80"/>
    <w:rsid w:val="009525ED"/>
    <w:rsid w:val="00952B63"/>
    <w:rsid w:val="0095436D"/>
    <w:rsid w:val="00954434"/>
    <w:rsid w:val="00954669"/>
    <w:rsid w:val="009556E6"/>
    <w:rsid w:val="00956095"/>
    <w:rsid w:val="00956123"/>
    <w:rsid w:val="009562FD"/>
    <w:rsid w:val="00956593"/>
    <w:rsid w:val="0095793C"/>
    <w:rsid w:val="00957983"/>
    <w:rsid w:val="00960B07"/>
    <w:rsid w:val="00960D4E"/>
    <w:rsid w:val="0096111E"/>
    <w:rsid w:val="00961125"/>
    <w:rsid w:val="009619CD"/>
    <w:rsid w:val="009623D8"/>
    <w:rsid w:val="00962FFF"/>
    <w:rsid w:val="009632BB"/>
    <w:rsid w:val="00963362"/>
    <w:rsid w:val="0096378A"/>
    <w:rsid w:val="00963A2C"/>
    <w:rsid w:val="00963AD7"/>
    <w:rsid w:val="00963BD1"/>
    <w:rsid w:val="009643E3"/>
    <w:rsid w:val="0096567D"/>
    <w:rsid w:val="00965C38"/>
    <w:rsid w:val="00966B1F"/>
    <w:rsid w:val="00966B3D"/>
    <w:rsid w:val="00970544"/>
    <w:rsid w:val="00970583"/>
    <w:rsid w:val="009705F3"/>
    <w:rsid w:val="00970A7E"/>
    <w:rsid w:val="00970DC1"/>
    <w:rsid w:val="0097116E"/>
    <w:rsid w:val="009713B8"/>
    <w:rsid w:val="00971ACC"/>
    <w:rsid w:val="00971D77"/>
    <w:rsid w:val="0097250D"/>
    <w:rsid w:val="0097277A"/>
    <w:rsid w:val="009727E1"/>
    <w:rsid w:val="00972B2A"/>
    <w:rsid w:val="00973100"/>
    <w:rsid w:val="009731EF"/>
    <w:rsid w:val="009743B8"/>
    <w:rsid w:val="00974518"/>
    <w:rsid w:val="00974CC5"/>
    <w:rsid w:val="00974E5F"/>
    <w:rsid w:val="00974F2B"/>
    <w:rsid w:val="00975B2A"/>
    <w:rsid w:val="00975DDE"/>
    <w:rsid w:val="00976DE7"/>
    <w:rsid w:val="0097717B"/>
    <w:rsid w:val="00977230"/>
    <w:rsid w:val="00977518"/>
    <w:rsid w:val="00977C56"/>
    <w:rsid w:val="009802D1"/>
    <w:rsid w:val="009807E4"/>
    <w:rsid w:val="00980FE0"/>
    <w:rsid w:val="009815B0"/>
    <w:rsid w:val="00982BDA"/>
    <w:rsid w:val="00983268"/>
    <w:rsid w:val="0098338E"/>
    <w:rsid w:val="00983554"/>
    <w:rsid w:val="00983C5A"/>
    <w:rsid w:val="00983D30"/>
    <w:rsid w:val="00984D3D"/>
    <w:rsid w:val="00984DA6"/>
    <w:rsid w:val="00985924"/>
    <w:rsid w:val="0098592E"/>
    <w:rsid w:val="00985D66"/>
    <w:rsid w:val="00985EBF"/>
    <w:rsid w:val="00985F8B"/>
    <w:rsid w:val="00985FE7"/>
    <w:rsid w:val="00986449"/>
    <w:rsid w:val="00986475"/>
    <w:rsid w:val="00987D37"/>
    <w:rsid w:val="009900E7"/>
    <w:rsid w:val="009904DE"/>
    <w:rsid w:val="00990C3B"/>
    <w:rsid w:val="00990CFD"/>
    <w:rsid w:val="00991816"/>
    <w:rsid w:val="00991CBD"/>
    <w:rsid w:val="009921E6"/>
    <w:rsid w:val="009928B7"/>
    <w:rsid w:val="0099321A"/>
    <w:rsid w:val="0099365C"/>
    <w:rsid w:val="00993A3A"/>
    <w:rsid w:val="00993D3A"/>
    <w:rsid w:val="009947E8"/>
    <w:rsid w:val="00994D80"/>
    <w:rsid w:val="00994ED7"/>
    <w:rsid w:val="009951A8"/>
    <w:rsid w:val="00995AF0"/>
    <w:rsid w:val="00995BCB"/>
    <w:rsid w:val="00995FB3"/>
    <w:rsid w:val="009960B7"/>
    <w:rsid w:val="009961C4"/>
    <w:rsid w:val="00996F08"/>
    <w:rsid w:val="0099721C"/>
    <w:rsid w:val="009972FE"/>
    <w:rsid w:val="00997636"/>
    <w:rsid w:val="009977CA"/>
    <w:rsid w:val="00997CFE"/>
    <w:rsid w:val="009A0395"/>
    <w:rsid w:val="009A0B63"/>
    <w:rsid w:val="009A0F38"/>
    <w:rsid w:val="009A1505"/>
    <w:rsid w:val="009A1834"/>
    <w:rsid w:val="009A1BCC"/>
    <w:rsid w:val="009A1F73"/>
    <w:rsid w:val="009A1F83"/>
    <w:rsid w:val="009A2670"/>
    <w:rsid w:val="009A2843"/>
    <w:rsid w:val="009A2C0A"/>
    <w:rsid w:val="009A3A0A"/>
    <w:rsid w:val="009A3DDE"/>
    <w:rsid w:val="009A4D5D"/>
    <w:rsid w:val="009A5E41"/>
    <w:rsid w:val="009A64A5"/>
    <w:rsid w:val="009A7FDC"/>
    <w:rsid w:val="009B01EC"/>
    <w:rsid w:val="009B0DFE"/>
    <w:rsid w:val="009B0FD3"/>
    <w:rsid w:val="009B13BB"/>
    <w:rsid w:val="009B190C"/>
    <w:rsid w:val="009B1CF5"/>
    <w:rsid w:val="009B240B"/>
    <w:rsid w:val="009B2CA5"/>
    <w:rsid w:val="009B2F8B"/>
    <w:rsid w:val="009B304F"/>
    <w:rsid w:val="009B3051"/>
    <w:rsid w:val="009B309E"/>
    <w:rsid w:val="009B36D3"/>
    <w:rsid w:val="009B536C"/>
    <w:rsid w:val="009B598A"/>
    <w:rsid w:val="009B5C19"/>
    <w:rsid w:val="009B6496"/>
    <w:rsid w:val="009B6644"/>
    <w:rsid w:val="009B796C"/>
    <w:rsid w:val="009B7E07"/>
    <w:rsid w:val="009C0128"/>
    <w:rsid w:val="009C01DA"/>
    <w:rsid w:val="009C0D78"/>
    <w:rsid w:val="009C10FB"/>
    <w:rsid w:val="009C147A"/>
    <w:rsid w:val="009C1528"/>
    <w:rsid w:val="009C20CC"/>
    <w:rsid w:val="009C2384"/>
    <w:rsid w:val="009C280F"/>
    <w:rsid w:val="009C2BDF"/>
    <w:rsid w:val="009C3558"/>
    <w:rsid w:val="009C381A"/>
    <w:rsid w:val="009C460E"/>
    <w:rsid w:val="009C4731"/>
    <w:rsid w:val="009C4B7A"/>
    <w:rsid w:val="009C4D3A"/>
    <w:rsid w:val="009C5023"/>
    <w:rsid w:val="009C539E"/>
    <w:rsid w:val="009C562E"/>
    <w:rsid w:val="009C572B"/>
    <w:rsid w:val="009C5E44"/>
    <w:rsid w:val="009C6FE9"/>
    <w:rsid w:val="009C7531"/>
    <w:rsid w:val="009C7BDA"/>
    <w:rsid w:val="009D105F"/>
    <w:rsid w:val="009D12DB"/>
    <w:rsid w:val="009D1A94"/>
    <w:rsid w:val="009D1D9D"/>
    <w:rsid w:val="009D220C"/>
    <w:rsid w:val="009D221F"/>
    <w:rsid w:val="009D2249"/>
    <w:rsid w:val="009D2B98"/>
    <w:rsid w:val="009D3795"/>
    <w:rsid w:val="009D5BB9"/>
    <w:rsid w:val="009D6440"/>
    <w:rsid w:val="009D66DF"/>
    <w:rsid w:val="009D67E5"/>
    <w:rsid w:val="009D6E18"/>
    <w:rsid w:val="009D6F4B"/>
    <w:rsid w:val="009D7DA1"/>
    <w:rsid w:val="009E001A"/>
    <w:rsid w:val="009E0814"/>
    <w:rsid w:val="009E09F0"/>
    <w:rsid w:val="009E19E8"/>
    <w:rsid w:val="009E1C40"/>
    <w:rsid w:val="009E20B4"/>
    <w:rsid w:val="009E21B9"/>
    <w:rsid w:val="009E2392"/>
    <w:rsid w:val="009E23F5"/>
    <w:rsid w:val="009E2D73"/>
    <w:rsid w:val="009E3045"/>
    <w:rsid w:val="009E312A"/>
    <w:rsid w:val="009E317D"/>
    <w:rsid w:val="009E3672"/>
    <w:rsid w:val="009E377C"/>
    <w:rsid w:val="009E411C"/>
    <w:rsid w:val="009E458A"/>
    <w:rsid w:val="009E5316"/>
    <w:rsid w:val="009E5D7C"/>
    <w:rsid w:val="009E5DFC"/>
    <w:rsid w:val="009E5E0C"/>
    <w:rsid w:val="009E718B"/>
    <w:rsid w:val="009E77F3"/>
    <w:rsid w:val="009E7891"/>
    <w:rsid w:val="009E7988"/>
    <w:rsid w:val="009F0163"/>
    <w:rsid w:val="009F01D8"/>
    <w:rsid w:val="009F08A1"/>
    <w:rsid w:val="009F0F02"/>
    <w:rsid w:val="009F15A0"/>
    <w:rsid w:val="009F16BC"/>
    <w:rsid w:val="009F1789"/>
    <w:rsid w:val="009F1E73"/>
    <w:rsid w:val="009F20ED"/>
    <w:rsid w:val="009F22EC"/>
    <w:rsid w:val="009F2998"/>
    <w:rsid w:val="009F2E3B"/>
    <w:rsid w:val="009F36D2"/>
    <w:rsid w:val="009F3833"/>
    <w:rsid w:val="009F39E9"/>
    <w:rsid w:val="009F3B6B"/>
    <w:rsid w:val="009F4181"/>
    <w:rsid w:val="009F4504"/>
    <w:rsid w:val="009F4CF2"/>
    <w:rsid w:val="009F502C"/>
    <w:rsid w:val="009F58E2"/>
    <w:rsid w:val="009F603B"/>
    <w:rsid w:val="009F607A"/>
    <w:rsid w:val="009F62D7"/>
    <w:rsid w:val="009F6987"/>
    <w:rsid w:val="009F6AEA"/>
    <w:rsid w:val="009F720F"/>
    <w:rsid w:val="009F748F"/>
    <w:rsid w:val="00A00DA9"/>
    <w:rsid w:val="00A010E7"/>
    <w:rsid w:val="00A01A17"/>
    <w:rsid w:val="00A01A60"/>
    <w:rsid w:val="00A01C6C"/>
    <w:rsid w:val="00A021A1"/>
    <w:rsid w:val="00A02474"/>
    <w:rsid w:val="00A02501"/>
    <w:rsid w:val="00A0265E"/>
    <w:rsid w:val="00A02BFA"/>
    <w:rsid w:val="00A02C68"/>
    <w:rsid w:val="00A03DB8"/>
    <w:rsid w:val="00A047A4"/>
    <w:rsid w:val="00A04F13"/>
    <w:rsid w:val="00A063F3"/>
    <w:rsid w:val="00A068AC"/>
    <w:rsid w:val="00A06E6E"/>
    <w:rsid w:val="00A076F9"/>
    <w:rsid w:val="00A07997"/>
    <w:rsid w:val="00A07EBA"/>
    <w:rsid w:val="00A07F87"/>
    <w:rsid w:val="00A10445"/>
    <w:rsid w:val="00A1052D"/>
    <w:rsid w:val="00A106CC"/>
    <w:rsid w:val="00A1080E"/>
    <w:rsid w:val="00A10F3F"/>
    <w:rsid w:val="00A11379"/>
    <w:rsid w:val="00A11B32"/>
    <w:rsid w:val="00A125E3"/>
    <w:rsid w:val="00A12B5B"/>
    <w:rsid w:val="00A12C53"/>
    <w:rsid w:val="00A1330A"/>
    <w:rsid w:val="00A13659"/>
    <w:rsid w:val="00A137A4"/>
    <w:rsid w:val="00A13F89"/>
    <w:rsid w:val="00A14A6F"/>
    <w:rsid w:val="00A15E0F"/>
    <w:rsid w:val="00A16043"/>
    <w:rsid w:val="00A16147"/>
    <w:rsid w:val="00A1637F"/>
    <w:rsid w:val="00A16661"/>
    <w:rsid w:val="00A16FBD"/>
    <w:rsid w:val="00A17333"/>
    <w:rsid w:val="00A17840"/>
    <w:rsid w:val="00A17BB1"/>
    <w:rsid w:val="00A17CE2"/>
    <w:rsid w:val="00A17E4E"/>
    <w:rsid w:val="00A206ED"/>
    <w:rsid w:val="00A20806"/>
    <w:rsid w:val="00A20831"/>
    <w:rsid w:val="00A20C7F"/>
    <w:rsid w:val="00A20EDF"/>
    <w:rsid w:val="00A21465"/>
    <w:rsid w:val="00A21D41"/>
    <w:rsid w:val="00A22CCD"/>
    <w:rsid w:val="00A22DBA"/>
    <w:rsid w:val="00A23056"/>
    <w:rsid w:val="00A230F6"/>
    <w:rsid w:val="00A2329D"/>
    <w:rsid w:val="00A23775"/>
    <w:rsid w:val="00A23E5F"/>
    <w:rsid w:val="00A2490E"/>
    <w:rsid w:val="00A24A5B"/>
    <w:rsid w:val="00A25442"/>
    <w:rsid w:val="00A25B0D"/>
    <w:rsid w:val="00A25BFF"/>
    <w:rsid w:val="00A25C96"/>
    <w:rsid w:val="00A2652B"/>
    <w:rsid w:val="00A26648"/>
    <w:rsid w:val="00A26D8B"/>
    <w:rsid w:val="00A26F79"/>
    <w:rsid w:val="00A2746C"/>
    <w:rsid w:val="00A27522"/>
    <w:rsid w:val="00A27936"/>
    <w:rsid w:val="00A3037B"/>
    <w:rsid w:val="00A3064E"/>
    <w:rsid w:val="00A30878"/>
    <w:rsid w:val="00A30BD9"/>
    <w:rsid w:val="00A30C67"/>
    <w:rsid w:val="00A3136F"/>
    <w:rsid w:val="00A3170D"/>
    <w:rsid w:val="00A317FF"/>
    <w:rsid w:val="00A31EA4"/>
    <w:rsid w:val="00A32738"/>
    <w:rsid w:val="00A32B77"/>
    <w:rsid w:val="00A33415"/>
    <w:rsid w:val="00A33807"/>
    <w:rsid w:val="00A33B5F"/>
    <w:rsid w:val="00A343B2"/>
    <w:rsid w:val="00A34D0C"/>
    <w:rsid w:val="00A34D76"/>
    <w:rsid w:val="00A35A16"/>
    <w:rsid w:val="00A365D0"/>
    <w:rsid w:val="00A366B3"/>
    <w:rsid w:val="00A36F00"/>
    <w:rsid w:val="00A36FC3"/>
    <w:rsid w:val="00A402B8"/>
    <w:rsid w:val="00A4043E"/>
    <w:rsid w:val="00A411CE"/>
    <w:rsid w:val="00A4256D"/>
    <w:rsid w:val="00A437D9"/>
    <w:rsid w:val="00A43B3F"/>
    <w:rsid w:val="00A43C16"/>
    <w:rsid w:val="00A44267"/>
    <w:rsid w:val="00A443A6"/>
    <w:rsid w:val="00A44DDD"/>
    <w:rsid w:val="00A44FE9"/>
    <w:rsid w:val="00A45A1A"/>
    <w:rsid w:val="00A45E61"/>
    <w:rsid w:val="00A46028"/>
    <w:rsid w:val="00A46E65"/>
    <w:rsid w:val="00A4708C"/>
    <w:rsid w:val="00A47CF1"/>
    <w:rsid w:val="00A47F32"/>
    <w:rsid w:val="00A51171"/>
    <w:rsid w:val="00A51A33"/>
    <w:rsid w:val="00A51D19"/>
    <w:rsid w:val="00A53220"/>
    <w:rsid w:val="00A53323"/>
    <w:rsid w:val="00A5353F"/>
    <w:rsid w:val="00A538E6"/>
    <w:rsid w:val="00A540D3"/>
    <w:rsid w:val="00A54514"/>
    <w:rsid w:val="00A54D5E"/>
    <w:rsid w:val="00A54E59"/>
    <w:rsid w:val="00A55FC8"/>
    <w:rsid w:val="00A56102"/>
    <w:rsid w:val="00A563D2"/>
    <w:rsid w:val="00A56800"/>
    <w:rsid w:val="00A56D7E"/>
    <w:rsid w:val="00A57203"/>
    <w:rsid w:val="00A57404"/>
    <w:rsid w:val="00A575BD"/>
    <w:rsid w:val="00A60072"/>
    <w:rsid w:val="00A60176"/>
    <w:rsid w:val="00A60EEC"/>
    <w:rsid w:val="00A615E0"/>
    <w:rsid w:val="00A61991"/>
    <w:rsid w:val="00A61B13"/>
    <w:rsid w:val="00A62744"/>
    <w:rsid w:val="00A63B83"/>
    <w:rsid w:val="00A63D46"/>
    <w:rsid w:val="00A643DE"/>
    <w:rsid w:val="00A64CCD"/>
    <w:rsid w:val="00A65662"/>
    <w:rsid w:val="00A65BD9"/>
    <w:rsid w:val="00A66718"/>
    <w:rsid w:val="00A669CE"/>
    <w:rsid w:val="00A671EF"/>
    <w:rsid w:val="00A6722D"/>
    <w:rsid w:val="00A67B30"/>
    <w:rsid w:val="00A70241"/>
    <w:rsid w:val="00A70B31"/>
    <w:rsid w:val="00A7244F"/>
    <w:rsid w:val="00A7309A"/>
    <w:rsid w:val="00A73182"/>
    <w:rsid w:val="00A7383F"/>
    <w:rsid w:val="00A7394C"/>
    <w:rsid w:val="00A73A74"/>
    <w:rsid w:val="00A73B40"/>
    <w:rsid w:val="00A73B4C"/>
    <w:rsid w:val="00A7420F"/>
    <w:rsid w:val="00A74A20"/>
    <w:rsid w:val="00A74C4F"/>
    <w:rsid w:val="00A74C99"/>
    <w:rsid w:val="00A750F2"/>
    <w:rsid w:val="00A758FD"/>
    <w:rsid w:val="00A759FE"/>
    <w:rsid w:val="00A75D1F"/>
    <w:rsid w:val="00A75F43"/>
    <w:rsid w:val="00A75FE1"/>
    <w:rsid w:val="00A76D67"/>
    <w:rsid w:val="00A77562"/>
    <w:rsid w:val="00A776B8"/>
    <w:rsid w:val="00A77815"/>
    <w:rsid w:val="00A804AC"/>
    <w:rsid w:val="00A8090E"/>
    <w:rsid w:val="00A80975"/>
    <w:rsid w:val="00A80992"/>
    <w:rsid w:val="00A80BF1"/>
    <w:rsid w:val="00A80EC9"/>
    <w:rsid w:val="00A80F01"/>
    <w:rsid w:val="00A8134B"/>
    <w:rsid w:val="00A8182F"/>
    <w:rsid w:val="00A819D0"/>
    <w:rsid w:val="00A81B4E"/>
    <w:rsid w:val="00A81EB6"/>
    <w:rsid w:val="00A826FA"/>
    <w:rsid w:val="00A82C23"/>
    <w:rsid w:val="00A83633"/>
    <w:rsid w:val="00A837FE"/>
    <w:rsid w:val="00A84DD0"/>
    <w:rsid w:val="00A85357"/>
    <w:rsid w:val="00A871E5"/>
    <w:rsid w:val="00A902DD"/>
    <w:rsid w:val="00A90E7E"/>
    <w:rsid w:val="00A91382"/>
    <w:rsid w:val="00A91617"/>
    <w:rsid w:val="00A919ED"/>
    <w:rsid w:val="00A92039"/>
    <w:rsid w:val="00A92708"/>
    <w:rsid w:val="00A9347E"/>
    <w:rsid w:val="00A93C1C"/>
    <w:rsid w:val="00A94023"/>
    <w:rsid w:val="00A94881"/>
    <w:rsid w:val="00A9494C"/>
    <w:rsid w:val="00A955E9"/>
    <w:rsid w:val="00A959BC"/>
    <w:rsid w:val="00A960D3"/>
    <w:rsid w:val="00A96B5C"/>
    <w:rsid w:val="00A96FA8"/>
    <w:rsid w:val="00A9766D"/>
    <w:rsid w:val="00A9770A"/>
    <w:rsid w:val="00AA0238"/>
    <w:rsid w:val="00AA0A43"/>
    <w:rsid w:val="00AA0DD3"/>
    <w:rsid w:val="00AA0F00"/>
    <w:rsid w:val="00AA157F"/>
    <w:rsid w:val="00AA18B5"/>
    <w:rsid w:val="00AA1A6B"/>
    <w:rsid w:val="00AA1C07"/>
    <w:rsid w:val="00AA2A8A"/>
    <w:rsid w:val="00AA2ADE"/>
    <w:rsid w:val="00AA2C0F"/>
    <w:rsid w:val="00AA2F77"/>
    <w:rsid w:val="00AA347F"/>
    <w:rsid w:val="00AA3688"/>
    <w:rsid w:val="00AA3E2A"/>
    <w:rsid w:val="00AA4CD9"/>
    <w:rsid w:val="00AA5887"/>
    <w:rsid w:val="00AA62A3"/>
    <w:rsid w:val="00AA7413"/>
    <w:rsid w:val="00AA7A51"/>
    <w:rsid w:val="00AB108B"/>
    <w:rsid w:val="00AB19F8"/>
    <w:rsid w:val="00AB25B6"/>
    <w:rsid w:val="00AB29C6"/>
    <w:rsid w:val="00AB2A61"/>
    <w:rsid w:val="00AB32BD"/>
    <w:rsid w:val="00AB396E"/>
    <w:rsid w:val="00AB3A12"/>
    <w:rsid w:val="00AB42AF"/>
    <w:rsid w:val="00AB4315"/>
    <w:rsid w:val="00AB48D5"/>
    <w:rsid w:val="00AB55DF"/>
    <w:rsid w:val="00AB568C"/>
    <w:rsid w:val="00AB58AD"/>
    <w:rsid w:val="00AB5A38"/>
    <w:rsid w:val="00AB5A8D"/>
    <w:rsid w:val="00AB6461"/>
    <w:rsid w:val="00AB6642"/>
    <w:rsid w:val="00AB6DFA"/>
    <w:rsid w:val="00AB7A06"/>
    <w:rsid w:val="00AC0643"/>
    <w:rsid w:val="00AC0BD3"/>
    <w:rsid w:val="00AC1299"/>
    <w:rsid w:val="00AC26A9"/>
    <w:rsid w:val="00AC2EFE"/>
    <w:rsid w:val="00AC376E"/>
    <w:rsid w:val="00AC3930"/>
    <w:rsid w:val="00AC3AB1"/>
    <w:rsid w:val="00AC4BB2"/>
    <w:rsid w:val="00AC50D6"/>
    <w:rsid w:val="00AC6843"/>
    <w:rsid w:val="00AC68C6"/>
    <w:rsid w:val="00AC70C7"/>
    <w:rsid w:val="00AC79C1"/>
    <w:rsid w:val="00AC7CA4"/>
    <w:rsid w:val="00AD0A5A"/>
    <w:rsid w:val="00AD0FAD"/>
    <w:rsid w:val="00AD1268"/>
    <w:rsid w:val="00AD27AF"/>
    <w:rsid w:val="00AD4678"/>
    <w:rsid w:val="00AD493B"/>
    <w:rsid w:val="00AD4A64"/>
    <w:rsid w:val="00AD4D4E"/>
    <w:rsid w:val="00AD598F"/>
    <w:rsid w:val="00AD5BE8"/>
    <w:rsid w:val="00AD5C7C"/>
    <w:rsid w:val="00AD5DD5"/>
    <w:rsid w:val="00AD63D3"/>
    <w:rsid w:val="00AD64FC"/>
    <w:rsid w:val="00AD6D09"/>
    <w:rsid w:val="00AD7540"/>
    <w:rsid w:val="00AD7A28"/>
    <w:rsid w:val="00AD7C47"/>
    <w:rsid w:val="00AE0207"/>
    <w:rsid w:val="00AE07DA"/>
    <w:rsid w:val="00AE098E"/>
    <w:rsid w:val="00AE0BBA"/>
    <w:rsid w:val="00AE119B"/>
    <w:rsid w:val="00AE1767"/>
    <w:rsid w:val="00AE1776"/>
    <w:rsid w:val="00AE17A3"/>
    <w:rsid w:val="00AE17D1"/>
    <w:rsid w:val="00AE1EB8"/>
    <w:rsid w:val="00AE1F48"/>
    <w:rsid w:val="00AE2291"/>
    <w:rsid w:val="00AE24E3"/>
    <w:rsid w:val="00AE25C8"/>
    <w:rsid w:val="00AE260C"/>
    <w:rsid w:val="00AE3C8D"/>
    <w:rsid w:val="00AE3CFE"/>
    <w:rsid w:val="00AE4003"/>
    <w:rsid w:val="00AE4113"/>
    <w:rsid w:val="00AE4380"/>
    <w:rsid w:val="00AE4B32"/>
    <w:rsid w:val="00AE4FAC"/>
    <w:rsid w:val="00AE5525"/>
    <w:rsid w:val="00AE5837"/>
    <w:rsid w:val="00AE6381"/>
    <w:rsid w:val="00AE643A"/>
    <w:rsid w:val="00AE645F"/>
    <w:rsid w:val="00AE647E"/>
    <w:rsid w:val="00AE656F"/>
    <w:rsid w:val="00AE7503"/>
    <w:rsid w:val="00AE7D78"/>
    <w:rsid w:val="00AF100E"/>
    <w:rsid w:val="00AF1150"/>
    <w:rsid w:val="00AF17D4"/>
    <w:rsid w:val="00AF1FB4"/>
    <w:rsid w:val="00AF2606"/>
    <w:rsid w:val="00AF2728"/>
    <w:rsid w:val="00AF29BE"/>
    <w:rsid w:val="00AF2B4F"/>
    <w:rsid w:val="00AF41F6"/>
    <w:rsid w:val="00AF438E"/>
    <w:rsid w:val="00AF45CA"/>
    <w:rsid w:val="00AF4609"/>
    <w:rsid w:val="00AF5CEE"/>
    <w:rsid w:val="00AF5E02"/>
    <w:rsid w:val="00AF6822"/>
    <w:rsid w:val="00AF7506"/>
    <w:rsid w:val="00B00722"/>
    <w:rsid w:val="00B007DD"/>
    <w:rsid w:val="00B0098A"/>
    <w:rsid w:val="00B00BA9"/>
    <w:rsid w:val="00B01016"/>
    <w:rsid w:val="00B0146E"/>
    <w:rsid w:val="00B01C99"/>
    <w:rsid w:val="00B02160"/>
    <w:rsid w:val="00B027CB"/>
    <w:rsid w:val="00B032A3"/>
    <w:rsid w:val="00B0352B"/>
    <w:rsid w:val="00B03629"/>
    <w:rsid w:val="00B03D3F"/>
    <w:rsid w:val="00B03E8C"/>
    <w:rsid w:val="00B04CFF"/>
    <w:rsid w:val="00B04D83"/>
    <w:rsid w:val="00B05A56"/>
    <w:rsid w:val="00B05CEF"/>
    <w:rsid w:val="00B06079"/>
    <w:rsid w:val="00B06564"/>
    <w:rsid w:val="00B06659"/>
    <w:rsid w:val="00B067A3"/>
    <w:rsid w:val="00B073E6"/>
    <w:rsid w:val="00B07465"/>
    <w:rsid w:val="00B074F8"/>
    <w:rsid w:val="00B07826"/>
    <w:rsid w:val="00B07FA6"/>
    <w:rsid w:val="00B11A3D"/>
    <w:rsid w:val="00B121B0"/>
    <w:rsid w:val="00B12705"/>
    <w:rsid w:val="00B12AAA"/>
    <w:rsid w:val="00B12E14"/>
    <w:rsid w:val="00B13327"/>
    <w:rsid w:val="00B13412"/>
    <w:rsid w:val="00B1355C"/>
    <w:rsid w:val="00B136C3"/>
    <w:rsid w:val="00B1370D"/>
    <w:rsid w:val="00B13B87"/>
    <w:rsid w:val="00B14AF7"/>
    <w:rsid w:val="00B14BA5"/>
    <w:rsid w:val="00B1576B"/>
    <w:rsid w:val="00B158E5"/>
    <w:rsid w:val="00B16B0C"/>
    <w:rsid w:val="00B16E31"/>
    <w:rsid w:val="00B1700F"/>
    <w:rsid w:val="00B17FAB"/>
    <w:rsid w:val="00B22C5F"/>
    <w:rsid w:val="00B23687"/>
    <w:rsid w:val="00B23E81"/>
    <w:rsid w:val="00B24849"/>
    <w:rsid w:val="00B24BF4"/>
    <w:rsid w:val="00B24E0A"/>
    <w:rsid w:val="00B24F57"/>
    <w:rsid w:val="00B25710"/>
    <w:rsid w:val="00B25924"/>
    <w:rsid w:val="00B2600F"/>
    <w:rsid w:val="00B260A7"/>
    <w:rsid w:val="00B26153"/>
    <w:rsid w:val="00B265E4"/>
    <w:rsid w:val="00B2697A"/>
    <w:rsid w:val="00B26A55"/>
    <w:rsid w:val="00B27653"/>
    <w:rsid w:val="00B27B03"/>
    <w:rsid w:val="00B3012E"/>
    <w:rsid w:val="00B30CAE"/>
    <w:rsid w:val="00B31B62"/>
    <w:rsid w:val="00B3208E"/>
    <w:rsid w:val="00B32414"/>
    <w:rsid w:val="00B32E1E"/>
    <w:rsid w:val="00B32E26"/>
    <w:rsid w:val="00B33332"/>
    <w:rsid w:val="00B33711"/>
    <w:rsid w:val="00B33E48"/>
    <w:rsid w:val="00B34773"/>
    <w:rsid w:val="00B34889"/>
    <w:rsid w:val="00B34B0D"/>
    <w:rsid w:val="00B34D37"/>
    <w:rsid w:val="00B34ED6"/>
    <w:rsid w:val="00B357FE"/>
    <w:rsid w:val="00B35AE9"/>
    <w:rsid w:val="00B35C42"/>
    <w:rsid w:val="00B3633F"/>
    <w:rsid w:val="00B36ED8"/>
    <w:rsid w:val="00B37550"/>
    <w:rsid w:val="00B37E2B"/>
    <w:rsid w:val="00B402C6"/>
    <w:rsid w:val="00B41520"/>
    <w:rsid w:val="00B41DC1"/>
    <w:rsid w:val="00B42216"/>
    <w:rsid w:val="00B42F69"/>
    <w:rsid w:val="00B4368B"/>
    <w:rsid w:val="00B4380C"/>
    <w:rsid w:val="00B441B6"/>
    <w:rsid w:val="00B44E08"/>
    <w:rsid w:val="00B45F3E"/>
    <w:rsid w:val="00B46418"/>
    <w:rsid w:val="00B464B3"/>
    <w:rsid w:val="00B46779"/>
    <w:rsid w:val="00B469F5"/>
    <w:rsid w:val="00B46EC7"/>
    <w:rsid w:val="00B4769E"/>
    <w:rsid w:val="00B476C8"/>
    <w:rsid w:val="00B50224"/>
    <w:rsid w:val="00B50278"/>
    <w:rsid w:val="00B50614"/>
    <w:rsid w:val="00B50A91"/>
    <w:rsid w:val="00B50BC6"/>
    <w:rsid w:val="00B5160B"/>
    <w:rsid w:val="00B51715"/>
    <w:rsid w:val="00B51761"/>
    <w:rsid w:val="00B51871"/>
    <w:rsid w:val="00B51892"/>
    <w:rsid w:val="00B51A3D"/>
    <w:rsid w:val="00B52022"/>
    <w:rsid w:val="00B52187"/>
    <w:rsid w:val="00B525C8"/>
    <w:rsid w:val="00B5269A"/>
    <w:rsid w:val="00B527E3"/>
    <w:rsid w:val="00B52FF8"/>
    <w:rsid w:val="00B53CB7"/>
    <w:rsid w:val="00B54136"/>
    <w:rsid w:val="00B54691"/>
    <w:rsid w:val="00B547E1"/>
    <w:rsid w:val="00B54EF7"/>
    <w:rsid w:val="00B54F7D"/>
    <w:rsid w:val="00B55C9A"/>
    <w:rsid w:val="00B56237"/>
    <w:rsid w:val="00B57B0E"/>
    <w:rsid w:val="00B60CCD"/>
    <w:rsid w:val="00B60E1F"/>
    <w:rsid w:val="00B61087"/>
    <w:rsid w:val="00B610F3"/>
    <w:rsid w:val="00B615CA"/>
    <w:rsid w:val="00B619FC"/>
    <w:rsid w:val="00B6206D"/>
    <w:rsid w:val="00B62854"/>
    <w:rsid w:val="00B629EB"/>
    <w:rsid w:val="00B62DC1"/>
    <w:rsid w:val="00B62EF1"/>
    <w:rsid w:val="00B640CC"/>
    <w:rsid w:val="00B645B6"/>
    <w:rsid w:val="00B64697"/>
    <w:rsid w:val="00B64B2F"/>
    <w:rsid w:val="00B6529D"/>
    <w:rsid w:val="00B65A86"/>
    <w:rsid w:val="00B66342"/>
    <w:rsid w:val="00B667BF"/>
    <w:rsid w:val="00B67154"/>
    <w:rsid w:val="00B674D6"/>
    <w:rsid w:val="00B6797D"/>
    <w:rsid w:val="00B67D82"/>
    <w:rsid w:val="00B67FFA"/>
    <w:rsid w:val="00B7076B"/>
    <w:rsid w:val="00B711BE"/>
    <w:rsid w:val="00B713FF"/>
    <w:rsid w:val="00B7146B"/>
    <w:rsid w:val="00B717BF"/>
    <w:rsid w:val="00B71AC8"/>
    <w:rsid w:val="00B720C5"/>
    <w:rsid w:val="00B7213D"/>
    <w:rsid w:val="00B7245B"/>
    <w:rsid w:val="00B728E8"/>
    <w:rsid w:val="00B733B2"/>
    <w:rsid w:val="00B735B8"/>
    <w:rsid w:val="00B73FF8"/>
    <w:rsid w:val="00B74224"/>
    <w:rsid w:val="00B745CE"/>
    <w:rsid w:val="00B74836"/>
    <w:rsid w:val="00B74858"/>
    <w:rsid w:val="00B752EA"/>
    <w:rsid w:val="00B752EB"/>
    <w:rsid w:val="00B766AE"/>
    <w:rsid w:val="00B76C76"/>
    <w:rsid w:val="00B77173"/>
    <w:rsid w:val="00B77984"/>
    <w:rsid w:val="00B77BE4"/>
    <w:rsid w:val="00B77CF1"/>
    <w:rsid w:val="00B812BE"/>
    <w:rsid w:val="00B813D5"/>
    <w:rsid w:val="00B81424"/>
    <w:rsid w:val="00B8258D"/>
    <w:rsid w:val="00B825B4"/>
    <w:rsid w:val="00B82A76"/>
    <w:rsid w:val="00B82C02"/>
    <w:rsid w:val="00B83198"/>
    <w:rsid w:val="00B83704"/>
    <w:rsid w:val="00B83BF9"/>
    <w:rsid w:val="00B846A2"/>
    <w:rsid w:val="00B84E7E"/>
    <w:rsid w:val="00B84F1D"/>
    <w:rsid w:val="00B85F96"/>
    <w:rsid w:val="00B86011"/>
    <w:rsid w:val="00B86276"/>
    <w:rsid w:val="00B86334"/>
    <w:rsid w:val="00B86608"/>
    <w:rsid w:val="00B87847"/>
    <w:rsid w:val="00B90477"/>
    <w:rsid w:val="00B90A07"/>
    <w:rsid w:val="00B91446"/>
    <w:rsid w:val="00B92AA5"/>
    <w:rsid w:val="00B931CE"/>
    <w:rsid w:val="00B9368A"/>
    <w:rsid w:val="00B93896"/>
    <w:rsid w:val="00B93904"/>
    <w:rsid w:val="00B945B3"/>
    <w:rsid w:val="00B947EA"/>
    <w:rsid w:val="00B94C75"/>
    <w:rsid w:val="00B955FE"/>
    <w:rsid w:val="00B95B5E"/>
    <w:rsid w:val="00B95DFA"/>
    <w:rsid w:val="00B9633B"/>
    <w:rsid w:val="00B96744"/>
    <w:rsid w:val="00B9681C"/>
    <w:rsid w:val="00B96B2A"/>
    <w:rsid w:val="00B96C96"/>
    <w:rsid w:val="00B96E60"/>
    <w:rsid w:val="00B976FC"/>
    <w:rsid w:val="00B97F4D"/>
    <w:rsid w:val="00BA06E1"/>
    <w:rsid w:val="00BA0B9F"/>
    <w:rsid w:val="00BA0EDD"/>
    <w:rsid w:val="00BA1C1E"/>
    <w:rsid w:val="00BA22FB"/>
    <w:rsid w:val="00BA2529"/>
    <w:rsid w:val="00BA27A8"/>
    <w:rsid w:val="00BA2CAB"/>
    <w:rsid w:val="00BA3287"/>
    <w:rsid w:val="00BA5604"/>
    <w:rsid w:val="00BA56B6"/>
    <w:rsid w:val="00BA60E2"/>
    <w:rsid w:val="00BA6419"/>
    <w:rsid w:val="00BA6550"/>
    <w:rsid w:val="00BA673B"/>
    <w:rsid w:val="00BA73AF"/>
    <w:rsid w:val="00BA749D"/>
    <w:rsid w:val="00BA7F47"/>
    <w:rsid w:val="00BB0F2E"/>
    <w:rsid w:val="00BB1C36"/>
    <w:rsid w:val="00BB2B72"/>
    <w:rsid w:val="00BB2F9E"/>
    <w:rsid w:val="00BB2FE3"/>
    <w:rsid w:val="00BB3642"/>
    <w:rsid w:val="00BB3F2B"/>
    <w:rsid w:val="00BB4558"/>
    <w:rsid w:val="00BB4908"/>
    <w:rsid w:val="00BB4A3B"/>
    <w:rsid w:val="00BB501C"/>
    <w:rsid w:val="00BB5856"/>
    <w:rsid w:val="00BB59F6"/>
    <w:rsid w:val="00BB5AC3"/>
    <w:rsid w:val="00BB5BB3"/>
    <w:rsid w:val="00BB5CF1"/>
    <w:rsid w:val="00BB5EF0"/>
    <w:rsid w:val="00BB5FA7"/>
    <w:rsid w:val="00BB6425"/>
    <w:rsid w:val="00BB66AB"/>
    <w:rsid w:val="00BB6A13"/>
    <w:rsid w:val="00BB7A95"/>
    <w:rsid w:val="00BB7BBA"/>
    <w:rsid w:val="00BC010F"/>
    <w:rsid w:val="00BC0580"/>
    <w:rsid w:val="00BC0684"/>
    <w:rsid w:val="00BC09A6"/>
    <w:rsid w:val="00BC0A89"/>
    <w:rsid w:val="00BC0AD6"/>
    <w:rsid w:val="00BC0C82"/>
    <w:rsid w:val="00BC122E"/>
    <w:rsid w:val="00BC22CB"/>
    <w:rsid w:val="00BC246F"/>
    <w:rsid w:val="00BC2C36"/>
    <w:rsid w:val="00BC3102"/>
    <w:rsid w:val="00BC32EB"/>
    <w:rsid w:val="00BC335B"/>
    <w:rsid w:val="00BC3584"/>
    <w:rsid w:val="00BC35D8"/>
    <w:rsid w:val="00BC375B"/>
    <w:rsid w:val="00BC3CA3"/>
    <w:rsid w:val="00BC4815"/>
    <w:rsid w:val="00BC5096"/>
    <w:rsid w:val="00BC5838"/>
    <w:rsid w:val="00BC5A82"/>
    <w:rsid w:val="00BC60BF"/>
    <w:rsid w:val="00BC6DC2"/>
    <w:rsid w:val="00BC6E12"/>
    <w:rsid w:val="00BC7A6C"/>
    <w:rsid w:val="00BD031F"/>
    <w:rsid w:val="00BD0EFA"/>
    <w:rsid w:val="00BD1765"/>
    <w:rsid w:val="00BD39B7"/>
    <w:rsid w:val="00BD3D96"/>
    <w:rsid w:val="00BD4825"/>
    <w:rsid w:val="00BD549A"/>
    <w:rsid w:val="00BD5A90"/>
    <w:rsid w:val="00BD632C"/>
    <w:rsid w:val="00BD65F3"/>
    <w:rsid w:val="00BD6BC5"/>
    <w:rsid w:val="00BD7500"/>
    <w:rsid w:val="00BD7FBC"/>
    <w:rsid w:val="00BE0C28"/>
    <w:rsid w:val="00BE0EEB"/>
    <w:rsid w:val="00BE1A28"/>
    <w:rsid w:val="00BE1C1B"/>
    <w:rsid w:val="00BE1CB6"/>
    <w:rsid w:val="00BE240C"/>
    <w:rsid w:val="00BE2A42"/>
    <w:rsid w:val="00BE488C"/>
    <w:rsid w:val="00BE4D37"/>
    <w:rsid w:val="00BE4E45"/>
    <w:rsid w:val="00BE4ED6"/>
    <w:rsid w:val="00BE5327"/>
    <w:rsid w:val="00BE54F3"/>
    <w:rsid w:val="00BE5F67"/>
    <w:rsid w:val="00BE7920"/>
    <w:rsid w:val="00BE7BEC"/>
    <w:rsid w:val="00BE7CD2"/>
    <w:rsid w:val="00BE7D29"/>
    <w:rsid w:val="00BE7F75"/>
    <w:rsid w:val="00BF1468"/>
    <w:rsid w:val="00BF1570"/>
    <w:rsid w:val="00BF1A65"/>
    <w:rsid w:val="00BF1E46"/>
    <w:rsid w:val="00BF239C"/>
    <w:rsid w:val="00BF23D8"/>
    <w:rsid w:val="00BF247F"/>
    <w:rsid w:val="00BF2A3A"/>
    <w:rsid w:val="00BF2CD1"/>
    <w:rsid w:val="00BF353C"/>
    <w:rsid w:val="00BF3910"/>
    <w:rsid w:val="00BF3E26"/>
    <w:rsid w:val="00BF3EFB"/>
    <w:rsid w:val="00BF44F0"/>
    <w:rsid w:val="00BF4B6A"/>
    <w:rsid w:val="00BF5135"/>
    <w:rsid w:val="00BF6AC0"/>
    <w:rsid w:val="00BF72D3"/>
    <w:rsid w:val="00C00312"/>
    <w:rsid w:val="00C0065D"/>
    <w:rsid w:val="00C00828"/>
    <w:rsid w:val="00C009F5"/>
    <w:rsid w:val="00C00AC6"/>
    <w:rsid w:val="00C01129"/>
    <w:rsid w:val="00C01532"/>
    <w:rsid w:val="00C02239"/>
    <w:rsid w:val="00C022E1"/>
    <w:rsid w:val="00C026A6"/>
    <w:rsid w:val="00C0288B"/>
    <w:rsid w:val="00C02BB4"/>
    <w:rsid w:val="00C03772"/>
    <w:rsid w:val="00C0398D"/>
    <w:rsid w:val="00C03B61"/>
    <w:rsid w:val="00C03E03"/>
    <w:rsid w:val="00C04069"/>
    <w:rsid w:val="00C041B9"/>
    <w:rsid w:val="00C04363"/>
    <w:rsid w:val="00C04C42"/>
    <w:rsid w:val="00C04C5B"/>
    <w:rsid w:val="00C04E7A"/>
    <w:rsid w:val="00C052CA"/>
    <w:rsid w:val="00C05C3D"/>
    <w:rsid w:val="00C05CFF"/>
    <w:rsid w:val="00C05DE1"/>
    <w:rsid w:val="00C05F1B"/>
    <w:rsid w:val="00C06B18"/>
    <w:rsid w:val="00C071AC"/>
    <w:rsid w:val="00C07C34"/>
    <w:rsid w:val="00C07CEA"/>
    <w:rsid w:val="00C109A2"/>
    <w:rsid w:val="00C11398"/>
    <w:rsid w:val="00C11E4C"/>
    <w:rsid w:val="00C12070"/>
    <w:rsid w:val="00C125F9"/>
    <w:rsid w:val="00C12709"/>
    <w:rsid w:val="00C1397F"/>
    <w:rsid w:val="00C13AD4"/>
    <w:rsid w:val="00C1490F"/>
    <w:rsid w:val="00C14954"/>
    <w:rsid w:val="00C14F8C"/>
    <w:rsid w:val="00C155A9"/>
    <w:rsid w:val="00C15748"/>
    <w:rsid w:val="00C15AE1"/>
    <w:rsid w:val="00C1610B"/>
    <w:rsid w:val="00C16A32"/>
    <w:rsid w:val="00C17487"/>
    <w:rsid w:val="00C179B0"/>
    <w:rsid w:val="00C17E3E"/>
    <w:rsid w:val="00C20245"/>
    <w:rsid w:val="00C2054D"/>
    <w:rsid w:val="00C209A1"/>
    <w:rsid w:val="00C209B3"/>
    <w:rsid w:val="00C20CA6"/>
    <w:rsid w:val="00C20CAC"/>
    <w:rsid w:val="00C21E85"/>
    <w:rsid w:val="00C22421"/>
    <w:rsid w:val="00C226F9"/>
    <w:rsid w:val="00C22824"/>
    <w:rsid w:val="00C23398"/>
    <w:rsid w:val="00C2380A"/>
    <w:rsid w:val="00C23B23"/>
    <w:rsid w:val="00C2428B"/>
    <w:rsid w:val="00C2473D"/>
    <w:rsid w:val="00C262DB"/>
    <w:rsid w:val="00C262DF"/>
    <w:rsid w:val="00C26649"/>
    <w:rsid w:val="00C26C22"/>
    <w:rsid w:val="00C2780F"/>
    <w:rsid w:val="00C27B03"/>
    <w:rsid w:val="00C27B8B"/>
    <w:rsid w:val="00C3089B"/>
    <w:rsid w:val="00C30A6B"/>
    <w:rsid w:val="00C30B56"/>
    <w:rsid w:val="00C30CEB"/>
    <w:rsid w:val="00C311EE"/>
    <w:rsid w:val="00C31636"/>
    <w:rsid w:val="00C31C34"/>
    <w:rsid w:val="00C31C57"/>
    <w:rsid w:val="00C31EEB"/>
    <w:rsid w:val="00C32442"/>
    <w:rsid w:val="00C32CF3"/>
    <w:rsid w:val="00C32DAC"/>
    <w:rsid w:val="00C34090"/>
    <w:rsid w:val="00C34B40"/>
    <w:rsid w:val="00C35836"/>
    <w:rsid w:val="00C36127"/>
    <w:rsid w:val="00C37120"/>
    <w:rsid w:val="00C37363"/>
    <w:rsid w:val="00C37D24"/>
    <w:rsid w:val="00C401F0"/>
    <w:rsid w:val="00C40B01"/>
    <w:rsid w:val="00C413E7"/>
    <w:rsid w:val="00C41A79"/>
    <w:rsid w:val="00C41CD3"/>
    <w:rsid w:val="00C42046"/>
    <w:rsid w:val="00C420C5"/>
    <w:rsid w:val="00C43438"/>
    <w:rsid w:val="00C43447"/>
    <w:rsid w:val="00C43B58"/>
    <w:rsid w:val="00C440B5"/>
    <w:rsid w:val="00C44264"/>
    <w:rsid w:val="00C44379"/>
    <w:rsid w:val="00C4480F"/>
    <w:rsid w:val="00C44812"/>
    <w:rsid w:val="00C4511E"/>
    <w:rsid w:val="00C46251"/>
    <w:rsid w:val="00C4627E"/>
    <w:rsid w:val="00C4659F"/>
    <w:rsid w:val="00C46D66"/>
    <w:rsid w:val="00C47040"/>
    <w:rsid w:val="00C472C3"/>
    <w:rsid w:val="00C4790F"/>
    <w:rsid w:val="00C47FC0"/>
    <w:rsid w:val="00C5056A"/>
    <w:rsid w:val="00C506A0"/>
    <w:rsid w:val="00C5103D"/>
    <w:rsid w:val="00C51637"/>
    <w:rsid w:val="00C5189F"/>
    <w:rsid w:val="00C51EF3"/>
    <w:rsid w:val="00C52266"/>
    <w:rsid w:val="00C5271A"/>
    <w:rsid w:val="00C528CC"/>
    <w:rsid w:val="00C52C38"/>
    <w:rsid w:val="00C534E9"/>
    <w:rsid w:val="00C5366B"/>
    <w:rsid w:val="00C53ABD"/>
    <w:rsid w:val="00C53AD3"/>
    <w:rsid w:val="00C53C94"/>
    <w:rsid w:val="00C54A42"/>
    <w:rsid w:val="00C54FF9"/>
    <w:rsid w:val="00C551FA"/>
    <w:rsid w:val="00C55769"/>
    <w:rsid w:val="00C56E7D"/>
    <w:rsid w:val="00C57053"/>
    <w:rsid w:val="00C573FA"/>
    <w:rsid w:val="00C575BA"/>
    <w:rsid w:val="00C576C9"/>
    <w:rsid w:val="00C57741"/>
    <w:rsid w:val="00C57761"/>
    <w:rsid w:val="00C6074F"/>
    <w:rsid w:val="00C61537"/>
    <w:rsid w:val="00C61A43"/>
    <w:rsid w:val="00C61F26"/>
    <w:rsid w:val="00C62457"/>
    <w:rsid w:val="00C62568"/>
    <w:rsid w:val="00C62D39"/>
    <w:rsid w:val="00C634EF"/>
    <w:rsid w:val="00C6397A"/>
    <w:rsid w:val="00C64143"/>
    <w:rsid w:val="00C6434D"/>
    <w:rsid w:val="00C64FFA"/>
    <w:rsid w:val="00C652E5"/>
    <w:rsid w:val="00C6632E"/>
    <w:rsid w:val="00C664AE"/>
    <w:rsid w:val="00C67130"/>
    <w:rsid w:val="00C67233"/>
    <w:rsid w:val="00C67446"/>
    <w:rsid w:val="00C705C7"/>
    <w:rsid w:val="00C70781"/>
    <w:rsid w:val="00C70962"/>
    <w:rsid w:val="00C70F30"/>
    <w:rsid w:val="00C71674"/>
    <w:rsid w:val="00C71E2B"/>
    <w:rsid w:val="00C720D6"/>
    <w:rsid w:val="00C724A2"/>
    <w:rsid w:val="00C72C82"/>
    <w:rsid w:val="00C72FD3"/>
    <w:rsid w:val="00C737EB"/>
    <w:rsid w:val="00C7424A"/>
    <w:rsid w:val="00C751E2"/>
    <w:rsid w:val="00C759C4"/>
    <w:rsid w:val="00C75C20"/>
    <w:rsid w:val="00C75E16"/>
    <w:rsid w:val="00C7660F"/>
    <w:rsid w:val="00C7688E"/>
    <w:rsid w:val="00C7697F"/>
    <w:rsid w:val="00C77041"/>
    <w:rsid w:val="00C776F3"/>
    <w:rsid w:val="00C80227"/>
    <w:rsid w:val="00C80C55"/>
    <w:rsid w:val="00C812FE"/>
    <w:rsid w:val="00C8136C"/>
    <w:rsid w:val="00C81FD3"/>
    <w:rsid w:val="00C820CA"/>
    <w:rsid w:val="00C8268A"/>
    <w:rsid w:val="00C8272A"/>
    <w:rsid w:val="00C82FAC"/>
    <w:rsid w:val="00C82FFA"/>
    <w:rsid w:val="00C83271"/>
    <w:rsid w:val="00C83A1D"/>
    <w:rsid w:val="00C84A1B"/>
    <w:rsid w:val="00C84F92"/>
    <w:rsid w:val="00C85521"/>
    <w:rsid w:val="00C8569A"/>
    <w:rsid w:val="00C856C0"/>
    <w:rsid w:val="00C856C7"/>
    <w:rsid w:val="00C8573A"/>
    <w:rsid w:val="00C85F6F"/>
    <w:rsid w:val="00C863B8"/>
    <w:rsid w:val="00C863EE"/>
    <w:rsid w:val="00C86770"/>
    <w:rsid w:val="00C86E5C"/>
    <w:rsid w:val="00C8721A"/>
    <w:rsid w:val="00C87283"/>
    <w:rsid w:val="00C8762A"/>
    <w:rsid w:val="00C87D61"/>
    <w:rsid w:val="00C9030F"/>
    <w:rsid w:val="00C90AD8"/>
    <w:rsid w:val="00C912C0"/>
    <w:rsid w:val="00C91ACF"/>
    <w:rsid w:val="00C92646"/>
    <w:rsid w:val="00C92E0E"/>
    <w:rsid w:val="00C9316A"/>
    <w:rsid w:val="00C9374E"/>
    <w:rsid w:val="00C93B5E"/>
    <w:rsid w:val="00C94368"/>
    <w:rsid w:val="00C94853"/>
    <w:rsid w:val="00C948D5"/>
    <w:rsid w:val="00C94D8E"/>
    <w:rsid w:val="00C9550C"/>
    <w:rsid w:val="00C95626"/>
    <w:rsid w:val="00C95D8D"/>
    <w:rsid w:val="00C96263"/>
    <w:rsid w:val="00C9734C"/>
    <w:rsid w:val="00C97767"/>
    <w:rsid w:val="00C97C7F"/>
    <w:rsid w:val="00CA003F"/>
    <w:rsid w:val="00CA114F"/>
    <w:rsid w:val="00CA2283"/>
    <w:rsid w:val="00CA232E"/>
    <w:rsid w:val="00CA24AF"/>
    <w:rsid w:val="00CA2AEF"/>
    <w:rsid w:val="00CA2CA3"/>
    <w:rsid w:val="00CA2FB2"/>
    <w:rsid w:val="00CA325F"/>
    <w:rsid w:val="00CA33B8"/>
    <w:rsid w:val="00CA36BB"/>
    <w:rsid w:val="00CA3EB2"/>
    <w:rsid w:val="00CA4193"/>
    <w:rsid w:val="00CA6862"/>
    <w:rsid w:val="00CA6FE5"/>
    <w:rsid w:val="00CB025C"/>
    <w:rsid w:val="00CB0C26"/>
    <w:rsid w:val="00CB14D0"/>
    <w:rsid w:val="00CB1582"/>
    <w:rsid w:val="00CB1902"/>
    <w:rsid w:val="00CB1E73"/>
    <w:rsid w:val="00CB1FB6"/>
    <w:rsid w:val="00CB2054"/>
    <w:rsid w:val="00CB224F"/>
    <w:rsid w:val="00CB22B7"/>
    <w:rsid w:val="00CB31DA"/>
    <w:rsid w:val="00CB35EC"/>
    <w:rsid w:val="00CB389F"/>
    <w:rsid w:val="00CB40DF"/>
    <w:rsid w:val="00CB47D5"/>
    <w:rsid w:val="00CB5032"/>
    <w:rsid w:val="00CB5269"/>
    <w:rsid w:val="00CB6496"/>
    <w:rsid w:val="00CB7689"/>
    <w:rsid w:val="00CB7A85"/>
    <w:rsid w:val="00CB7DF6"/>
    <w:rsid w:val="00CC0C14"/>
    <w:rsid w:val="00CC1306"/>
    <w:rsid w:val="00CC14CA"/>
    <w:rsid w:val="00CC1FC0"/>
    <w:rsid w:val="00CC20BD"/>
    <w:rsid w:val="00CC22E5"/>
    <w:rsid w:val="00CC2D68"/>
    <w:rsid w:val="00CC303F"/>
    <w:rsid w:val="00CC30EE"/>
    <w:rsid w:val="00CC3B9C"/>
    <w:rsid w:val="00CC3C96"/>
    <w:rsid w:val="00CC43E5"/>
    <w:rsid w:val="00CC4482"/>
    <w:rsid w:val="00CC47E8"/>
    <w:rsid w:val="00CC5367"/>
    <w:rsid w:val="00CC59C4"/>
    <w:rsid w:val="00CC6651"/>
    <w:rsid w:val="00CC7F46"/>
    <w:rsid w:val="00CD077C"/>
    <w:rsid w:val="00CD0DFC"/>
    <w:rsid w:val="00CD114B"/>
    <w:rsid w:val="00CD14EE"/>
    <w:rsid w:val="00CD247A"/>
    <w:rsid w:val="00CD2B17"/>
    <w:rsid w:val="00CD2C4C"/>
    <w:rsid w:val="00CD32BA"/>
    <w:rsid w:val="00CD342A"/>
    <w:rsid w:val="00CD3940"/>
    <w:rsid w:val="00CD3BCA"/>
    <w:rsid w:val="00CD487A"/>
    <w:rsid w:val="00CD4DC2"/>
    <w:rsid w:val="00CD4FAB"/>
    <w:rsid w:val="00CD4FFD"/>
    <w:rsid w:val="00CD5274"/>
    <w:rsid w:val="00CD5C02"/>
    <w:rsid w:val="00CD629A"/>
    <w:rsid w:val="00CD6686"/>
    <w:rsid w:val="00CD70AB"/>
    <w:rsid w:val="00CE0B00"/>
    <w:rsid w:val="00CE2361"/>
    <w:rsid w:val="00CE2C73"/>
    <w:rsid w:val="00CE2F14"/>
    <w:rsid w:val="00CE3006"/>
    <w:rsid w:val="00CE3032"/>
    <w:rsid w:val="00CE3860"/>
    <w:rsid w:val="00CE3F75"/>
    <w:rsid w:val="00CE46C4"/>
    <w:rsid w:val="00CE4EEB"/>
    <w:rsid w:val="00CE52B8"/>
    <w:rsid w:val="00CE55A8"/>
    <w:rsid w:val="00CE5BB4"/>
    <w:rsid w:val="00CE6168"/>
    <w:rsid w:val="00CE652D"/>
    <w:rsid w:val="00CE6A0B"/>
    <w:rsid w:val="00CE7BF6"/>
    <w:rsid w:val="00CF03C9"/>
    <w:rsid w:val="00CF07CB"/>
    <w:rsid w:val="00CF0897"/>
    <w:rsid w:val="00CF0950"/>
    <w:rsid w:val="00CF0AD0"/>
    <w:rsid w:val="00CF0B1E"/>
    <w:rsid w:val="00CF14CA"/>
    <w:rsid w:val="00CF1E8F"/>
    <w:rsid w:val="00CF2DE8"/>
    <w:rsid w:val="00CF2E14"/>
    <w:rsid w:val="00CF320C"/>
    <w:rsid w:val="00CF3AAF"/>
    <w:rsid w:val="00CF3B07"/>
    <w:rsid w:val="00CF3BFC"/>
    <w:rsid w:val="00CF3E1C"/>
    <w:rsid w:val="00CF3F65"/>
    <w:rsid w:val="00CF4C13"/>
    <w:rsid w:val="00CF62E0"/>
    <w:rsid w:val="00CF6384"/>
    <w:rsid w:val="00CF6709"/>
    <w:rsid w:val="00CF6902"/>
    <w:rsid w:val="00CF723A"/>
    <w:rsid w:val="00D00081"/>
    <w:rsid w:val="00D00358"/>
    <w:rsid w:val="00D00D85"/>
    <w:rsid w:val="00D00FD0"/>
    <w:rsid w:val="00D01293"/>
    <w:rsid w:val="00D014B3"/>
    <w:rsid w:val="00D01684"/>
    <w:rsid w:val="00D02B8F"/>
    <w:rsid w:val="00D0401F"/>
    <w:rsid w:val="00D0412D"/>
    <w:rsid w:val="00D04A16"/>
    <w:rsid w:val="00D0545D"/>
    <w:rsid w:val="00D0580C"/>
    <w:rsid w:val="00D05DB0"/>
    <w:rsid w:val="00D0600C"/>
    <w:rsid w:val="00D06506"/>
    <w:rsid w:val="00D06BB6"/>
    <w:rsid w:val="00D06E88"/>
    <w:rsid w:val="00D0747B"/>
    <w:rsid w:val="00D078E7"/>
    <w:rsid w:val="00D07C11"/>
    <w:rsid w:val="00D10537"/>
    <w:rsid w:val="00D10A9E"/>
    <w:rsid w:val="00D11F90"/>
    <w:rsid w:val="00D126AF"/>
    <w:rsid w:val="00D12C37"/>
    <w:rsid w:val="00D1350B"/>
    <w:rsid w:val="00D13527"/>
    <w:rsid w:val="00D1365D"/>
    <w:rsid w:val="00D1377C"/>
    <w:rsid w:val="00D14DBE"/>
    <w:rsid w:val="00D15496"/>
    <w:rsid w:val="00D154BA"/>
    <w:rsid w:val="00D15598"/>
    <w:rsid w:val="00D158F4"/>
    <w:rsid w:val="00D159EE"/>
    <w:rsid w:val="00D15E4E"/>
    <w:rsid w:val="00D15FA0"/>
    <w:rsid w:val="00D1608D"/>
    <w:rsid w:val="00D16602"/>
    <w:rsid w:val="00D16636"/>
    <w:rsid w:val="00D169DE"/>
    <w:rsid w:val="00D16F06"/>
    <w:rsid w:val="00D171E6"/>
    <w:rsid w:val="00D17601"/>
    <w:rsid w:val="00D17F64"/>
    <w:rsid w:val="00D20D6E"/>
    <w:rsid w:val="00D21300"/>
    <w:rsid w:val="00D221DC"/>
    <w:rsid w:val="00D22812"/>
    <w:rsid w:val="00D22B47"/>
    <w:rsid w:val="00D22F7B"/>
    <w:rsid w:val="00D230DC"/>
    <w:rsid w:val="00D23A37"/>
    <w:rsid w:val="00D23FD7"/>
    <w:rsid w:val="00D24085"/>
    <w:rsid w:val="00D2475A"/>
    <w:rsid w:val="00D2578D"/>
    <w:rsid w:val="00D25890"/>
    <w:rsid w:val="00D258D8"/>
    <w:rsid w:val="00D26392"/>
    <w:rsid w:val="00D26C9A"/>
    <w:rsid w:val="00D26D74"/>
    <w:rsid w:val="00D2703F"/>
    <w:rsid w:val="00D2775B"/>
    <w:rsid w:val="00D27CD4"/>
    <w:rsid w:val="00D27D46"/>
    <w:rsid w:val="00D303E8"/>
    <w:rsid w:val="00D3089A"/>
    <w:rsid w:val="00D30D4B"/>
    <w:rsid w:val="00D31185"/>
    <w:rsid w:val="00D31191"/>
    <w:rsid w:val="00D31BA6"/>
    <w:rsid w:val="00D3200C"/>
    <w:rsid w:val="00D3241E"/>
    <w:rsid w:val="00D335E1"/>
    <w:rsid w:val="00D339EA"/>
    <w:rsid w:val="00D34542"/>
    <w:rsid w:val="00D3545E"/>
    <w:rsid w:val="00D35832"/>
    <w:rsid w:val="00D35FEA"/>
    <w:rsid w:val="00D36110"/>
    <w:rsid w:val="00D362B3"/>
    <w:rsid w:val="00D365EF"/>
    <w:rsid w:val="00D366E4"/>
    <w:rsid w:val="00D3709F"/>
    <w:rsid w:val="00D400A3"/>
    <w:rsid w:val="00D40525"/>
    <w:rsid w:val="00D4085A"/>
    <w:rsid w:val="00D40B0D"/>
    <w:rsid w:val="00D411C0"/>
    <w:rsid w:val="00D41814"/>
    <w:rsid w:val="00D423AC"/>
    <w:rsid w:val="00D4355C"/>
    <w:rsid w:val="00D43DAF"/>
    <w:rsid w:val="00D447E9"/>
    <w:rsid w:val="00D4491B"/>
    <w:rsid w:val="00D44B15"/>
    <w:rsid w:val="00D44DC6"/>
    <w:rsid w:val="00D4518B"/>
    <w:rsid w:val="00D465A1"/>
    <w:rsid w:val="00D476EA"/>
    <w:rsid w:val="00D514E5"/>
    <w:rsid w:val="00D5346A"/>
    <w:rsid w:val="00D534B8"/>
    <w:rsid w:val="00D53589"/>
    <w:rsid w:val="00D53741"/>
    <w:rsid w:val="00D537B1"/>
    <w:rsid w:val="00D539D5"/>
    <w:rsid w:val="00D53D1A"/>
    <w:rsid w:val="00D540E8"/>
    <w:rsid w:val="00D544D5"/>
    <w:rsid w:val="00D54899"/>
    <w:rsid w:val="00D54984"/>
    <w:rsid w:val="00D550BA"/>
    <w:rsid w:val="00D556A5"/>
    <w:rsid w:val="00D55F9D"/>
    <w:rsid w:val="00D562E4"/>
    <w:rsid w:val="00D563F4"/>
    <w:rsid w:val="00D56578"/>
    <w:rsid w:val="00D56744"/>
    <w:rsid w:val="00D56999"/>
    <w:rsid w:val="00D574B1"/>
    <w:rsid w:val="00D57897"/>
    <w:rsid w:val="00D57AC9"/>
    <w:rsid w:val="00D57B2B"/>
    <w:rsid w:val="00D57B64"/>
    <w:rsid w:val="00D602DE"/>
    <w:rsid w:val="00D604E0"/>
    <w:rsid w:val="00D608F7"/>
    <w:rsid w:val="00D6096A"/>
    <w:rsid w:val="00D6099F"/>
    <w:rsid w:val="00D60ABE"/>
    <w:rsid w:val="00D60CE5"/>
    <w:rsid w:val="00D61811"/>
    <w:rsid w:val="00D61D38"/>
    <w:rsid w:val="00D62A77"/>
    <w:rsid w:val="00D62B32"/>
    <w:rsid w:val="00D62DDB"/>
    <w:rsid w:val="00D6322D"/>
    <w:rsid w:val="00D63597"/>
    <w:rsid w:val="00D63A48"/>
    <w:rsid w:val="00D63F30"/>
    <w:rsid w:val="00D63F9F"/>
    <w:rsid w:val="00D63FDC"/>
    <w:rsid w:val="00D64225"/>
    <w:rsid w:val="00D646D3"/>
    <w:rsid w:val="00D647E2"/>
    <w:rsid w:val="00D6484F"/>
    <w:rsid w:val="00D65E32"/>
    <w:rsid w:val="00D66288"/>
    <w:rsid w:val="00D662F2"/>
    <w:rsid w:val="00D66534"/>
    <w:rsid w:val="00D665F1"/>
    <w:rsid w:val="00D6711E"/>
    <w:rsid w:val="00D67754"/>
    <w:rsid w:val="00D67C62"/>
    <w:rsid w:val="00D67F64"/>
    <w:rsid w:val="00D7128F"/>
    <w:rsid w:val="00D7130D"/>
    <w:rsid w:val="00D714CB"/>
    <w:rsid w:val="00D717DA"/>
    <w:rsid w:val="00D725E0"/>
    <w:rsid w:val="00D72925"/>
    <w:rsid w:val="00D736B7"/>
    <w:rsid w:val="00D73B08"/>
    <w:rsid w:val="00D743A2"/>
    <w:rsid w:val="00D757A4"/>
    <w:rsid w:val="00D75941"/>
    <w:rsid w:val="00D7686F"/>
    <w:rsid w:val="00D76EB5"/>
    <w:rsid w:val="00D80127"/>
    <w:rsid w:val="00D80192"/>
    <w:rsid w:val="00D804E2"/>
    <w:rsid w:val="00D805D1"/>
    <w:rsid w:val="00D8186D"/>
    <w:rsid w:val="00D81F53"/>
    <w:rsid w:val="00D81FB3"/>
    <w:rsid w:val="00D82A97"/>
    <w:rsid w:val="00D82B7E"/>
    <w:rsid w:val="00D82FD7"/>
    <w:rsid w:val="00D83363"/>
    <w:rsid w:val="00D84FA6"/>
    <w:rsid w:val="00D85403"/>
    <w:rsid w:val="00D85C5F"/>
    <w:rsid w:val="00D85ECC"/>
    <w:rsid w:val="00D864C7"/>
    <w:rsid w:val="00D86552"/>
    <w:rsid w:val="00D86EB7"/>
    <w:rsid w:val="00D87FA7"/>
    <w:rsid w:val="00D9053E"/>
    <w:rsid w:val="00D907CE"/>
    <w:rsid w:val="00D90AE3"/>
    <w:rsid w:val="00D9126C"/>
    <w:rsid w:val="00D91815"/>
    <w:rsid w:val="00D91884"/>
    <w:rsid w:val="00D91A2D"/>
    <w:rsid w:val="00D91C33"/>
    <w:rsid w:val="00D91E15"/>
    <w:rsid w:val="00D91E9F"/>
    <w:rsid w:val="00D920FD"/>
    <w:rsid w:val="00D92186"/>
    <w:rsid w:val="00D926EC"/>
    <w:rsid w:val="00D92B5E"/>
    <w:rsid w:val="00D92F4C"/>
    <w:rsid w:val="00D93388"/>
    <w:rsid w:val="00D934A2"/>
    <w:rsid w:val="00D9351C"/>
    <w:rsid w:val="00D93B1F"/>
    <w:rsid w:val="00D93CFF"/>
    <w:rsid w:val="00D93D50"/>
    <w:rsid w:val="00D9430F"/>
    <w:rsid w:val="00D94C35"/>
    <w:rsid w:val="00D9507E"/>
    <w:rsid w:val="00D95446"/>
    <w:rsid w:val="00D95457"/>
    <w:rsid w:val="00D966EF"/>
    <w:rsid w:val="00D97073"/>
    <w:rsid w:val="00D97969"/>
    <w:rsid w:val="00D97A7B"/>
    <w:rsid w:val="00D97B74"/>
    <w:rsid w:val="00DA0207"/>
    <w:rsid w:val="00DA0B35"/>
    <w:rsid w:val="00DA0C25"/>
    <w:rsid w:val="00DA1259"/>
    <w:rsid w:val="00DA1A36"/>
    <w:rsid w:val="00DA1AAD"/>
    <w:rsid w:val="00DA1E08"/>
    <w:rsid w:val="00DA1E60"/>
    <w:rsid w:val="00DA37E4"/>
    <w:rsid w:val="00DA414B"/>
    <w:rsid w:val="00DA41E7"/>
    <w:rsid w:val="00DA4A52"/>
    <w:rsid w:val="00DA4FBC"/>
    <w:rsid w:val="00DA53F2"/>
    <w:rsid w:val="00DA590A"/>
    <w:rsid w:val="00DA5E6F"/>
    <w:rsid w:val="00DA5FBA"/>
    <w:rsid w:val="00DA61B9"/>
    <w:rsid w:val="00DA640B"/>
    <w:rsid w:val="00DA73A5"/>
    <w:rsid w:val="00DA7457"/>
    <w:rsid w:val="00DA7BFE"/>
    <w:rsid w:val="00DB0EF4"/>
    <w:rsid w:val="00DB1083"/>
    <w:rsid w:val="00DB1092"/>
    <w:rsid w:val="00DB1B31"/>
    <w:rsid w:val="00DB1DBD"/>
    <w:rsid w:val="00DB23E4"/>
    <w:rsid w:val="00DB2995"/>
    <w:rsid w:val="00DB2ED0"/>
    <w:rsid w:val="00DB30A4"/>
    <w:rsid w:val="00DB3241"/>
    <w:rsid w:val="00DB38F0"/>
    <w:rsid w:val="00DB3EE8"/>
    <w:rsid w:val="00DB4321"/>
    <w:rsid w:val="00DB4701"/>
    <w:rsid w:val="00DB4BA4"/>
    <w:rsid w:val="00DB4E76"/>
    <w:rsid w:val="00DB50A0"/>
    <w:rsid w:val="00DB51C8"/>
    <w:rsid w:val="00DB5264"/>
    <w:rsid w:val="00DB546B"/>
    <w:rsid w:val="00DB59C0"/>
    <w:rsid w:val="00DB60EC"/>
    <w:rsid w:val="00DB66F9"/>
    <w:rsid w:val="00DB689B"/>
    <w:rsid w:val="00DB6DA4"/>
    <w:rsid w:val="00DB7003"/>
    <w:rsid w:val="00DB76CF"/>
    <w:rsid w:val="00DC0146"/>
    <w:rsid w:val="00DC03EE"/>
    <w:rsid w:val="00DC0686"/>
    <w:rsid w:val="00DC25DE"/>
    <w:rsid w:val="00DC36B8"/>
    <w:rsid w:val="00DC48FA"/>
    <w:rsid w:val="00DC4B80"/>
    <w:rsid w:val="00DC51A9"/>
    <w:rsid w:val="00DC5321"/>
    <w:rsid w:val="00DC53F2"/>
    <w:rsid w:val="00DC6641"/>
    <w:rsid w:val="00DC68ED"/>
    <w:rsid w:val="00DC6B01"/>
    <w:rsid w:val="00DC771F"/>
    <w:rsid w:val="00DC7797"/>
    <w:rsid w:val="00DC7E53"/>
    <w:rsid w:val="00DD078A"/>
    <w:rsid w:val="00DD0BA7"/>
    <w:rsid w:val="00DD10A4"/>
    <w:rsid w:val="00DD14D0"/>
    <w:rsid w:val="00DD1737"/>
    <w:rsid w:val="00DD2849"/>
    <w:rsid w:val="00DD3051"/>
    <w:rsid w:val="00DD34E1"/>
    <w:rsid w:val="00DD36C8"/>
    <w:rsid w:val="00DD3D99"/>
    <w:rsid w:val="00DD4454"/>
    <w:rsid w:val="00DD45E7"/>
    <w:rsid w:val="00DD476A"/>
    <w:rsid w:val="00DD47C2"/>
    <w:rsid w:val="00DD5C8D"/>
    <w:rsid w:val="00DD6F96"/>
    <w:rsid w:val="00DD71CD"/>
    <w:rsid w:val="00DD71F6"/>
    <w:rsid w:val="00DD7667"/>
    <w:rsid w:val="00DD777C"/>
    <w:rsid w:val="00DD7F5D"/>
    <w:rsid w:val="00DE0175"/>
    <w:rsid w:val="00DE0431"/>
    <w:rsid w:val="00DE0980"/>
    <w:rsid w:val="00DE0D2F"/>
    <w:rsid w:val="00DE0D75"/>
    <w:rsid w:val="00DE173B"/>
    <w:rsid w:val="00DE18D6"/>
    <w:rsid w:val="00DE19EB"/>
    <w:rsid w:val="00DE1A04"/>
    <w:rsid w:val="00DE21BF"/>
    <w:rsid w:val="00DE26CF"/>
    <w:rsid w:val="00DE2765"/>
    <w:rsid w:val="00DE2D86"/>
    <w:rsid w:val="00DE306A"/>
    <w:rsid w:val="00DE3AAD"/>
    <w:rsid w:val="00DE402D"/>
    <w:rsid w:val="00DE41B1"/>
    <w:rsid w:val="00DE50C1"/>
    <w:rsid w:val="00DE5B0F"/>
    <w:rsid w:val="00DE656D"/>
    <w:rsid w:val="00DE7274"/>
    <w:rsid w:val="00DE7319"/>
    <w:rsid w:val="00DE7327"/>
    <w:rsid w:val="00DE788D"/>
    <w:rsid w:val="00DF0089"/>
    <w:rsid w:val="00DF06A0"/>
    <w:rsid w:val="00DF07E1"/>
    <w:rsid w:val="00DF0FE3"/>
    <w:rsid w:val="00DF2231"/>
    <w:rsid w:val="00DF243F"/>
    <w:rsid w:val="00DF27C3"/>
    <w:rsid w:val="00DF2BD0"/>
    <w:rsid w:val="00DF2CB1"/>
    <w:rsid w:val="00DF333E"/>
    <w:rsid w:val="00DF3A70"/>
    <w:rsid w:val="00DF43E5"/>
    <w:rsid w:val="00DF4DD9"/>
    <w:rsid w:val="00DF5828"/>
    <w:rsid w:val="00DF59F8"/>
    <w:rsid w:val="00DF5CA9"/>
    <w:rsid w:val="00DF5F99"/>
    <w:rsid w:val="00DF69F9"/>
    <w:rsid w:val="00DF7964"/>
    <w:rsid w:val="00E00E2B"/>
    <w:rsid w:val="00E01E8D"/>
    <w:rsid w:val="00E01F4A"/>
    <w:rsid w:val="00E01FD9"/>
    <w:rsid w:val="00E02579"/>
    <w:rsid w:val="00E02916"/>
    <w:rsid w:val="00E029DE"/>
    <w:rsid w:val="00E02AAF"/>
    <w:rsid w:val="00E02B50"/>
    <w:rsid w:val="00E0358B"/>
    <w:rsid w:val="00E03B6F"/>
    <w:rsid w:val="00E03B93"/>
    <w:rsid w:val="00E03D82"/>
    <w:rsid w:val="00E04B3F"/>
    <w:rsid w:val="00E04C32"/>
    <w:rsid w:val="00E0504E"/>
    <w:rsid w:val="00E05C2F"/>
    <w:rsid w:val="00E060C1"/>
    <w:rsid w:val="00E0657B"/>
    <w:rsid w:val="00E06827"/>
    <w:rsid w:val="00E06B1E"/>
    <w:rsid w:val="00E07787"/>
    <w:rsid w:val="00E07AB6"/>
    <w:rsid w:val="00E07F74"/>
    <w:rsid w:val="00E100CE"/>
    <w:rsid w:val="00E10AAF"/>
    <w:rsid w:val="00E11470"/>
    <w:rsid w:val="00E11879"/>
    <w:rsid w:val="00E118AF"/>
    <w:rsid w:val="00E1196B"/>
    <w:rsid w:val="00E11A4B"/>
    <w:rsid w:val="00E11B0A"/>
    <w:rsid w:val="00E11D49"/>
    <w:rsid w:val="00E11E40"/>
    <w:rsid w:val="00E122E5"/>
    <w:rsid w:val="00E128A0"/>
    <w:rsid w:val="00E1395A"/>
    <w:rsid w:val="00E13986"/>
    <w:rsid w:val="00E13ECC"/>
    <w:rsid w:val="00E147D5"/>
    <w:rsid w:val="00E14C0E"/>
    <w:rsid w:val="00E14D5C"/>
    <w:rsid w:val="00E15C41"/>
    <w:rsid w:val="00E16642"/>
    <w:rsid w:val="00E16AC6"/>
    <w:rsid w:val="00E16B18"/>
    <w:rsid w:val="00E16D46"/>
    <w:rsid w:val="00E16E9E"/>
    <w:rsid w:val="00E1787C"/>
    <w:rsid w:val="00E202EC"/>
    <w:rsid w:val="00E208DD"/>
    <w:rsid w:val="00E21586"/>
    <w:rsid w:val="00E216D8"/>
    <w:rsid w:val="00E21A27"/>
    <w:rsid w:val="00E21C2D"/>
    <w:rsid w:val="00E2243A"/>
    <w:rsid w:val="00E2249E"/>
    <w:rsid w:val="00E229AB"/>
    <w:rsid w:val="00E22B76"/>
    <w:rsid w:val="00E22C8E"/>
    <w:rsid w:val="00E234F1"/>
    <w:rsid w:val="00E241ED"/>
    <w:rsid w:val="00E24DF9"/>
    <w:rsid w:val="00E24E3A"/>
    <w:rsid w:val="00E250C5"/>
    <w:rsid w:val="00E2530D"/>
    <w:rsid w:val="00E253BF"/>
    <w:rsid w:val="00E25702"/>
    <w:rsid w:val="00E25AF8"/>
    <w:rsid w:val="00E2680E"/>
    <w:rsid w:val="00E26842"/>
    <w:rsid w:val="00E268F9"/>
    <w:rsid w:val="00E2690E"/>
    <w:rsid w:val="00E26A4F"/>
    <w:rsid w:val="00E26C55"/>
    <w:rsid w:val="00E26F6C"/>
    <w:rsid w:val="00E273B7"/>
    <w:rsid w:val="00E27B93"/>
    <w:rsid w:val="00E3008B"/>
    <w:rsid w:val="00E30514"/>
    <w:rsid w:val="00E30D20"/>
    <w:rsid w:val="00E31232"/>
    <w:rsid w:val="00E312E8"/>
    <w:rsid w:val="00E3183F"/>
    <w:rsid w:val="00E31B49"/>
    <w:rsid w:val="00E31BD0"/>
    <w:rsid w:val="00E32027"/>
    <w:rsid w:val="00E329B8"/>
    <w:rsid w:val="00E33BB7"/>
    <w:rsid w:val="00E347FD"/>
    <w:rsid w:val="00E34CA3"/>
    <w:rsid w:val="00E34F08"/>
    <w:rsid w:val="00E34FCD"/>
    <w:rsid w:val="00E35C4A"/>
    <w:rsid w:val="00E36984"/>
    <w:rsid w:val="00E372A9"/>
    <w:rsid w:val="00E37A0F"/>
    <w:rsid w:val="00E37DA6"/>
    <w:rsid w:val="00E37FE3"/>
    <w:rsid w:val="00E40EB7"/>
    <w:rsid w:val="00E42801"/>
    <w:rsid w:val="00E42E88"/>
    <w:rsid w:val="00E43AAA"/>
    <w:rsid w:val="00E43EB4"/>
    <w:rsid w:val="00E449B1"/>
    <w:rsid w:val="00E44C62"/>
    <w:rsid w:val="00E44E2B"/>
    <w:rsid w:val="00E44E7A"/>
    <w:rsid w:val="00E45A59"/>
    <w:rsid w:val="00E46312"/>
    <w:rsid w:val="00E4706B"/>
    <w:rsid w:val="00E473B0"/>
    <w:rsid w:val="00E50017"/>
    <w:rsid w:val="00E50452"/>
    <w:rsid w:val="00E5060E"/>
    <w:rsid w:val="00E51DC8"/>
    <w:rsid w:val="00E52F6D"/>
    <w:rsid w:val="00E53619"/>
    <w:rsid w:val="00E537DB"/>
    <w:rsid w:val="00E5387C"/>
    <w:rsid w:val="00E53B17"/>
    <w:rsid w:val="00E54EF2"/>
    <w:rsid w:val="00E55049"/>
    <w:rsid w:val="00E55935"/>
    <w:rsid w:val="00E56AE1"/>
    <w:rsid w:val="00E60DC5"/>
    <w:rsid w:val="00E6176E"/>
    <w:rsid w:val="00E61ED2"/>
    <w:rsid w:val="00E63501"/>
    <w:rsid w:val="00E63559"/>
    <w:rsid w:val="00E63C20"/>
    <w:rsid w:val="00E63E03"/>
    <w:rsid w:val="00E64C24"/>
    <w:rsid w:val="00E64EB4"/>
    <w:rsid w:val="00E651DD"/>
    <w:rsid w:val="00E65571"/>
    <w:rsid w:val="00E65947"/>
    <w:rsid w:val="00E65AD2"/>
    <w:rsid w:val="00E65D57"/>
    <w:rsid w:val="00E669DC"/>
    <w:rsid w:val="00E66B29"/>
    <w:rsid w:val="00E66DF6"/>
    <w:rsid w:val="00E67180"/>
    <w:rsid w:val="00E676E2"/>
    <w:rsid w:val="00E6770C"/>
    <w:rsid w:val="00E67CA1"/>
    <w:rsid w:val="00E7003F"/>
    <w:rsid w:val="00E702AA"/>
    <w:rsid w:val="00E70A8F"/>
    <w:rsid w:val="00E71508"/>
    <w:rsid w:val="00E72434"/>
    <w:rsid w:val="00E7363B"/>
    <w:rsid w:val="00E73CCD"/>
    <w:rsid w:val="00E73E28"/>
    <w:rsid w:val="00E73EA3"/>
    <w:rsid w:val="00E74269"/>
    <w:rsid w:val="00E74A34"/>
    <w:rsid w:val="00E74FA5"/>
    <w:rsid w:val="00E756A8"/>
    <w:rsid w:val="00E75E15"/>
    <w:rsid w:val="00E76032"/>
    <w:rsid w:val="00E766B5"/>
    <w:rsid w:val="00E768F2"/>
    <w:rsid w:val="00E769C3"/>
    <w:rsid w:val="00E77538"/>
    <w:rsid w:val="00E77E9E"/>
    <w:rsid w:val="00E77F84"/>
    <w:rsid w:val="00E807EB"/>
    <w:rsid w:val="00E8090B"/>
    <w:rsid w:val="00E813B5"/>
    <w:rsid w:val="00E81CA8"/>
    <w:rsid w:val="00E81DED"/>
    <w:rsid w:val="00E8209E"/>
    <w:rsid w:val="00E82316"/>
    <w:rsid w:val="00E825B3"/>
    <w:rsid w:val="00E82EEE"/>
    <w:rsid w:val="00E83992"/>
    <w:rsid w:val="00E849DE"/>
    <w:rsid w:val="00E85948"/>
    <w:rsid w:val="00E85A44"/>
    <w:rsid w:val="00E86536"/>
    <w:rsid w:val="00E908FD"/>
    <w:rsid w:val="00E90A02"/>
    <w:rsid w:val="00E914CE"/>
    <w:rsid w:val="00E9167E"/>
    <w:rsid w:val="00E916F7"/>
    <w:rsid w:val="00E922A4"/>
    <w:rsid w:val="00E925CE"/>
    <w:rsid w:val="00E93F3F"/>
    <w:rsid w:val="00E940B1"/>
    <w:rsid w:val="00E944A6"/>
    <w:rsid w:val="00E95B30"/>
    <w:rsid w:val="00E95FB4"/>
    <w:rsid w:val="00E96025"/>
    <w:rsid w:val="00E97009"/>
    <w:rsid w:val="00E97680"/>
    <w:rsid w:val="00EA0351"/>
    <w:rsid w:val="00EA05D9"/>
    <w:rsid w:val="00EA06B7"/>
    <w:rsid w:val="00EA0726"/>
    <w:rsid w:val="00EA0EFF"/>
    <w:rsid w:val="00EA1104"/>
    <w:rsid w:val="00EA1461"/>
    <w:rsid w:val="00EA1EA3"/>
    <w:rsid w:val="00EA2157"/>
    <w:rsid w:val="00EA422C"/>
    <w:rsid w:val="00EA4BE5"/>
    <w:rsid w:val="00EA5257"/>
    <w:rsid w:val="00EA59B6"/>
    <w:rsid w:val="00EA5B1D"/>
    <w:rsid w:val="00EA69E0"/>
    <w:rsid w:val="00EA7415"/>
    <w:rsid w:val="00EB0027"/>
    <w:rsid w:val="00EB0433"/>
    <w:rsid w:val="00EB1B8B"/>
    <w:rsid w:val="00EB1D8B"/>
    <w:rsid w:val="00EB24A6"/>
    <w:rsid w:val="00EB24EC"/>
    <w:rsid w:val="00EB3ACF"/>
    <w:rsid w:val="00EB3C54"/>
    <w:rsid w:val="00EB3DCB"/>
    <w:rsid w:val="00EB4951"/>
    <w:rsid w:val="00EB5378"/>
    <w:rsid w:val="00EB566F"/>
    <w:rsid w:val="00EB595B"/>
    <w:rsid w:val="00EB59BB"/>
    <w:rsid w:val="00EB70B1"/>
    <w:rsid w:val="00EC098E"/>
    <w:rsid w:val="00EC0BCB"/>
    <w:rsid w:val="00EC0E71"/>
    <w:rsid w:val="00EC0EE9"/>
    <w:rsid w:val="00EC10CB"/>
    <w:rsid w:val="00EC114A"/>
    <w:rsid w:val="00EC156D"/>
    <w:rsid w:val="00EC15D1"/>
    <w:rsid w:val="00EC176A"/>
    <w:rsid w:val="00EC2323"/>
    <w:rsid w:val="00EC3262"/>
    <w:rsid w:val="00EC356E"/>
    <w:rsid w:val="00EC3FF9"/>
    <w:rsid w:val="00EC4109"/>
    <w:rsid w:val="00EC429C"/>
    <w:rsid w:val="00EC4C6C"/>
    <w:rsid w:val="00EC640F"/>
    <w:rsid w:val="00EC69DC"/>
    <w:rsid w:val="00EC7803"/>
    <w:rsid w:val="00EC7AE1"/>
    <w:rsid w:val="00EC7E2A"/>
    <w:rsid w:val="00ED01FF"/>
    <w:rsid w:val="00ED3417"/>
    <w:rsid w:val="00ED3D93"/>
    <w:rsid w:val="00ED457C"/>
    <w:rsid w:val="00ED4642"/>
    <w:rsid w:val="00ED51C1"/>
    <w:rsid w:val="00ED59FE"/>
    <w:rsid w:val="00ED613A"/>
    <w:rsid w:val="00ED64D9"/>
    <w:rsid w:val="00ED67F2"/>
    <w:rsid w:val="00ED6CFA"/>
    <w:rsid w:val="00ED6D53"/>
    <w:rsid w:val="00ED70EC"/>
    <w:rsid w:val="00ED7B1D"/>
    <w:rsid w:val="00EDAC60"/>
    <w:rsid w:val="00EE050E"/>
    <w:rsid w:val="00EE06C9"/>
    <w:rsid w:val="00EE0EF1"/>
    <w:rsid w:val="00EE1466"/>
    <w:rsid w:val="00EE1855"/>
    <w:rsid w:val="00EE1A2C"/>
    <w:rsid w:val="00EE1DC8"/>
    <w:rsid w:val="00EE2B68"/>
    <w:rsid w:val="00EE2D90"/>
    <w:rsid w:val="00EE2DD7"/>
    <w:rsid w:val="00EE3733"/>
    <w:rsid w:val="00EE3920"/>
    <w:rsid w:val="00EE395E"/>
    <w:rsid w:val="00EE4EB7"/>
    <w:rsid w:val="00EE64FA"/>
    <w:rsid w:val="00EE6A0E"/>
    <w:rsid w:val="00EE6A52"/>
    <w:rsid w:val="00EE6D70"/>
    <w:rsid w:val="00EF00A7"/>
    <w:rsid w:val="00EF0601"/>
    <w:rsid w:val="00EF0848"/>
    <w:rsid w:val="00EF0975"/>
    <w:rsid w:val="00EF0C9F"/>
    <w:rsid w:val="00EF1386"/>
    <w:rsid w:val="00EF2491"/>
    <w:rsid w:val="00EF256B"/>
    <w:rsid w:val="00EF2C1F"/>
    <w:rsid w:val="00EF2E10"/>
    <w:rsid w:val="00EF31D4"/>
    <w:rsid w:val="00EF38C5"/>
    <w:rsid w:val="00EF4658"/>
    <w:rsid w:val="00EF5277"/>
    <w:rsid w:val="00EF5414"/>
    <w:rsid w:val="00EF5C78"/>
    <w:rsid w:val="00EF5CAD"/>
    <w:rsid w:val="00EF611F"/>
    <w:rsid w:val="00EF63D8"/>
    <w:rsid w:val="00EF76E1"/>
    <w:rsid w:val="00F00215"/>
    <w:rsid w:val="00F01208"/>
    <w:rsid w:val="00F0295F"/>
    <w:rsid w:val="00F029AF"/>
    <w:rsid w:val="00F034B9"/>
    <w:rsid w:val="00F036B7"/>
    <w:rsid w:val="00F036FD"/>
    <w:rsid w:val="00F037B2"/>
    <w:rsid w:val="00F03D18"/>
    <w:rsid w:val="00F04099"/>
    <w:rsid w:val="00F045F9"/>
    <w:rsid w:val="00F0460A"/>
    <w:rsid w:val="00F04876"/>
    <w:rsid w:val="00F05B66"/>
    <w:rsid w:val="00F05D4D"/>
    <w:rsid w:val="00F063E9"/>
    <w:rsid w:val="00F06506"/>
    <w:rsid w:val="00F06567"/>
    <w:rsid w:val="00F06843"/>
    <w:rsid w:val="00F06953"/>
    <w:rsid w:val="00F0696A"/>
    <w:rsid w:val="00F06DB0"/>
    <w:rsid w:val="00F06F71"/>
    <w:rsid w:val="00F0748C"/>
    <w:rsid w:val="00F07705"/>
    <w:rsid w:val="00F1030E"/>
    <w:rsid w:val="00F108C9"/>
    <w:rsid w:val="00F10925"/>
    <w:rsid w:val="00F11D4F"/>
    <w:rsid w:val="00F127B7"/>
    <w:rsid w:val="00F12BE8"/>
    <w:rsid w:val="00F12E92"/>
    <w:rsid w:val="00F12F6C"/>
    <w:rsid w:val="00F13003"/>
    <w:rsid w:val="00F131AD"/>
    <w:rsid w:val="00F13DAE"/>
    <w:rsid w:val="00F13DCE"/>
    <w:rsid w:val="00F15012"/>
    <w:rsid w:val="00F157D8"/>
    <w:rsid w:val="00F15BAF"/>
    <w:rsid w:val="00F15BDA"/>
    <w:rsid w:val="00F15E49"/>
    <w:rsid w:val="00F1609C"/>
    <w:rsid w:val="00F16325"/>
    <w:rsid w:val="00F16D6A"/>
    <w:rsid w:val="00F16E95"/>
    <w:rsid w:val="00F17473"/>
    <w:rsid w:val="00F17A11"/>
    <w:rsid w:val="00F17C3F"/>
    <w:rsid w:val="00F17E88"/>
    <w:rsid w:val="00F201AD"/>
    <w:rsid w:val="00F20602"/>
    <w:rsid w:val="00F207AD"/>
    <w:rsid w:val="00F209F0"/>
    <w:rsid w:val="00F20C7E"/>
    <w:rsid w:val="00F210CB"/>
    <w:rsid w:val="00F21481"/>
    <w:rsid w:val="00F21991"/>
    <w:rsid w:val="00F21B21"/>
    <w:rsid w:val="00F222BB"/>
    <w:rsid w:val="00F22D7D"/>
    <w:rsid w:val="00F2346F"/>
    <w:rsid w:val="00F23551"/>
    <w:rsid w:val="00F23A31"/>
    <w:rsid w:val="00F23ADF"/>
    <w:rsid w:val="00F2491A"/>
    <w:rsid w:val="00F24EF6"/>
    <w:rsid w:val="00F2508D"/>
    <w:rsid w:val="00F250B1"/>
    <w:rsid w:val="00F253C5"/>
    <w:rsid w:val="00F254E4"/>
    <w:rsid w:val="00F25AD9"/>
    <w:rsid w:val="00F26338"/>
    <w:rsid w:val="00F2634E"/>
    <w:rsid w:val="00F26427"/>
    <w:rsid w:val="00F26AAB"/>
    <w:rsid w:val="00F26F5D"/>
    <w:rsid w:val="00F30111"/>
    <w:rsid w:val="00F30CAA"/>
    <w:rsid w:val="00F31164"/>
    <w:rsid w:val="00F311E9"/>
    <w:rsid w:val="00F311EB"/>
    <w:rsid w:val="00F31592"/>
    <w:rsid w:val="00F31DAD"/>
    <w:rsid w:val="00F31ECC"/>
    <w:rsid w:val="00F320D7"/>
    <w:rsid w:val="00F3260F"/>
    <w:rsid w:val="00F32AF0"/>
    <w:rsid w:val="00F33160"/>
    <w:rsid w:val="00F3365F"/>
    <w:rsid w:val="00F33882"/>
    <w:rsid w:val="00F3449C"/>
    <w:rsid w:val="00F3456F"/>
    <w:rsid w:val="00F34C92"/>
    <w:rsid w:val="00F354B0"/>
    <w:rsid w:val="00F35D19"/>
    <w:rsid w:val="00F361CD"/>
    <w:rsid w:val="00F377AE"/>
    <w:rsid w:val="00F402FC"/>
    <w:rsid w:val="00F40682"/>
    <w:rsid w:val="00F40D1D"/>
    <w:rsid w:val="00F410B2"/>
    <w:rsid w:val="00F41269"/>
    <w:rsid w:val="00F41319"/>
    <w:rsid w:val="00F41F3F"/>
    <w:rsid w:val="00F422A1"/>
    <w:rsid w:val="00F423AB"/>
    <w:rsid w:val="00F42968"/>
    <w:rsid w:val="00F42B2C"/>
    <w:rsid w:val="00F42BD9"/>
    <w:rsid w:val="00F42ED8"/>
    <w:rsid w:val="00F44AA3"/>
    <w:rsid w:val="00F44B13"/>
    <w:rsid w:val="00F45073"/>
    <w:rsid w:val="00F451FD"/>
    <w:rsid w:val="00F452C5"/>
    <w:rsid w:val="00F4573F"/>
    <w:rsid w:val="00F4576C"/>
    <w:rsid w:val="00F45BE7"/>
    <w:rsid w:val="00F463D7"/>
    <w:rsid w:val="00F4642F"/>
    <w:rsid w:val="00F46DBF"/>
    <w:rsid w:val="00F470A2"/>
    <w:rsid w:val="00F4747A"/>
    <w:rsid w:val="00F47C4F"/>
    <w:rsid w:val="00F50163"/>
    <w:rsid w:val="00F5020F"/>
    <w:rsid w:val="00F50B5E"/>
    <w:rsid w:val="00F510E2"/>
    <w:rsid w:val="00F515F1"/>
    <w:rsid w:val="00F52324"/>
    <w:rsid w:val="00F5234C"/>
    <w:rsid w:val="00F5273A"/>
    <w:rsid w:val="00F528E0"/>
    <w:rsid w:val="00F52D6B"/>
    <w:rsid w:val="00F52E18"/>
    <w:rsid w:val="00F535E2"/>
    <w:rsid w:val="00F53B82"/>
    <w:rsid w:val="00F53DE3"/>
    <w:rsid w:val="00F546FB"/>
    <w:rsid w:val="00F549C3"/>
    <w:rsid w:val="00F55335"/>
    <w:rsid w:val="00F55364"/>
    <w:rsid w:val="00F5572B"/>
    <w:rsid w:val="00F55CF7"/>
    <w:rsid w:val="00F55D4C"/>
    <w:rsid w:val="00F55DB1"/>
    <w:rsid w:val="00F563CF"/>
    <w:rsid w:val="00F5662D"/>
    <w:rsid w:val="00F56896"/>
    <w:rsid w:val="00F57D1C"/>
    <w:rsid w:val="00F605D8"/>
    <w:rsid w:val="00F6086A"/>
    <w:rsid w:val="00F60AB8"/>
    <w:rsid w:val="00F6169B"/>
    <w:rsid w:val="00F61B57"/>
    <w:rsid w:val="00F61D80"/>
    <w:rsid w:val="00F61F85"/>
    <w:rsid w:val="00F62796"/>
    <w:rsid w:val="00F62824"/>
    <w:rsid w:val="00F62D7C"/>
    <w:rsid w:val="00F62F2B"/>
    <w:rsid w:val="00F634C8"/>
    <w:rsid w:val="00F6375F"/>
    <w:rsid w:val="00F63854"/>
    <w:rsid w:val="00F63DAB"/>
    <w:rsid w:val="00F644CA"/>
    <w:rsid w:val="00F64B01"/>
    <w:rsid w:val="00F64B9B"/>
    <w:rsid w:val="00F657AC"/>
    <w:rsid w:val="00F658B9"/>
    <w:rsid w:val="00F6645C"/>
    <w:rsid w:val="00F665F5"/>
    <w:rsid w:val="00F67155"/>
    <w:rsid w:val="00F67975"/>
    <w:rsid w:val="00F67E7D"/>
    <w:rsid w:val="00F70150"/>
    <w:rsid w:val="00F7058F"/>
    <w:rsid w:val="00F70D21"/>
    <w:rsid w:val="00F70FEF"/>
    <w:rsid w:val="00F71207"/>
    <w:rsid w:val="00F71735"/>
    <w:rsid w:val="00F7185C"/>
    <w:rsid w:val="00F71E56"/>
    <w:rsid w:val="00F72071"/>
    <w:rsid w:val="00F73506"/>
    <w:rsid w:val="00F73F06"/>
    <w:rsid w:val="00F73FCA"/>
    <w:rsid w:val="00F747B0"/>
    <w:rsid w:val="00F74CBF"/>
    <w:rsid w:val="00F74F3A"/>
    <w:rsid w:val="00F758B1"/>
    <w:rsid w:val="00F75C02"/>
    <w:rsid w:val="00F76815"/>
    <w:rsid w:val="00F7707B"/>
    <w:rsid w:val="00F773D3"/>
    <w:rsid w:val="00F7762C"/>
    <w:rsid w:val="00F77ECB"/>
    <w:rsid w:val="00F80E54"/>
    <w:rsid w:val="00F811B3"/>
    <w:rsid w:val="00F81977"/>
    <w:rsid w:val="00F81BF8"/>
    <w:rsid w:val="00F81E47"/>
    <w:rsid w:val="00F824EF"/>
    <w:rsid w:val="00F82683"/>
    <w:rsid w:val="00F82989"/>
    <w:rsid w:val="00F83726"/>
    <w:rsid w:val="00F83E67"/>
    <w:rsid w:val="00F84408"/>
    <w:rsid w:val="00F84672"/>
    <w:rsid w:val="00F84C44"/>
    <w:rsid w:val="00F84C7E"/>
    <w:rsid w:val="00F84CC3"/>
    <w:rsid w:val="00F84CD5"/>
    <w:rsid w:val="00F851F9"/>
    <w:rsid w:val="00F85A1A"/>
    <w:rsid w:val="00F85D58"/>
    <w:rsid w:val="00F86474"/>
    <w:rsid w:val="00F868B4"/>
    <w:rsid w:val="00F86B33"/>
    <w:rsid w:val="00F86CB9"/>
    <w:rsid w:val="00F87023"/>
    <w:rsid w:val="00F8730A"/>
    <w:rsid w:val="00F9016F"/>
    <w:rsid w:val="00F905BF"/>
    <w:rsid w:val="00F90601"/>
    <w:rsid w:val="00F91BCC"/>
    <w:rsid w:val="00F92715"/>
    <w:rsid w:val="00F93703"/>
    <w:rsid w:val="00F94353"/>
    <w:rsid w:val="00F9526D"/>
    <w:rsid w:val="00F95363"/>
    <w:rsid w:val="00F95A28"/>
    <w:rsid w:val="00F95B6D"/>
    <w:rsid w:val="00F95BB2"/>
    <w:rsid w:val="00F95BB8"/>
    <w:rsid w:val="00F9658C"/>
    <w:rsid w:val="00F96FCE"/>
    <w:rsid w:val="00F97139"/>
    <w:rsid w:val="00FA06A8"/>
    <w:rsid w:val="00FA0711"/>
    <w:rsid w:val="00FA0908"/>
    <w:rsid w:val="00FA27F1"/>
    <w:rsid w:val="00FA3F10"/>
    <w:rsid w:val="00FA435D"/>
    <w:rsid w:val="00FA5185"/>
    <w:rsid w:val="00FA5407"/>
    <w:rsid w:val="00FA550F"/>
    <w:rsid w:val="00FA596D"/>
    <w:rsid w:val="00FA5B28"/>
    <w:rsid w:val="00FA78FD"/>
    <w:rsid w:val="00FA7DC7"/>
    <w:rsid w:val="00FA7E47"/>
    <w:rsid w:val="00FB0231"/>
    <w:rsid w:val="00FB0AF0"/>
    <w:rsid w:val="00FB0E46"/>
    <w:rsid w:val="00FB11BE"/>
    <w:rsid w:val="00FB1357"/>
    <w:rsid w:val="00FB1373"/>
    <w:rsid w:val="00FB1386"/>
    <w:rsid w:val="00FB1799"/>
    <w:rsid w:val="00FB1B56"/>
    <w:rsid w:val="00FB1D15"/>
    <w:rsid w:val="00FB23A6"/>
    <w:rsid w:val="00FB2662"/>
    <w:rsid w:val="00FB27F1"/>
    <w:rsid w:val="00FB2DA4"/>
    <w:rsid w:val="00FB2F0E"/>
    <w:rsid w:val="00FB443E"/>
    <w:rsid w:val="00FB448A"/>
    <w:rsid w:val="00FB4C6F"/>
    <w:rsid w:val="00FB4E72"/>
    <w:rsid w:val="00FB5546"/>
    <w:rsid w:val="00FB5740"/>
    <w:rsid w:val="00FB6169"/>
    <w:rsid w:val="00FB633E"/>
    <w:rsid w:val="00FB6DED"/>
    <w:rsid w:val="00FB74E3"/>
    <w:rsid w:val="00FB7BE2"/>
    <w:rsid w:val="00FB7BFA"/>
    <w:rsid w:val="00FC0084"/>
    <w:rsid w:val="00FC04FC"/>
    <w:rsid w:val="00FC0711"/>
    <w:rsid w:val="00FC1D16"/>
    <w:rsid w:val="00FC2452"/>
    <w:rsid w:val="00FC319E"/>
    <w:rsid w:val="00FC3B23"/>
    <w:rsid w:val="00FC3C09"/>
    <w:rsid w:val="00FC44C7"/>
    <w:rsid w:val="00FC4934"/>
    <w:rsid w:val="00FC49B1"/>
    <w:rsid w:val="00FC52B4"/>
    <w:rsid w:val="00FC5E76"/>
    <w:rsid w:val="00FC69CF"/>
    <w:rsid w:val="00FC71A6"/>
    <w:rsid w:val="00FC7214"/>
    <w:rsid w:val="00FC765A"/>
    <w:rsid w:val="00FD029B"/>
    <w:rsid w:val="00FD058F"/>
    <w:rsid w:val="00FD0945"/>
    <w:rsid w:val="00FD0B70"/>
    <w:rsid w:val="00FD11B8"/>
    <w:rsid w:val="00FD1440"/>
    <w:rsid w:val="00FD1489"/>
    <w:rsid w:val="00FD17D7"/>
    <w:rsid w:val="00FD2143"/>
    <w:rsid w:val="00FD2B92"/>
    <w:rsid w:val="00FD2DA9"/>
    <w:rsid w:val="00FD2DFB"/>
    <w:rsid w:val="00FD35FA"/>
    <w:rsid w:val="00FD46F6"/>
    <w:rsid w:val="00FD4DD6"/>
    <w:rsid w:val="00FD50B8"/>
    <w:rsid w:val="00FD54F6"/>
    <w:rsid w:val="00FD59F1"/>
    <w:rsid w:val="00FD5E27"/>
    <w:rsid w:val="00FD6140"/>
    <w:rsid w:val="00FD6FE2"/>
    <w:rsid w:val="00FD70AA"/>
    <w:rsid w:val="00FD71D1"/>
    <w:rsid w:val="00FD74CB"/>
    <w:rsid w:val="00FD7543"/>
    <w:rsid w:val="00FD7A21"/>
    <w:rsid w:val="00FD7BF5"/>
    <w:rsid w:val="00FE06EE"/>
    <w:rsid w:val="00FE0CB3"/>
    <w:rsid w:val="00FE16CC"/>
    <w:rsid w:val="00FE185C"/>
    <w:rsid w:val="00FE19A8"/>
    <w:rsid w:val="00FE1ED1"/>
    <w:rsid w:val="00FE226D"/>
    <w:rsid w:val="00FE276F"/>
    <w:rsid w:val="00FE2920"/>
    <w:rsid w:val="00FE2AD9"/>
    <w:rsid w:val="00FE380C"/>
    <w:rsid w:val="00FE3C5F"/>
    <w:rsid w:val="00FE401B"/>
    <w:rsid w:val="00FE4705"/>
    <w:rsid w:val="00FE4800"/>
    <w:rsid w:val="00FE4ED6"/>
    <w:rsid w:val="00FE5423"/>
    <w:rsid w:val="00FE557C"/>
    <w:rsid w:val="00FE57A1"/>
    <w:rsid w:val="00FE59A4"/>
    <w:rsid w:val="00FE64A9"/>
    <w:rsid w:val="00FE6743"/>
    <w:rsid w:val="00FE68C9"/>
    <w:rsid w:val="00FE719A"/>
    <w:rsid w:val="00FF037C"/>
    <w:rsid w:val="00FF0B0B"/>
    <w:rsid w:val="00FF11F7"/>
    <w:rsid w:val="00FF147A"/>
    <w:rsid w:val="00FF22DD"/>
    <w:rsid w:val="00FF2D03"/>
    <w:rsid w:val="00FF2D22"/>
    <w:rsid w:val="00FF4030"/>
    <w:rsid w:val="00FF48B5"/>
    <w:rsid w:val="00FF4C3A"/>
    <w:rsid w:val="00FF62F4"/>
    <w:rsid w:val="00FF6519"/>
    <w:rsid w:val="00FF6757"/>
    <w:rsid w:val="00FF67E5"/>
    <w:rsid w:val="00FF78C0"/>
    <w:rsid w:val="0162E4F4"/>
    <w:rsid w:val="019DDAB1"/>
    <w:rsid w:val="01EC84EB"/>
    <w:rsid w:val="02473BEB"/>
    <w:rsid w:val="0248F559"/>
    <w:rsid w:val="02C060F7"/>
    <w:rsid w:val="02F778EC"/>
    <w:rsid w:val="039F4713"/>
    <w:rsid w:val="03FEF07B"/>
    <w:rsid w:val="04079329"/>
    <w:rsid w:val="042A0FFB"/>
    <w:rsid w:val="04FBED94"/>
    <w:rsid w:val="053B1774"/>
    <w:rsid w:val="05B4FF4F"/>
    <w:rsid w:val="0619F52A"/>
    <w:rsid w:val="065D64CF"/>
    <w:rsid w:val="066BC31D"/>
    <w:rsid w:val="06D6E7D5"/>
    <w:rsid w:val="06DF86F6"/>
    <w:rsid w:val="07BE0F01"/>
    <w:rsid w:val="0825ECDA"/>
    <w:rsid w:val="08C526F5"/>
    <w:rsid w:val="094D1856"/>
    <w:rsid w:val="0A307C08"/>
    <w:rsid w:val="0AB85781"/>
    <w:rsid w:val="0AE114CA"/>
    <w:rsid w:val="0AED664D"/>
    <w:rsid w:val="0B640AEB"/>
    <w:rsid w:val="0B783C0A"/>
    <w:rsid w:val="0BF2C421"/>
    <w:rsid w:val="0CFFDB4C"/>
    <w:rsid w:val="0DD2885C"/>
    <w:rsid w:val="0E376543"/>
    <w:rsid w:val="0E91579A"/>
    <w:rsid w:val="0F054776"/>
    <w:rsid w:val="0FA22D74"/>
    <w:rsid w:val="0FBDAAD7"/>
    <w:rsid w:val="10102362"/>
    <w:rsid w:val="1086952F"/>
    <w:rsid w:val="10B838BC"/>
    <w:rsid w:val="10D7AB75"/>
    <w:rsid w:val="1114EE5B"/>
    <w:rsid w:val="1132632E"/>
    <w:rsid w:val="11726A9C"/>
    <w:rsid w:val="11A99283"/>
    <w:rsid w:val="11DC3FB1"/>
    <w:rsid w:val="11E20228"/>
    <w:rsid w:val="124D8C72"/>
    <w:rsid w:val="12B0BEBC"/>
    <w:rsid w:val="13012E15"/>
    <w:rsid w:val="13251318"/>
    <w:rsid w:val="13D7CF9D"/>
    <w:rsid w:val="13D9E45C"/>
    <w:rsid w:val="146A03F0"/>
    <w:rsid w:val="14E770C1"/>
    <w:rsid w:val="154EA81A"/>
    <w:rsid w:val="15647C18"/>
    <w:rsid w:val="17BA349C"/>
    <w:rsid w:val="181F1183"/>
    <w:rsid w:val="19589051"/>
    <w:rsid w:val="1A2A12DE"/>
    <w:rsid w:val="1A6619AD"/>
    <w:rsid w:val="1B5B76B2"/>
    <w:rsid w:val="1BB06EF8"/>
    <w:rsid w:val="1C1FC2A3"/>
    <w:rsid w:val="1C228C03"/>
    <w:rsid w:val="1C7BD063"/>
    <w:rsid w:val="1D6A94A6"/>
    <w:rsid w:val="1F330771"/>
    <w:rsid w:val="202BB60E"/>
    <w:rsid w:val="20A67684"/>
    <w:rsid w:val="21283A6E"/>
    <w:rsid w:val="21F9520C"/>
    <w:rsid w:val="21FE40F2"/>
    <w:rsid w:val="2221B535"/>
    <w:rsid w:val="22C0CB94"/>
    <w:rsid w:val="22CB2EFC"/>
    <w:rsid w:val="22CCA4FD"/>
    <w:rsid w:val="240E27B6"/>
    <w:rsid w:val="24D054D0"/>
    <w:rsid w:val="256D0EB5"/>
    <w:rsid w:val="25DB2E21"/>
    <w:rsid w:val="26343FE7"/>
    <w:rsid w:val="273569F3"/>
    <w:rsid w:val="27977BF2"/>
    <w:rsid w:val="27F96816"/>
    <w:rsid w:val="288DC4F3"/>
    <w:rsid w:val="289FCE74"/>
    <w:rsid w:val="29430643"/>
    <w:rsid w:val="299C4181"/>
    <w:rsid w:val="29D88E8D"/>
    <w:rsid w:val="2A22AC9F"/>
    <w:rsid w:val="2BA5EE68"/>
    <w:rsid w:val="2C3397E2"/>
    <w:rsid w:val="2C8E4249"/>
    <w:rsid w:val="2CA5725B"/>
    <w:rsid w:val="2CAD46F6"/>
    <w:rsid w:val="2D2CC574"/>
    <w:rsid w:val="2D58BE61"/>
    <w:rsid w:val="2DC912ED"/>
    <w:rsid w:val="2E15CF29"/>
    <w:rsid w:val="2E9E9AFF"/>
    <w:rsid w:val="2FF1A6F8"/>
    <w:rsid w:val="3014ADB2"/>
    <w:rsid w:val="30591580"/>
    <w:rsid w:val="30AA81E9"/>
    <w:rsid w:val="315A5082"/>
    <w:rsid w:val="318538DC"/>
    <w:rsid w:val="31C2F031"/>
    <w:rsid w:val="32498410"/>
    <w:rsid w:val="325920B8"/>
    <w:rsid w:val="329D770D"/>
    <w:rsid w:val="338499E7"/>
    <w:rsid w:val="33DB96E6"/>
    <w:rsid w:val="33E2970A"/>
    <w:rsid w:val="33E84B7B"/>
    <w:rsid w:val="34B42F23"/>
    <w:rsid w:val="35641F0A"/>
    <w:rsid w:val="35A3FE90"/>
    <w:rsid w:val="35AAB143"/>
    <w:rsid w:val="35B7A57F"/>
    <w:rsid w:val="35ECCB31"/>
    <w:rsid w:val="362F9993"/>
    <w:rsid w:val="36A0B40E"/>
    <w:rsid w:val="36B3672F"/>
    <w:rsid w:val="36BC7E62"/>
    <w:rsid w:val="373EE8A4"/>
    <w:rsid w:val="375F2FC5"/>
    <w:rsid w:val="3763D9C8"/>
    <w:rsid w:val="37B18BA9"/>
    <w:rsid w:val="37F35AD3"/>
    <w:rsid w:val="37FBDB4F"/>
    <w:rsid w:val="382B4A11"/>
    <w:rsid w:val="384763C5"/>
    <w:rsid w:val="38AF0809"/>
    <w:rsid w:val="3953924F"/>
    <w:rsid w:val="3A4AD86A"/>
    <w:rsid w:val="3A4E5A27"/>
    <w:rsid w:val="3ABC3FFB"/>
    <w:rsid w:val="3ADB29D4"/>
    <w:rsid w:val="3B7FDE78"/>
    <w:rsid w:val="3D6B3B5D"/>
    <w:rsid w:val="3DD6BCC9"/>
    <w:rsid w:val="3DD7471D"/>
    <w:rsid w:val="3DDBD4D1"/>
    <w:rsid w:val="3E8F9652"/>
    <w:rsid w:val="3EB1BB99"/>
    <w:rsid w:val="3F3A132D"/>
    <w:rsid w:val="400FB848"/>
    <w:rsid w:val="40530665"/>
    <w:rsid w:val="40705FBE"/>
    <w:rsid w:val="40ABBEF6"/>
    <w:rsid w:val="40C2F0F5"/>
    <w:rsid w:val="41DA8DE7"/>
    <w:rsid w:val="426476DF"/>
    <w:rsid w:val="426E24BE"/>
    <w:rsid w:val="42803345"/>
    <w:rsid w:val="428FAC9A"/>
    <w:rsid w:val="43630775"/>
    <w:rsid w:val="443DDD81"/>
    <w:rsid w:val="447093DA"/>
    <w:rsid w:val="44C9289E"/>
    <w:rsid w:val="45060F53"/>
    <w:rsid w:val="4513E12E"/>
    <w:rsid w:val="45267788"/>
    <w:rsid w:val="4578412D"/>
    <w:rsid w:val="45A53D5C"/>
    <w:rsid w:val="45AF0F38"/>
    <w:rsid w:val="461B116F"/>
    <w:rsid w:val="46817FDA"/>
    <w:rsid w:val="472AF9A1"/>
    <w:rsid w:val="47883E6A"/>
    <w:rsid w:val="483DB015"/>
    <w:rsid w:val="485E184A"/>
    <w:rsid w:val="48D0EC5F"/>
    <w:rsid w:val="496D6C12"/>
    <w:rsid w:val="4A6A04B1"/>
    <w:rsid w:val="4B53C53A"/>
    <w:rsid w:val="4C00B3EC"/>
    <w:rsid w:val="4C05276F"/>
    <w:rsid w:val="4C3E3088"/>
    <w:rsid w:val="4C41C52A"/>
    <w:rsid w:val="4C4E8EA8"/>
    <w:rsid w:val="4D747222"/>
    <w:rsid w:val="4DF115C3"/>
    <w:rsid w:val="4E73378C"/>
    <w:rsid w:val="4E9EE888"/>
    <w:rsid w:val="4EE7FCF6"/>
    <w:rsid w:val="4F464D6B"/>
    <w:rsid w:val="4F5061D8"/>
    <w:rsid w:val="4F804F4C"/>
    <w:rsid w:val="4FED9108"/>
    <w:rsid w:val="505E7B1D"/>
    <w:rsid w:val="50C9A95A"/>
    <w:rsid w:val="51CB69FE"/>
    <w:rsid w:val="523447A6"/>
    <w:rsid w:val="524B9956"/>
    <w:rsid w:val="537259AB"/>
    <w:rsid w:val="537EF268"/>
    <w:rsid w:val="539572D6"/>
    <w:rsid w:val="539842DF"/>
    <w:rsid w:val="5400612E"/>
    <w:rsid w:val="543E5725"/>
    <w:rsid w:val="54CFB5D0"/>
    <w:rsid w:val="54E17F23"/>
    <w:rsid w:val="552FE8CC"/>
    <w:rsid w:val="555E42A1"/>
    <w:rsid w:val="5598FFC9"/>
    <w:rsid w:val="560E2415"/>
    <w:rsid w:val="567A8546"/>
    <w:rsid w:val="56C75F37"/>
    <w:rsid w:val="56E05939"/>
    <w:rsid w:val="571DEA6B"/>
    <w:rsid w:val="57CF056D"/>
    <w:rsid w:val="58077D3A"/>
    <w:rsid w:val="580EFA86"/>
    <w:rsid w:val="585D0FA3"/>
    <w:rsid w:val="59402487"/>
    <w:rsid w:val="594BCCEF"/>
    <w:rsid w:val="59C476C3"/>
    <w:rsid w:val="59C79544"/>
    <w:rsid w:val="59E8FEE8"/>
    <w:rsid w:val="5A5552A1"/>
    <w:rsid w:val="5AA758EE"/>
    <w:rsid w:val="5B6365A5"/>
    <w:rsid w:val="5CFF3606"/>
    <w:rsid w:val="5E56578B"/>
    <w:rsid w:val="5F110B27"/>
    <w:rsid w:val="5F457D2A"/>
    <w:rsid w:val="5F7E0DAC"/>
    <w:rsid w:val="5F86CBA9"/>
    <w:rsid w:val="609DEBE4"/>
    <w:rsid w:val="60A38B09"/>
    <w:rsid w:val="60E4AA7E"/>
    <w:rsid w:val="61192080"/>
    <w:rsid w:val="612637F7"/>
    <w:rsid w:val="61C956F2"/>
    <w:rsid w:val="621EC05A"/>
    <w:rsid w:val="624A2955"/>
    <w:rsid w:val="62EE289B"/>
    <w:rsid w:val="631063E0"/>
    <w:rsid w:val="634488EF"/>
    <w:rsid w:val="63B42D2F"/>
    <w:rsid w:val="64346C9D"/>
    <w:rsid w:val="64FAD191"/>
    <w:rsid w:val="667BA888"/>
    <w:rsid w:val="66B492A7"/>
    <w:rsid w:val="66C76990"/>
    <w:rsid w:val="66DD54A6"/>
    <w:rsid w:val="67479C9C"/>
    <w:rsid w:val="687BC050"/>
    <w:rsid w:val="697006C2"/>
    <w:rsid w:val="698DAC7B"/>
    <w:rsid w:val="6A089844"/>
    <w:rsid w:val="6A1790B1"/>
    <w:rsid w:val="6ACDCF2A"/>
    <w:rsid w:val="6B51985B"/>
    <w:rsid w:val="6B7786EA"/>
    <w:rsid w:val="6BAF00C2"/>
    <w:rsid w:val="6BF6F640"/>
    <w:rsid w:val="6CDF27B5"/>
    <w:rsid w:val="6CEB6D1B"/>
    <w:rsid w:val="6D49AB75"/>
    <w:rsid w:val="6E37474A"/>
    <w:rsid w:val="6E3AD8BF"/>
    <w:rsid w:val="6EF3D7DA"/>
    <w:rsid w:val="6F25A38C"/>
    <w:rsid w:val="6F767765"/>
    <w:rsid w:val="7073AFAE"/>
    <w:rsid w:val="71376D4E"/>
    <w:rsid w:val="714FAB6F"/>
    <w:rsid w:val="71A87CFB"/>
    <w:rsid w:val="71BF06F1"/>
    <w:rsid w:val="72807D77"/>
    <w:rsid w:val="733C8C84"/>
    <w:rsid w:val="740B6E64"/>
    <w:rsid w:val="749F9F8D"/>
    <w:rsid w:val="74BD3769"/>
    <w:rsid w:val="754745C0"/>
    <w:rsid w:val="765613F0"/>
    <w:rsid w:val="76A6665A"/>
    <w:rsid w:val="775C9854"/>
    <w:rsid w:val="77971EC1"/>
    <w:rsid w:val="77A1C4E3"/>
    <w:rsid w:val="78973657"/>
    <w:rsid w:val="78B64BC8"/>
    <w:rsid w:val="79CC82C6"/>
    <w:rsid w:val="7A27E280"/>
    <w:rsid w:val="7B0591E4"/>
    <w:rsid w:val="7B4A0DE1"/>
    <w:rsid w:val="7BBB766E"/>
    <w:rsid w:val="7BD0CD33"/>
    <w:rsid w:val="7BDC404C"/>
    <w:rsid w:val="7C55CBDC"/>
    <w:rsid w:val="7D0A040B"/>
    <w:rsid w:val="7D2618A7"/>
    <w:rsid w:val="7D38D4F8"/>
    <w:rsid w:val="7D7949A4"/>
  </w:rsids>
  <m:mathPr>
    <m:mathFont m:val="Cambria Math"/>
    <m:brkBin m:val="before"/>
    <m:brkBinSub m:val="--"/>
    <m:smallFrac/>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D23FF"/>
  <w15:docId w15:val="{FBD18CAA-F0F6-43E0-84A9-BF5D0339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B6F"/>
    <w:pPr>
      <w:tabs>
        <w:tab w:val="left" w:pos="567"/>
      </w:tabs>
      <w:spacing w:line="260" w:lineRule="exact"/>
    </w:pPr>
  </w:style>
  <w:style w:type="paragraph" w:styleId="Heading1">
    <w:name w:val="heading 1"/>
    <w:basedOn w:val="Normal"/>
    <w:next w:val="Normal"/>
    <w:link w:val="Heading1Char"/>
    <w:qFormat/>
    <w:rsid w:val="004F7F5A"/>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E51DC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51DC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51DC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51DC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51DC8"/>
    <w:pPr>
      <w:spacing w:before="240" w:after="60"/>
      <w:outlineLvl w:val="5"/>
    </w:pPr>
    <w:rPr>
      <w:rFonts w:ascii="Calibri" w:hAnsi="Calibri"/>
      <w:b/>
      <w:bCs/>
    </w:rPr>
  </w:style>
  <w:style w:type="paragraph" w:styleId="Heading7">
    <w:name w:val="heading 7"/>
    <w:basedOn w:val="Normal"/>
    <w:next w:val="Normal"/>
    <w:link w:val="Heading7Char"/>
    <w:semiHidden/>
    <w:unhideWhenUsed/>
    <w:qFormat/>
    <w:rsid w:val="004F7F5A"/>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semiHidden/>
    <w:unhideWhenUsed/>
    <w:qFormat/>
    <w:rsid w:val="00E51DC8"/>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51DC8"/>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7A7B51"/>
    <w:pPr>
      <w:tabs>
        <w:tab w:val="center" w:pos="4536"/>
        <w:tab w:val="right" w:pos="8306"/>
      </w:tabs>
    </w:pPr>
    <w:rPr>
      <w:rFonts w:ascii="Arial" w:hAnsi="Arial"/>
      <w:noProof/>
      <w:sz w:val="16"/>
    </w:rPr>
  </w:style>
  <w:style w:type="paragraph" w:styleId="Header">
    <w:name w:val="header"/>
    <w:basedOn w:val="Normal"/>
    <w:link w:val="HeaderChar"/>
    <w:uiPriority w:val="99"/>
    <w:rsid w:val="007A7B51"/>
    <w:pPr>
      <w:tabs>
        <w:tab w:val="center" w:pos="4153"/>
        <w:tab w:val="right" w:pos="8306"/>
      </w:tabs>
    </w:pPr>
    <w:rPr>
      <w:rFonts w:ascii="Arial" w:hAnsi="Arial"/>
    </w:rPr>
  </w:style>
  <w:style w:type="paragraph" w:customStyle="1" w:styleId="MemoHeaderStyle">
    <w:name w:val="MemoHeaderStyle"/>
    <w:basedOn w:val="Normal"/>
    <w:next w:val="Normal"/>
    <w:rsid w:val="00114A35"/>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nhideWhenUsed/>
    <w:rsid w:val="00114A35"/>
    <w:pPr>
      <w:spacing w:line="240" w:lineRule="auto"/>
    </w:pPr>
    <w:rPr>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uiPriority w:val="99"/>
    <w:semiHidden/>
    <w:rsid w:val="007A7B51"/>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val="es-ES" w:eastAsia="es-ES" w:bidi="es-ES"/>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s-ES" w:bidi="es-ES"/>
    </w:rPr>
  </w:style>
  <w:style w:type="paragraph" w:customStyle="1" w:styleId="NormalAgency">
    <w:name w:val="Normal (Agency)"/>
    <w:link w:val="NormalAgencyChar"/>
    <w:qFormat/>
    <w:rsid w:val="00C179B0"/>
    <w:rPr>
      <w:rFonts w:ascii="Verdana" w:eastAsia="Verdana" w:hAnsi="Verdana" w:cs="Verdana"/>
      <w:sz w:val="18"/>
      <w:szCs w:val="18"/>
      <w:lang w:bidi="es-E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s-ES" w:eastAsia="es-ES" w:bidi="es-ES"/>
    </w:rPr>
  </w:style>
  <w:style w:type="character" w:styleId="CommentReference">
    <w:name w:val="annotation reference"/>
    <w:uiPriority w:val="99"/>
    <w:unhideWhenUsed/>
    <w:rsid w:val="00114A35"/>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s-ES"/>
    </w:rPr>
  </w:style>
  <w:style w:type="character" w:customStyle="1" w:styleId="CommentSubjectChar">
    <w:name w:val="Comment Subject Char"/>
    <w:link w:val="CommentSubject"/>
    <w:rsid w:val="00BC6DC2"/>
    <w:rPr>
      <w:rFonts w:eastAsia="Times New Roman"/>
      <w:b/>
      <w:bCs/>
      <w:lang w:eastAsia="es-ES"/>
    </w:rPr>
  </w:style>
  <w:style w:type="character" w:customStyle="1" w:styleId="DoNotTranslateExternal1">
    <w:name w:val="DoNotTranslateExternal1"/>
    <w:qFormat/>
    <w:rsid w:val="00066F1A"/>
    <w:rPr>
      <w:b/>
      <w:noProof/>
      <w:szCs w:val="22"/>
    </w:rPr>
  </w:style>
  <w:style w:type="paragraph" w:styleId="ListParagraph">
    <w:name w:val="List Paragraph"/>
    <w:basedOn w:val="Normal"/>
    <w:link w:val="ListParagraphChar"/>
    <w:uiPriority w:val="34"/>
    <w:qFormat/>
    <w:rsid w:val="002D52B9"/>
    <w:pPr>
      <w:ind w:left="720"/>
      <w:contextualSpacing/>
    </w:pPr>
  </w:style>
  <w:style w:type="character" w:customStyle="1" w:styleId="FooterChar">
    <w:name w:val="Footer Char"/>
    <w:uiPriority w:val="99"/>
    <w:locked/>
    <w:rsid w:val="007A7B51"/>
    <w:rPr>
      <w:sz w:val="22"/>
      <w:lang w:val="en-GB" w:eastAsia="es-ES"/>
    </w:rPr>
  </w:style>
  <w:style w:type="character" w:customStyle="1" w:styleId="tw4winMark">
    <w:name w:val="tw4winMark"/>
    <w:uiPriority w:val="99"/>
    <w:rsid w:val="007A7B51"/>
    <w:rPr>
      <w:rFonts w:ascii="Courier New" w:hAnsi="Courier New"/>
      <w:vanish/>
      <w:color w:val="800080"/>
      <w:sz w:val="24"/>
      <w:vertAlign w:val="subscript"/>
    </w:rPr>
  </w:style>
  <w:style w:type="character" w:customStyle="1" w:styleId="tw4winError">
    <w:name w:val="tw4winError"/>
    <w:uiPriority w:val="99"/>
    <w:rsid w:val="007A7B51"/>
    <w:rPr>
      <w:rFonts w:ascii="Courier New" w:hAnsi="Courier New"/>
      <w:color w:val="00FF00"/>
      <w:sz w:val="40"/>
    </w:rPr>
  </w:style>
  <w:style w:type="character" w:customStyle="1" w:styleId="tw4winTerm">
    <w:name w:val="tw4winTerm"/>
    <w:uiPriority w:val="99"/>
    <w:rsid w:val="007A7B51"/>
    <w:rPr>
      <w:color w:val="0000FF"/>
    </w:rPr>
  </w:style>
  <w:style w:type="character" w:customStyle="1" w:styleId="tw4winPopup">
    <w:name w:val="tw4winPopup"/>
    <w:uiPriority w:val="99"/>
    <w:rsid w:val="007A7B51"/>
    <w:rPr>
      <w:rFonts w:ascii="Courier New" w:hAnsi="Courier New"/>
      <w:noProof/>
      <w:color w:val="008000"/>
    </w:rPr>
  </w:style>
  <w:style w:type="character" w:customStyle="1" w:styleId="tw4winJump">
    <w:name w:val="tw4winJump"/>
    <w:uiPriority w:val="99"/>
    <w:rsid w:val="007A7B51"/>
    <w:rPr>
      <w:rFonts w:ascii="Courier New" w:hAnsi="Courier New"/>
      <w:noProof/>
      <w:color w:val="008080"/>
    </w:rPr>
  </w:style>
  <w:style w:type="character" w:customStyle="1" w:styleId="tw4winExternal">
    <w:name w:val="tw4winExternal"/>
    <w:uiPriority w:val="99"/>
    <w:rsid w:val="007A7B51"/>
    <w:rPr>
      <w:rFonts w:ascii="Courier New" w:hAnsi="Courier New"/>
      <w:noProof/>
      <w:color w:val="808080"/>
    </w:rPr>
  </w:style>
  <w:style w:type="character" w:customStyle="1" w:styleId="tw4winInternal">
    <w:name w:val="tw4winInternal"/>
    <w:uiPriority w:val="99"/>
    <w:rsid w:val="007A7B51"/>
    <w:rPr>
      <w:rFonts w:ascii="Courier New" w:hAnsi="Courier New"/>
      <w:noProof/>
      <w:color w:val="FF0000"/>
    </w:rPr>
  </w:style>
  <w:style w:type="character" w:customStyle="1" w:styleId="DONOTTRANSLATE">
    <w:name w:val="DO_NOT_TRANSLATE"/>
    <w:uiPriority w:val="99"/>
    <w:rsid w:val="007A7B51"/>
    <w:rPr>
      <w:rFonts w:ascii="Courier New" w:hAnsi="Courier New"/>
      <w:noProof/>
      <w:color w:val="800000"/>
    </w:rPr>
  </w:style>
  <w:style w:type="character" w:customStyle="1" w:styleId="TextodegloboCar">
    <w:name w:val="Texto de globo Car"/>
    <w:semiHidden/>
    <w:rsid w:val="007A7B51"/>
    <w:rPr>
      <w:rFonts w:ascii="Tahoma" w:hAnsi="Tahoma" w:cs="Tahoma"/>
      <w:sz w:val="16"/>
      <w:szCs w:val="16"/>
      <w:lang w:eastAsia="zh-CN"/>
    </w:rPr>
  </w:style>
  <w:style w:type="character" w:customStyle="1" w:styleId="BalloonTextChar">
    <w:name w:val="Balloon Text Char"/>
    <w:locked/>
    <w:rsid w:val="007A7B51"/>
    <w:rPr>
      <w:rFonts w:ascii="Tahoma" w:hAnsi="Tahoma"/>
      <w:sz w:val="16"/>
      <w:szCs w:val="16"/>
      <w:lang w:val="en-GB" w:eastAsia="zh-CN"/>
    </w:rPr>
  </w:style>
  <w:style w:type="character" w:customStyle="1" w:styleId="FooterChar1">
    <w:name w:val="Footer Char1"/>
    <w:link w:val="Footer"/>
    <w:uiPriority w:val="99"/>
    <w:rsid w:val="007A7B51"/>
    <w:rPr>
      <w:rFonts w:ascii="Arial" w:eastAsia="Times New Roman" w:hAnsi="Arial"/>
      <w:noProof/>
      <w:sz w:val="16"/>
      <w:lang w:val="es-ES" w:eastAsia="es-ES" w:bidi="es-ES"/>
    </w:rPr>
  </w:style>
  <w:style w:type="character" w:styleId="FollowedHyperlink">
    <w:name w:val="FollowedHyperlink"/>
    <w:rsid w:val="007A7B51"/>
    <w:rPr>
      <w:color w:val="800080"/>
      <w:u w:val="single"/>
    </w:rPr>
  </w:style>
  <w:style w:type="character" w:customStyle="1" w:styleId="HeaderChar">
    <w:name w:val="Header Char"/>
    <w:link w:val="Header"/>
    <w:uiPriority w:val="99"/>
    <w:locked/>
    <w:rsid w:val="007A7B51"/>
    <w:rPr>
      <w:rFonts w:ascii="Arial" w:eastAsia="Times New Roman" w:hAnsi="Arial"/>
      <w:lang w:val="es-ES" w:eastAsia="es-ES" w:bidi="es-ES"/>
    </w:rPr>
  </w:style>
  <w:style w:type="character" w:customStyle="1" w:styleId="hps">
    <w:name w:val="hps"/>
    <w:rsid w:val="007A7B51"/>
  </w:style>
  <w:style w:type="paragraph" w:customStyle="1" w:styleId="Revisin1">
    <w:name w:val="Revisión1"/>
    <w:hidden/>
    <w:uiPriority w:val="99"/>
    <w:semiHidden/>
    <w:rsid w:val="007A7B51"/>
    <w:rPr>
      <w:rFonts w:eastAsia="Times New Roman"/>
      <w:lang w:val="en-GB" w:eastAsia="zh-CN"/>
    </w:rPr>
  </w:style>
  <w:style w:type="paragraph" w:customStyle="1" w:styleId="Default">
    <w:name w:val="Default"/>
    <w:rsid w:val="00280EA7"/>
    <w:pPr>
      <w:autoSpaceDE w:val="0"/>
      <w:autoSpaceDN w:val="0"/>
      <w:adjustRightInd w:val="0"/>
    </w:pPr>
    <w:rPr>
      <w:color w:val="000000"/>
      <w:sz w:val="24"/>
      <w:szCs w:val="24"/>
      <w:lang w:val="en-US" w:eastAsia="en-US"/>
    </w:rPr>
  </w:style>
  <w:style w:type="paragraph" w:customStyle="1" w:styleId="CDSFootnoteText">
    <w:name w:val="CDS_Footnote Text"/>
    <w:basedOn w:val="Normal"/>
    <w:qFormat/>
    <w:rsid w:val="00280EA7"/>
    <w:pPr>
      <w:tabs>
        <w:tab w:val="clear" w:pos="567"/>
      </w:tabs>
      <w:spacing w:after="20" w:line="240" w:lineRule="auto"/>
      <w:ind w:left="720"/>
    </w:pPr>
    <w:rPr>
      <w:rFonts w:ascii="Arial" w:eastAsia="MS Mincho" w:hAnsi="Arial"/>
      <w:lang w:val="en-US" w:eastAsia="en-US"/>
    </w:rPr>
  </w:style>
  <w:style w:type="paragraph" w:customStyle="1" w:styleId="TblFootnote">
    <w:name w:val="Tbl Footnote"/>
    <w:basedOn w:val="Normal"/>
    <w:next w:val="Normal"/>
    <w:link w:val="TblFootnoteChar"/>
    <w:qFormat/>
    <w:rsid w:val="007364F1"/>
    <w:pPr>
      <w:keepNext/>
      <w:keepLines/>
      <w:tabs>
        <w:tab w:val="clear" w:pos="567"/>
        <w:tab w:val="left" w:pos="259"/>
      </w:tabs>
      <w:spacing w:line="259" w:lineRule="atLeast"/>
      <w:ind w:left="259" w:hanging="259"/>
    </w:pPr>
    <w:rPr>
      <w:lang w:val="x-none" w:eastAsia="x-none"/>
    </w:rPr>
  </w:style>
  <w:style w:type="character" w:customStyle="1" w:styleId="TblFootnoteChar">
    <w:name w:val="Tbl Footnote Char"/>
    <w:link w:val="TblFootnote"/>
    <w:locked/>
    <w:rsid w:val="007364F1"/>
    <w:rPr>
      <w:rFonts w:eastAsia="Times New Roman"/>
    </w:rPr>
  </w:style>
  <w:style w:type="character" w:customStyle="1" w:styleId="Heading1Char">
    <w:name w:val="Heading 1 Char"/>
    <w:link w:val="Heading1"/>
    <w:rsid w:val="004F7F5A"/>
    <w:rPr>
      <w:rFonts w:ascii="Cambria" w:eastAsia="Times New Roman" w:hAnsi="Cambria"/>
      <w:b/>
      <w:bCs/>
      <w:kern w:val="32"/>
      <w:sz w:val="32"/>
      <w:szCs w:val="32"/>
    </w:rPr>
  </w:style>
  <w:style w:type="character" w:customStyle="1" w:styleId="Heading7Char">
    <w:name w:val="Heading 7 Char"/>
    <w:link w:val="Heading7"/>
    <w:semiHidden/>
    <w:rsid w:val="004F7F5A"/>
    <w:rPr>
      <w:rFonts w:ascii="Calibri" w:eastAsia="Times New Roman" w:hAnsi="Calibri"/>
      <w:sz w:val="24"/>
      <w:szCs w:val="24"/>
    </w:rPr>
  </w:style>
  <w:style w:type="paragraph" w:styleId="EndnoteText">
    <w:name w:val="endnote text"/>
    <w:basedOn w:val="Normal"/>
    <w:link w:val="EndnoteTextChar"/>
    <w:rsid w:val="004F7F5A"/>
    <w:pPr>
      <w:spacing w:line="240" w:lineRule="auto"/>
    </w:pPr>
    <w:rPr>
      <w:lang w:val="x-none" w:eastAsia="x-none"/>
    </w:rPr>
  </w:style>
  <w:style w:type="character" w:customStyle="1" w:styleId="EndnoteTextChar">
    <w:name w:val="Endnote Text Char"/>
    <w:link w:val="EndnoteText"/>
    <w:rsid w:val="004F7F5A"/>
    <w:rPr>
      <w:rFonts w:eastAsia="Times New Roman"/>
      <w:sz w:val="22"/>
    </w:rPr>
  </w:style>
  <w:style w:type="paragraph" w:customStyle="1" w:styleId="TitleA">
    <w:name w:val="Title A"/>
    <w:basedOn w:val="Normal"/>
    <w:qFormat/>
    <w:rsid w:val="004F7F5A"/>
    <w:pPr>
      <w:spacing w:line="240" w:lineRule="auto"/>
      <w:jc w:val="center"/>
      <w:outlineLvl w:val="0"/>
    </w:pPr>
    <w:rPr>
      <w:b/>
      <w:lang w:val="en-US" w:eastAsia="en-US"/>
    </w:rPr>
  </w:style>
  <w:style w:type="paragraph" w:customStyle="1" w:styleId="TitleB">
    <w:name w:val="Title B"/>
    <w:basedOn w:val="Normal"/>
    <w:qFormat/>
    <w:rsid w:val="00710DF6"/>
    <w:pPr>
      <w:keepNext/>
      <w:numPr>
        <w:numId w:val="9"/>
      </w:numPr>
      <w:tabs>
        <w:tab w:val="clear" w:pos="567"/>
      </w:tabs>
      <w:spacing w:line="240" w:lineRule="auto"/>
      <w:ind w:left="567" w:hanging="567"/>
    </w:pPr>
    <w:rPr>
      <w:b/>
    </w:rPr>
  </w:style>
  <w:style w:type="paragraph" w:styleId="Revision">
    <w:name w:val="Revision"/>
    <w:hidden/>
    <w:uiPriority w:val="99"/>
    <w:semiHidden/>
    <w:rsid w:val="008C5406"/>
    <w:rPr>
      <w:rFonts w:eastAsia="Times New Roman"/>
      <w:lang w:bidi="es-ES"/>
    </w:rPr>
  </w:style>
  <w:style w:type="paragraph" w:styleId="Bibliography">
    <w:name w:val="Bibliography"/>
    <w:basedOn w:val="Normal"/>
    <w:next w:val="Normal"/>
    <w:uiPriority w:val="37"/>
    <w:semiHidden/>
    <w:unhideWhenUsed/>
    <w:rsid w:val="00E51DC8"/>
  </w:style>
  <w:style w:type="paragraph" w:styleId="Closing">
    <w:name w:val="Closing"/>
    <w:basedOn w:val="Normal"/>
    <w:link w:val="ClosingChar"/>
    <w:semiHidden/>
    <w:unhideWhenUsed/>
    <w:rsid w:val="00E51DC8"/>
    <w:pPr>
      <w:ind w:left="4252"/>
    </w:pPr>
  </w:style>
  <w:style w:type="character" w:customStyle="1" w:styleId="ClosingChar">
    <w:name w:val="Closing Char"/>
    <w:link w:val="Closing"/>
    <w:semiHidden/>
    <w:rsid w:val="00E51DC8"/>
    <w:rPr>
      <w:rFonts w:eastAsia="Times New Roman"/>
      <w:sz w:val="22"/>
      <w:lang w:val="es-ES" w:eastAsia="es-ES" w:bidi="es-ES"/>
    </w:rPr>
  </w:style>
  <w:style w:type="paragraph" w:styleId="Quote">
    <w:name w:val="Quote"/>
    <w:basedOn w:val="Normal"/>
    <w:next w:val="Normal"/>
    <w:link w:val="QuoteChar"/>
    <w:uiPriority w:val="29"/>
    <w:qFormat/>
    <w:rsid w:val="00E51DC8"/>
    <w:rPr>
      <w:i/>
      <w:iCs/>
      <w:color w:val="000000"/>
    </w:rPr>
  </w:style>
  <w:style w:type="character" w:customStyle="1" w:styleId="QuoteChar">
    <w:name w:val="Quote Char"/>
    <w:link w:val="Quote"/>
    <w:uiPriority w:val="29"/>
    <w:rsid w:val="00E51DC8"/>
    <w:rPr>
      <w:rFonts w:eastAsia="Times New Roman"/>
      <w:i/>
      <w:iCs/>
      <w:color w:val="000000"/>
      <w:sz w:val="22"/>
      <w:lang w:val="es-ES" w:eastAsia="es-ES" w:bidi="es-ES"/>
    </w:rPr>
  </w:style>
  <w:style w:type="paragraph" w:styleId="IntenseQuote">
    <w:name w:val="Intense Quote"/>
    <w:basedOn w:val="Normal"/>
    <w:next w:val="Normal"/>
    <w:link w:val="IntenseQuoteChar"/>
    <w:uiPriority w:val="30"/>
    <w:qFormat/>
    <w:rsid w:val="00E51DC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51DC8"/>
    <w:rPr>
      <w:rFonts w:eastAsia="Times New Roman"/>
      <w:b/>
      <w:bCs/>
      <w:i/>
      <w:iCs/>
      <w:color w:val="4F81BD"/>
      <w:sz w:val="22"/>
      <w:lang w:val="es-ES" w:eastAsia="es-ES" w:bidi="es-ES"/>
    </w:rPr>
  </w:style>
  <w:style w:type="paragraph" w:styleId="ListContinue">
    <w:name w:val="List Continue"/>
    <w:basedOn w:val="Normal"/>
    <w:semiHidden/>
    <w:unhideWhenUsed/>
    <w:rsid w:val="00E51DC8"/>
    <w:pPr>
      <w:spacing w:after="120"/>
      <w:ind w:left="283"/>
      <w:contextualSpacing/>
    </w:pPr>
  </w:style>
  <w:style w:type="paragraph" w:styleId="ListContinue2">
    <w:name w:val="List Continue 2"/>
    <w:basedOn w:val="Normal"/>
    <w:semiHidden/>
    <w:unhideWhenUsed/>
    <w:rsid w:val="00E51DC8"/>
    <w:pPr>
      <w:spacing w:after="120"/>
      <w:ind w:left="566"/>
      <w:contextualSpacing/>
    </w:pPr>
  </w:style>
  <w:style w:type="paragraph" w:styleId="ListContinue3">
    <w:name w:val="List Continue 3"/>
    <w:basedOn w:val="Normal"/>
    <w:semiHidden/>
    <w:unhideWhenUsed/>
    <w:rsid w:val="00E51DC8"/>
    <w:pPr>
      <w:spacing w:after="120"/>
      <w:ind w:left="849"/>
      <w:contextualSpacing/>
    </w:pPr>
  </w:style>
  <w:style w:type="paragraph" w:styleId="ListContinue4">
    <w:name w:val="List Continue 4"/>
    <w:basedOn w:val="Normal"/>
    <w:semiHidden/>
    <w:unhideWhenUsed/>
    <w:rsid w:val="00E51DC8"/>
    <w:pPr>
      <w:spacing w:after="120"/>
      <w:ind w:left="1132"/>
      <w:contextualSpacing/>
    </w:pPr>
  </w:style>
  <w:style w:type="paragraph" w:styleId="ListContinue5">
    <w:name w:val="List Continue 5"/>
    <w:basedOn w:val="Normal"/>
    <w:semiHidden/>
    <w:unhideWhenUsed/>
    <w:rsid w:val="00E51DC8"/>
    <w:pPr>
      <w:spacing w:after="120"/>
      <w:ind w:left="1415"/>
      <w:contextualSpacing/>
    </w:pPr>
  </w:style>
  <w:style w:type="paragraph" w:styleId="HTMLAddress">
    <w:name w:val="HTML Address"/>
    <w:basedOn w:val="Normal"/>
    <w:link w:val="HTMLAddressChar"/>
    <w:semiHidden/>
    <w:unhideWhenUsed/>
    <w:rsid w:val="00E51DC8"/>
    <w:rPr>
      <w:i/>
      <w:iCs/>
    </w:rPr>
  </w:style>
  <w:style w:type="character" w:customStyle="1" w:styleId="HTMLAddressChar">
    <w:name w:val="HTML Address Char"/>
    <w:link w:val="HTMLAddress"/>
    <w:semiHidden/>
    <w:rsid w:val="00E51DC8"/>
    <w:rPr>
      <w:rFonts w:eastAsia="Times New Roman"/>
      <w:i/>
      <w:iCs/>
      <w:sz w:val="22"/>
      <w:lang w:val="es-ES" w:eastAsia="es-ES" w:bidi="es-ES"/>
    </w:rPr>
  </w:style>
  <w:style w:type="paragraph" w:styleId="EnvelopeAddress">
    <w:name w:val="envelope address"/>
    <w:basedOn w:val="Normal"/>
    <w:semiHidden/>
    <w:unhideWhenUsed/>
    <w:rsid w:val="00E51DC8"/>
    <w:pPr>
      <w:framePr w:w="7920" w:h="1980" w:hRule="exact" w:hSpace="180" w:wrap="auto" w:hAnchor="page" w:xAlign="center" w:yAlign="bottom"/>
      <w:ind w:left="2880"/>
    </w:pPr>
    <w:rPr>
      <w:rFonts w:ascii="Cambria" w:hAnsi="Cambria"/>
      <w:sz w:val="24"/>
      <w:szCs w:val="24"/>
    </w:rPr>
  </w:style>
  <w:style w:type="paragraph" w:styleId="TOAHeading">
    <w:name w:val="toa heading"/>
    <w:basedOn w:val="Normal"/>
    <w:next w:val="Normal"/>
    <w:semiHidden/>
    <w:unhideWhenUsed/>
    <w:rsid w:val="00E51DC8"/>
    <w:pPr>
      <w:spacing w:before="120"/>
    </w:pPr>
    <w:rPr>
      <w:rFonts w:ascii="Cambria" w:hAnsi="Cambria"/>
      <w:b/>
      <w:bCs/>
      <w:sz w:val="24"/>
      <w:szCs w:val="24"/>
    </w:rPr>
  </w:style>
  <w:style w:type="paragraph" w:styleId="MessageHeader">
    <w:name w:val="Message Header"/>
    <w:basedOn w:val="Normal"/>
    <w:link w:val="MessageHeaderChar"/>
    <w:semiHidden/>
    <w:unhideWhenUsed/>
    <w:rsid w:val="00E51DC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semiHidden/>
    <w:rsid w:val="00E51DC8"/>
    <w:rPr>
      <w:rFonts w:ascii="Cambria" w:eastAsia="Times New Roman" w:hAnsi="Cambria" w:cs="Times New Roman"/>
      <w:sz w:val="24"/>
      <w:szCs w:val="24"/>
      <w:shd w:val="pct20" w:color="auto" w:fill="auto"/>
      <w:lang w:val="es-ES" w:eastAsia="es-ES" w:bidi="es-ES"/>
    </w:rPr>
  </w:style>
  <w:style w:type="paragraph" w:styleId="NoteHeading">
    <w:name w:val="Note Heading"/>
    <w:basedOn w:val="Normal"/>
    <w:next w:val="Normal"/>
    <w:link w:val="NoteHeadingChar"/>
    <w:semiHidden/>
    <w:unhideWhenUsed/>
    <w:rsid w:val="00E51DC8"/>
  </w:style>
  <w:style w:type="character" w:customStyle="1" w:styleId="NoteHeadingChar">
    <w:name w:val="Note Heading Char"/>
    <w:link w:val="NoteHeading"/>
    <w:semiHidden/>
    <w:rsid w:val="00E51DC8"/>
    <w:rPr>
      <w:rFonts w:eastAsia="Times New Roman"/>
      <w:sz w:val="22"/>
      <w:lang w:val="es-ES" w:eastAsia="es-ES" w:bidi="es-ES"/>
    </w:rPr>
  </w:style>
  <w:style w:type="paragraph" w:styleId="Caption">
    <w:name w:val="caption"/>
    <w:basedOn w:val="Normal"/>
    <w:next w:val="Normal"/>
    <w:semiHidden/>
    <w:unhideWhenUsed/>
    <w:qFormat/>
    <w:rsid w:val="00E51DC8"/>
    <w:rPr>
      <w:b/>
      <w:bCs/>
    </w:rPr>
  </w:style>
  <w:style w:type="paragraph" w:styleId="Date">
    <w:name w:val="Date"/>
    <w:basedOn w:val="Normal"/>
    <w:next w:val="Normal"/>
    <w:link w:val="DateChar"/>
    <w:rsid w:val="00E51DC8"/>
  </w:style>
  <w:style w:type="character" w:customStyle="1" w:styleId="DateChar">
    <w:name w:val="Date Char"/>
    <w:link w:val="Date"/>
    <w:rsid w:val="00E51DC8"/>
    <w:rPr>
      <w:rFonts w:eastAsia="Times New Roman"/>
      <w:sz w:val="22"/>
      <w:lang w:val="es-ES" w:eastAsia="es-ES" w:bidi="es-ES"/>
    </w:rPr>
  </w:style>
  <w:style w:type="paragraph" w:styleId="Signature">
    <w:name w:val="Signature"/>
    <w:basedOn w:val="Normal"/>
    <w:link w:val="SignatureChar"/>
    <w:semiHidden/>
    <w:unhideWhenUsed/>
    <w:rsid w:val="00E51DC8"/>
    <w:pPr>
      <w:ind w:left="4252"/>
    </w:pPr>
  </w:style>
  <w:style w:type="character" w:customStyle="1" w:styleId="SignatureChar">
    <w:name w:val="Signature Char"/>
    <w:link w:val="Signature"/>
    <w:semiHidden/>
    <w:rsid w:val="00E51DC8"/>
    <w:rPr>
      <w:rFonts w:eastAsia="Times New Roman"/>
      <w:sz w:val="22"/>
      <w:lang w:val="es-ES" w:eastAsia="es-ES" w:bidi="es-ES"/>
    </w:rPr>
  </w:style>
  <w:style w:type="paragraph" w:styleId="E-mailSignature">
    <w:name w:val="E-mail Signature"/>
    <w:basedOn w:val="Normal"/>
    <w:link w:val="E-mailSignatureChar"/>
    <w:semiHidden/>
    <w:unhideWhenUsed/>
    <w:rsid w:val="00E51DC8"/>
  </w:style>
  <w:style w:type="character" w:customStyle="1" w:styleId="E-mailSignatureChar">
    <w:name w:val="E-mail Signature Char"/>
    <w:link w:val="E-mailSignature"/>
    <w:semiHidden/>
    <w:rsid w:val="00E51DC8"/>
    <w:rPr>
      <w:rFonts w:eastAsia="Times New Roman"/>
      <w:sz w:val="22"/>
      <w:lang w:val="es-ES" w:eastAsia="es-ES" w:bidi="es-ES"/>
    </w:rPr>
  </w:style>
  <w:style w:type="paragraph" w:styleId="HTMLPreformatted">
    <w:name w:val="HTML Preformatted"/>
    <w:basedOn w:val="Normal"/>
    <w:link w:val="HTMLPreformattedChar"/>
    <w:semiHidden/>
    <w:unhideWhenUsed/>
    <w:rsid w:val="00E51DC8"/>
    <w:rPr>
      <w:rFonts w:ascii="Courier New" w:hAnsi="Courier New" w:cs="Courier New"/>
    </w:rPr>
  </w:style>
  <w:style w:type="character" w:customStyle="1" w:styleId="HTMLPreformattedChar">
    <w:name w:val="HTML Preformatted Char"/>
    <w:link w:val="HTMLPreformatted"/>
    <w:semiHidden/>
    <w:rsid w:val="00E51DC8"/>
    <w:rPr>
      <w:rFonts w:ascii="Courier New" w:eastAsia="Times New Roman" w:hAnsi="Courier New" w:cs="Courier New"/>
      <w:lang w:val="es-ES" w:eastAsia="es-ES" w:bidi="es-ES"/>
    </w:rPr>
  </w:style>
  <w:style w:type="paragraph" w:styleId="Index1">
    <w:name w:val="index 1"/>
    <w:basedOn w:val="Normal"/>
    <w:next w:val="Normal"/>
    <w:autoRedefine/>
    <w:semiHidden/>
    <w:unhideWhenUsed/>
    <w:rsid w:val="00E51DC8"/>
    <w:pPr>
      <w:tabs>
        <w:tab w:val="clear" w:pos="567"/>
      </w:tabs>
      <w:ind w:left="220" w:hanging="220"/>
    </w:pPr>
  </w:style>
  <w:style w:type="paragraph" w:styleId="Index2">
    <w:name w:val="index 2"/>
    <w:basedOn w:val="Normal"/>
    <w:next w:val="Normal"/>
    <w:autoRedefine/>
    <w:semiHidden/>
    <w:unhideWhenUsed/>
    <w:rsid w:val="00E51DC8"/>
    <w:pPr>
      <w:tabs>
        <w:tab w:val="clear" w:pos="567"/>
      </w:tabs>
      <w:ind w:left="440" w:hanging="220"/>
    </w:pPr>
  </w:style>
  <w:style w:type="paragraph" w:styleId="Index3">
    <w:name w:val="index 3"/>
    <w:basedOn w:val="Normal"/>
    <w:next w:val="Normal"/>
    <w:autoRedefine/>
    <w:semiHidden/>
    <w:unhideWhenUsed/>
    <w:rsid w:val="00E51DC8"/>
    <w:pPr>
      <w:tabs>
        <w:tab w:val="clear" w:pos="567"/>
      </w:tabs>
      <w:ind w:left="660" w:hanging="220"/>
    </w:pPr>
  </w:style>
  <w:style w:type="paragraph" w:styleId="Index4">
    <w:name w:val="index 4"/>
    <w:basedOn w:val="Normal"/>
    <w:next w:val="Normal"/>
    <w:autoRedefine/>
    <w:semiHidden/>
    <w:unhideWhenUsed/>
    <w:rsid w:val="00E51DC8"/>
    <w:pPr>
      <w:tabs>
        <w:tab w:val="clear" w:pos="567"/>
      </w:tabs>
      <w:ind w:left="880" w:hanging="220"/>
    </w:pPr>
  </w:style>
  <w:style w:type="paragraph" w:styleId="Index5">
    <w:name w:val="index 5"/>
    <w:basedOn w:val="Normal"/>
    <w:next w:val="Normal"/>
    <w:autoRedefine/>
    <w:semiHidden/>
    <w:unhideWhenUsed/>
    <w:rsid w:val="00E51DC8"/>
    <w:pPr>
      <w:tabs>
        <w:tab w:val="clear" w:pos="567"/>
      </w:tabs>
      <w:ind w:left="1100" w:hanging="220"/>
    </w:pPr>
  </w:style>
  <w:style w:type="paragraph" w:styleId="Index6">
    <w:name w:val="index 6"/>
    <w:basedOn w:val="Normal"/>
    <w:next w:val="Normal"/>
    <w:autoRedefine/>
    <w:semiHidden/>
    <w:unhideWhenUsed/>
    <w:rsid w:val="00E51DC8"/>
    <w:pPr>
      <w:tabs>
        <w:tab w:val="clear" w:pos="567"/>
      </w:tabs>
      <w:ind w:left="1320" w:hanging="220"/>
    </w:pPr>
  </w:style>
  <w:style w:type="paragraph" w:styleId="Index7">
    <w:name w:val="index 7"/>
    <w:basedOn w:val="Normal"/>
    <w:next w:val="Normal"/>
    <w:autoRedefine/>
    <w:semiHidden/>
    <w:unhideWhenUsed/>
    <w:rsid w:val="00E51DC8"/>
    <w:pPr>
      <w:tabs>
        <w:tab w:val="clear" w:pos="567"/>
      </w:tabs>
      <w:ind w:left="1540" w:hanging="220"/>
    </w:pPr>
  </w:style>
  <w:style w:type="paragraph" w:styleId="Index8">
    <w:name w:val="index 8"/>
    <w:basedOn w:val="Normal"/>
    <w:next w:val="Normal"/>
    <w:autoRedefine/>
    <w:semiHidden/>
    <w:unhideWhenUsed/>
    <w:rsid w:val="00E51DC8"/>
    <w:pPr>
      <w:tabs>
        <w:tab w:val="clear" w:pos="567"/>
      </w:tabs>
      <w:ind w:left="1760" w:hanging="220"/>
    </w:pPr>
  </w:style>
  <w:style w:type="paragraph" w:styleId="Index9">
    <w:name w:val="index 9"/>
    <w:basedOn w:val="Normal"/>
    <w:next w:val="Normal"/>
    <w:autoRedefine/>
    <w:semiHidden/>
    <w:unhideWhenUsed/>
    <w:rsid w:val="00E51DC8"/>
    <w:pPr>
      <w:tabs>
        <w:tab w:val="clear" w:pos="567"/>
      </w:tabs>
      <w:ind w:left="1980" w:hanging="220"/>
    </w:pPr>
  </w:style>
  <w:style w:type="paragraph" w:styleId="List">
    <w:name w:val="List"/>
    <w:basedOn w:val="Normal"/>
    <w:semiHidden/>
    <w:unhideWhenUsed/>
    <w:rsid w:val="00E51DC8"/>
    <w:pPr>
      <w:ind w:left="283" w:hanging="283"/>
      <w:contextualSpacing/>
    </w:pPr>
  </w:style>
  <w:style w:type="paragraph" w:styleId="List2">
    <w:name w:val="List 2"/>
    <w:basedOn w:val="Normal"/>
    <w:semiHidden/>
    <w:unhideWhenUsed/>
    <w:rsid w:val="00E51DC8"/>
    <w:pPr>
      <w:ind w:left="566" w:hanging="283"/>
      <w:contextualSpacing/>
    </w:pPr>
  </w:style>
  <w:style w:type="paragraph" w:styleId="List3">
    <w:name w:val="List 3"/>
    <w:basedOn w:val="Normal"/>
    <w:semiHidden/>
    <w:unhideWhenUsed/>
    <w:rsid w:val="00E51DC8"/>
    <w:pPr>
      <w:ind w:left="849" w:hanging="283"/>
      <w:contextualSpacing/>
    </w:pPr>
  </w:style>
  <w:style w:type="paragraph" w:styleId="List4">
    <w:name w:val="List 4"/>
    <w:basedOn w:val="Normal"/>
    <w:rsid w:val="00E51DC8"/>
    <w:pPr>
      <w:ind w:left="1132" w:hanging="283"/>
      <w:contextualSpacing/>
    </w:pPr>
  </w:style>
  <w:style w:type="paragraph" w:styleId="List5">
    <w:name w:val="List 5"/>
    <w:basedOn w:val="Normal"/>
    <w:rsid w:val="00E51DC8"/>
    <w:pPr>
      <w:ind w:left="1415" w:hanging="283"/>
      <w:contextualSpacing/>
    </w:pPr>
  </w:style>
  <w:style w:type="paragraph" w:styleId="ListNumber">
    <w:name w:val="List Number"/>
    <w:basedOn w:val="Normal"/>
    <w:rsid w:val="00E51DC8"/>
    <w:pPr>
      <w:numPr>
        <w:numId w:val="30"/>
      </w:numPr>
      <w:contextualSpacing/>
    </w:pPr>
  </w:style>
  <w:style w:type="paragraph" w:styleId="ListNumber2">
    <w:name w:val="List Number 2"/>
    <w:basedOn w:val="Normal"/>
    <w:semiHidden/>
    <w:unhideWhenUsed/>
    <w:rsid w:val="00E51DC8"/>
    <w:pPr>
      <w:numPr>
        <w:numId w:val="31"/>
      </w:numPr>
      <w:contextualSpacing/>
    </w:pPr>
  </w:style>
  <w:style w:type="paragraph" w:styleId="ListNumber3">
    <w:name w:val="List Number 3"/>
    <w:basedOn w:val="Normal"/>
    <w:semiHidden/>
    <w:unhideWhenUsed/>
    <w:rsid w:val="00E51DC8"/>
    <w:pPr>
      <w:numPr>
        <w:numId w:val="32"/>
      </w:numPr>
      <w:contextualSpacing/>
    </w:pPr>
  </w:style>
  <w:style w:type="paragraph" w:styleId="ListNumber4">
    <w:name w:val="List Number 4"/>
    <w:basedOn w:val="Normal"/>
    <w:semiHidden/>
    <w:unhideWhenUsed/>
    <w:rsid w:val="00E51DC8"/>
    <w:pPr>
      <w:numPr>
        <w:numId w:val="33"/>
      </w:numPr>
      <w:contextualSpacing/>
    </w:pPr>
  </w:style>
  <w:style w:type="paragraph" w:styleId="ListNumber5">
    <w:name w:val="List Number 5"/>
    <w:basedOn w:val="Normal"/>
    <w:semiHidden/>
    <w:unhideWhenUsed/>
    <w:rsid w:val="00E51DC8"/>
    <w:pPr>
      <w:numPr>
        <w:numId w:val="34"/>
      </w:numPr>
      <w:contextualSpacing/>
    </w:pPr>
  </w:style>
  <w:style w:type="paragraph" w:styleId="ListBullet">
    <w:name w:val="List Bullet"/>
    <w:basedOn w:val="Normal"/>
    <w:semiHidden/>
    <w:unhideWhenUsed/>
    <w:rsid w:val="00E51DC8"/>
    <w:pPr>
      <w:numPr>
        <w:numId w:val="35"/>
      </w:numPr>
      <w:contextualSpacing/>
    </w:pPr>
  </w:style>
  <w:style w:type="paragraph" w:styleId="ListBullet2">
    <w:name w:val="List Bullet 2"/>
    <w:basedOn w:val="Normal"/>
    <w:semiHidden/>
    <w:unhideWhenUsed/>
    <w:rsid w:val="00E51DC8"/>
    <w:pPr>
      <w:numPr>
        <w:numId w:val="36"/>
      </w:numPr>
      <w:contextualSpacing/>
    </w:pPr>
  </w:style>
  <w:style w:type="paragraph" w:styleId="ListBullet3">
    <w:name w:val="List Bullet 3"/>
    <w:basedOn w:val="Normal"/>
    <w:semiHidden/>
    <w:unhideWhenUsed/>
    <w:rsid w:val="00E51DC8"/>
    <w:pPr>
      <w:numPr>
        <w:numId w:val="37"/>
      </w:numPr>
      <w:contextualSpacing/>
    </w:pPr>
  </w:style>
  <w:style w:type="paragraph" w:styleId="ListBullet4">
    <w:name w:val="List Bullet 4"/>
    <w:basedOn w:val="Normal"/>
    <w:semiHidden/>
    <w:unhideWhenUsed/>
    <w:rsid w:val="00E51DC8"/>
    <w:pPr>
      <w:numPr>
        <w:numId w:val="38"/>
      </w:numPr>
      <w:contextualSpacing/>
    </w:pPr>
  </w:style>
  <w:style w:type="paragraph" w:styleId="ListBullet5">
    <w:name w:val="List Bullet 5"/>
    <w:basedOn w:val="Normal"/>
    <w:semiHidden/>
    <w:unhideWhenUsed/>
    <w:rsid w:val="00E51DC8"/>
    <w:pPr>
      <w:numPr>
        <w:numId w:val="39"/>
      </w:numPr>
      <w:contextualSpacing/>
    </w:pPr>
  </w:style>
  <w:style w:type="paragraph" w:styleId="DocumentMap">
    <w:name w:val="Document Map"/>
    <w:basedOn w:val="Normal"/>
    <w:link w:val="DocumentMapChar"/>
    <w:semiHidden/>
    <w:unhideWhenUsed/>
    <w:rsid w:val="00E51DC8"/>
    <w:rPr>
      <w:rFonts w:ascii="Tahoma" w:hAnsi="Tahoma" w:cs="Tahoma"/>
      <w:sz w:val="16"/>
      <w:szCs w:val="16"/>
    </w:rPr>
  </w:style>
  <w:style w:type="character" w:customStyle="1" w:styleId="DocumentMapChar">
    <w:name w:val="Document Map Char"/>
    <w:link w:val="DocumentMap"/>
    <w:semiHidden/>
    <w:rsid w:val="00E51DC8"/>
    <w:rPr>
      <w:rFonts w:ascii="Tahoma" w:eastAsia="Times New Roman" w:hAnsi="Tahoma" w:cs="Tahoma"/>
      <w:sz w:val="16"/>
      <w:szCs w:val="16"/>
      <w:lang w:val="es-ES" w:eastAsia="es-ES" w:bidi="es-ES"/>
    </w:rPr>
  </w:style>
  <w:style w:type="paragraph" w:styleId="NormalWeb">
    <w:name w:val="Normal (Web)"/>
    <w:basedOn w:val="Normal"/>
    <w:uiPriority w:val="99"/>
    <w:unhideWhenUsed/>
    <w:rsid w:val="00E51DC8"/>
    <w:rPr>
      <w:sz w:val="24"/>
      <w:szCs w:val="24"/>
    </w:rPr>
  </w:style>
  <w:style w:type="paragraph" w:styleId="EnvelopeReturn">
    <w:name w:val="envelope return"/>
    <w:basedOn w:val="Normal"/>
    <w:semiHidden/>
    <w:unhideWhenUsed/>
    <w:rsid w:val="00E51DC8"/>
    <w:rPr>
      <w:rFonts w:ascii="Cambria" w:hAnsi="Cambria"/>
    </w:rPr>
  </w:style>
  <w:style w:type="paragraph" w:styleId="Salutation">
    <w:name w:val="Salutation"/>
    <w:basedOn w:val="Normal"/>
    <w:next w:val="Normal"/>
    <w:link w:val="SalutationChar"/>
    <w:rsid w:val="00E51DC8"/>
  </w:style>
  <w:style w:type="character" w:customStyle="1" w:styleId="SalutationChar">
    <w:name w:val="Salutation Char"/>
    <w:link w:val="Salutation"/>
    <w:rsid w:val="00E51DC8"/>
    <w:rPr>
      <w:rFonts w:eastAsia="Times New Roman"/>
      <w:sz w:val="22"/>
      <w:lang w:val="es-ES" w:eastAsia="es-ES" w:bidi="es-ES"/>
    </w:rPr>
  </w:style>
  <w:style w:type="paragraph" w:styleId="BodyTextIndent2">
    <w:name w:val="Body Text Indent 2"/>
    <w:basedOn w:val="Normal"/>
    <w:link w:val="BodyTextIndent2Char"/>
    <w:semiHidden/>
    <w:unhideWhenUsed/>
    <w:rsid w:val="00E51DC8"/>
    <w:pPr>
      <w:spacing w:after="120" w:line="480" w:lineRule="auto"/>
      <w:ind w:left="283"/>
    </w:pPr>
  </w:style>
  <w:style w:type="character" w:customStyle="1" w:styleId="BodyTextIndent2Char">
    <w:name w:val="Body Text Indent 2 Char"/>
    <w:link w:val="BodyTextIndent2"/>
    <w:semiHidden/>
    <w:rsid w:val="00E51DC8"/>
    <w:rPr>
      <w:rFonts w:eastAsia="Times New Roman"/>
      <w:sz w:val="22"/>
      <w:lang w:val="es-ES" w:eastAsia="es-ES" w:bidi="es-ES"/>
    </w:rPr>
  </w:style>
  <w:style w:type="paragraph" w:styleId="BodyTextIndent3">
    <w:name w:val="Body Text Indent 3"/>
    <w:basedOn w:val="Normal"/>
    <w:link w:val="BodyTextIndent3Char"/>
    <w:semiHidden/>
    <w:unhideWhenUsed/>
    <w:rsid w:val="00E51DC8"/>
    <w:pPr>
      <w:spacing w:after="120"/>
      <w:ind w:left="283"/>
    </w:pPr>
    <w:rPr>
      <w:sz w:val="16"/>
      <w:szCs w:val="16"/>
    </w:rPr>
  </w:style>
  <w:style w:type="character" w:customStyle="1" w:styleId="BodyTextIndent3Char">
    <w:name w:val="Body Text Indent 3 Char"/>
    <w:link w:val="BodyTextIndent3"/>
    <w:semiHidden/>
    <w:rsid w:val="00E51DC8"/>
    <w:rPr>
      <w:rFonts w:eastAsia="Times New Roman"/>
      <w:sz w:val="16"/>
      <w:szCs w:val="16"/>
      <w:lang w:val="es-ES" w:eastAsia="es-ES" w:bidi="es-ES"/>
    </w:rPr>
  </w:style>
  <w:style w:type="paragraph" w:styleId="BodyTextIndent">
    <w:name w:val="Body Text Indent"/>
    <w:basedOn w:val="Normal"/>
    <w:link w:val="BodyTextIndentChar"/>
    <w:semiHidden/>
    <w:unhideWhenUsed/>
    <w:rsid w:val="00E51DC8"/>
    <w:pPr>
      <w:spacing w:after="120"/>
      <w:ind w:left="283"/>
    </w:pPr>
  </w:style>
  <w:style w:type="character" w:customStyle="1" w:styleId="BodyTextIndentChar">
    <w:name w:val="Body Text Indent Char"/>
    <w:link w:val="BodyTextIndent"/>
    <w:semiHidden/>
    <w:rsid w:val="00E51DC8"/>
    <w:rPr>
      <w:rFonts w:eastAsia="Times New Roman"/>
      <w:sz w:val="22"/>
      <w:lang w:val="es-ES" w:eastAsia="es-ES" w:bidi="es-ES"/>
    </w:rPr>
  </w:style>
  <w:style w:type="paragraph" w:styleId="NormalIndent">
    <w:name w:val="Normal Indent"/>
    <w:basedOn w:val="Normal"/>
    <w:semiHidden/>
    <w:unhideWhenUsed/>
    <w:rsid w:val="00E51DC8"/>
    <w:pPr>
      <w:ind w:left="720"/>
    </w:pPr>
  </w:style>
  <w:style w:type="paragraph" w:styleId="NoSpacing">
    <w:name w:val="No Spacing"/>
    <w:link w:val="NoSpacingChar"/>
    <w:uiPriority w:val="1"/>
    <w:qFormat/>
    <w:rsid w:val="00E51DC8"/>
    <w:pPr>
      <w:tabs>
        <w:tab w:val="left" w:pos="567"/>
      </w:tabs>
    </w:pPr>
    <w:rPr>
      <w:rFonts w:eastAsia="Times New Roman"/>
      <w:lang w:bidi="es-ES"/>
    </w:rPr>
  </w:style>
  <w:style w:type="paragraph" w:styleId="Subtitle">
    <w:name w:val="Subtitle"/>
    <w:basedOn w:val="Normal"/>
    <w:next w:val="Normal"/>
    <w:link w:val="SubtitleChar"/>
    <w:qFormat/>
    <w:rsid w:val="00E51DC8"/>
    <w:pPr>
      <w:spacing w:after="60"/>
      <w:jc w:val="center"/>
      <w:outlineLvl w:val="1"/>
    </w:pPr>
    <w:rPr>
      <w:rFonts w:ascii="Cambria" w:hAnsi="Cambria"/>
      <w:sz w:val="24"/>
      <w:szCs w:val="24"/>
    </w:rPr>
  </w:style>
  <w:style w:type="character" w:customStyle="1" w:styleId="SubtitleChar">
    <w:name w:val="Subtitle Char"/>
    <w:link w:val="Subtitle"/>
    <w:rsid w:val="00E51DC8"/>
    <w:rPr>
      <w:rFonts w:ascii="Cambria" w:eastAsia="Times New Roman" w:hAnsi="Cambria" w:cs="Times New Roman"/>
      <w:sz w:val="24"/>
      <w:szCs w:val="24"/>
      <w:lang w:val="es-ES" w:eastAsia="es-ES" w:bidi="es-ES"/>
    </w:rPr>
  </w:style>
  <w:style w:type="paragraph" w:styleId="TableofFigures">
    <w:name w:val="table of figures"/>
    <w:basedOn w:val="Normal"/>
    <w:next w:val="Normal"/>
    <w:semiHidden/>
    <w:unhideWhenUsed/>
    <w:rsid w:val="00E51DC8"/>
    <w:pPr>
      <w:tabs>
        <w:tab w:val="clear" w:pos="567"/>
      </w:tabs>
    </w:pPr>
  </w:style>
  <w:style w:type="paragraph" w:styleId="TOC1">
    <w:name w:val="toc 1"/>
    <w:basedOn w:val="Normal"/>
    <w:next w:val="Normal"/>
    <w:autoRedefine/>
    <w:semiHidden/>
    <w:unhideWhenUsed/>
    <w:rsid w:val="00E51DC8"/>
    <w:pPr>
      <w:tabs>
        <w:tab w:val="clear" w:pos="567"/>
      </w:tabs>
    </w:pPr>
  </w:style>
  <w:style w:type="paragraph" w:styleId="TOC2">
    <w:name w:val="toc 2"/>
    <w:basedOn w:val="Normal"/>
    <w:next w:val="Normal"/>
    <w:autoRedefine/>
    <w:semiHidden/>
    <w:unhideWhenUsed/>
    <w:rsid w:val="00E51DC8"/>
    <w:pPr>
      <w:tabs>
        <w:tab w:val="clear" w:pos="567"/>
      </w:tabs>
      <w:ind w:left="220"/>
    </w:pPr>
  </w:style>
  <w:style w:type="paragraph" w:styleId="TOC3">
    <w:name w:val="toc 3"/>
    <w:basedOn w:val="Normal"/>
    <w:next w:val="Normal"/>
    <w:autoRedefine/>
    <w:semiHidden/>
    <w:unhideWhenUsed/>
    <w:rsid w:val="00E51DC8"/>
    <w:pPr>
      <w:tabs>
        <w:tab w:val="clear" w:pos="567"/>
      </w:tabs>
      <w:ind w:left="440"/>
    </w:pPr>
  </w:style>
  <w:style w:type="paragraph" w:styleId="TOC4">
    <w:name w:val="toc 4"/>
    <w:basedOn w:val="Normal"/>
    <w:next w:val="Normal"/>
    <w:autoRedefine/>
    <w:semiHidden/>
    <w:unhideWhenUsed/>
    <w:rsid w:val="00E51DC8"/>
    <w:pPr>
      <w:tabs>
        <w:tab w:val="clear" w:pos="567"/>
      </w:tabs>
      <w:ind w:left="660"/>
    </w:pPr>
  </w:style>
  <w:style w:type="paragraph" w:styleId="TOC5">
    <w:name w:val="toc 5"/>
    <w:basedOn w:val="Normal"/>
    <w:next w:val="Normal"/>
    <w:autoRedefine/>
    <w:semiHidden/>
    <w:unhideWhenUsed/>
    <w:rsid w:val="00E51DC8"/>
    <w:pPr>
      <w:tabs>
        <w:tab w:val="clear" w:pos="567"/>
      </w:tabs>
      <w:ind w:left="880"/>
    </w:pPr>
  </w:style>
  <w:style w:type="paragraph" w:styleId="TOC6">
    <w:name w:val="toc 6"/>
    <w:basedOn w:val="Normal"/>
    <w:next w:val="Normal"/>
    <w:autoRedefine/>
    <w:semiHidden/>
    <w:unhideWhenUsed/>
    <w:rsid w:val="00E51DC8"/>
    <w:pPr>
      <w:tabs>
        <w:tab w:val="clear" w:pos="567"/>
      </w:tabs>
      <w:ind w:left="1100"/>
    </w:pPr>
  </w:style>
  <w:style w:type="paragraph" w:styleId="TOC7">
    <w:name w:val="toc 7"/>
    <w:basedOn w:val="Normal"/>
    <w:next w:val="Normal"/>
    <w:autoRedefine/>
    <w:semiHidden/>
    <w:unhideWhenUsed/>
    <w:rsid w:val="00E51DC8"/>
    <w:pPr>
      <w:tabs>
        <w:tab w:val="clear" w:pos="567"/>
      </w:tabs>
      <w:ind w:left="1320"/>
    </w:pPr>
  </w:style>
  <w:style w:type="paragraph" w:styleId="TOC8">
    <w:name w:val="toc 8"/>
    <w:basedOn w:val="Normal"/>
    <w:next w:val="Normal"/>
    <w:autoRedefine/>
    <w:semiHidden/>
    <w:unhideWhenUsed/>
    <w:rsid w:val="00E51DC8"/>
    <w:pPr>
      <w:tabs>
        <w:tab w:val="clear" w:pos="567"/>
      </w:tabs>
      <w:ind w:left="1540"/>
    </w:pPr>
  </w:style>
  <w:style w:type="paragraph" w:styleId="TOC9">
    <w:name w:val="toc 9"/>
    <w:basedOn w:val="Normal"/>
    <w:next w:val="Normal"/>
    <w:autoRedefine/>
    <w:semiHidden/>
    <w:unhideWhenUsed/>
    <w:rsid w:val="00E51DC8"/>
    <w:pPr>
      <w:tabs>
        <w:tab w:val="clear" w:pos="567"/>
      </w:tabs>
      <w:ind w:left="1760"/>
    </w:pPr>
  </w:style>
  <w:style w:type="paragraph" w:styleId="TableofAuthorities">
    <w:name w:val="table of authorities"/>
    <w:basedOn w:val="Normal"/>
    <w:next w:val="Normal"/>
    <w:semiHidden/>
    <w:unhideWhenUsed/>
    <w:rsid w:val="00E51DC8"/>
    <w:pPr>
      <w:tabs>
        <w:tab w:val="clear" w:pos="567"/>
      </w:tabs>
      <w:ind w:left="220" w:hanging="220"/>
    </w:pPr>
  </w:style>
  <w:style w:type="paragraph" w:styleId="BlockText">
    <w:name w:val="Block Text"/>
    <w:basedOn w:val="Normal"/>
    <w:semiHidden/>
    <w:unhideWhenUsed/>
    <w:rsid w:val="00E51DC8"/>
    <w:pPr>
      <w:spacing w:after="120"/>
      <w:ind w:left="1440" w:right="1440"/>
    </w:pPr>
  </w:style>
  <w:style w:type="paragraph" w:styleId="BodyText2">
    <w:name w:val="Body Text 2"/>
    <w:basedOn w:val="Normal"/>
    <w:link w:val="BodyText2Char"/>
    <w:semiHidden/>
    <w:unhideWhenUsed/>
    <w:rsid w:val="00E51DC8"/>
    <w:pPr>
      <w:spacing w:after="120" w:line="480" w:lineRule="auto"/>
    </w:pPr>
  </w:style>
  <w:style w:type="character" w:customStyle="1" w:styleId="BodyText2Char">
    <w:name w:val="Body Text 2 Char"/>
    <w:link w:val="BodyText2"/>
    <w:semiHidden/>
    <w:rsid w:val="00E51DC8"/>
    <w:rPr>
      <w:rFonts w:eastAsia="Times New Roman"/>
      <w:sz w:val="22"/>
      <w:lang w:val="es-ES" w:eastAsia="es-ES" w:bidi="es-ES"/>
    </w:rPr>
  </w:style>
  <w:style w:type="paragraph" w:styleId="BodyText3">
    <w:name w:val="Body Text 3"/>
    <w:basedOn w:val="Normal"/>
    <w:link w:val="BodyText3Char"/>
    <w:semiHidden/>
    <w:unhideWhenUsed/>
    <w:rsid w:val="00E51DC8"/>
    <w:pPr>
      <w:spacing w:after="120"/>
    </w:pPr>
    <w:rPr>
      <w:sz w:val="16"/>
      <w:szCs w:val="16"/>
    </w:rPr>
  </w:style>
  <w:style w:type="character" w:customStyle="1" w:styleId="BodyText3Char">
    <w:name w:val="Body Text 3 Char"/>
    <w:link w:val="BodyText3"/>
    <w:semiHidden/>
    <w:rsid w:val="00E51DC8"/>
    <w:rPr>
      <w:rFonts w:eastAsia="Times New Roman"/>
      <w:sz w:val="16"/>
      <w:szCs w:val="16"/>
      <w:lang w:val="es-ES" w:eastAsia="es-ES" w:bidi="es-ES"/>
    </w:rPr>
  </w:style>
  <w:style w:type="paragraph" w:styleId="BodyTextFirstIndent">
    <w:name w:val="Body Text First Indent"/>
    <w:basedOn w:val="BodyText"/>
    <w:link w:val="BodyTextFirstIndentChar"/>
    <w:rsid w:val="00E51DC8"/>
    <w:pPr>
      <w:tabs>
        <w:tab w:val="left" w:pos="567"/>
      </w:tabs>
      <w:spacing w:after="120" w:line="260" w:lineRule="exact"/>
      <w:ind w:firstLine="210"/>
    </w:pPr>
    <w:rPr>
      <w:i w:val="0"/>
    </w:rPr>
  </w:style>
  <w:style w:type="character" w:customStyle="1" w:styleId="BodyTextChar">
    <w:name w:val="Body Text Char"/>
    <w:link w:val="BodyText"/>
    <w:rsid w:val="00E51DC8"/>
    <w:rPr>
      <w:rFonts w:eastAsia="Times New Roman"/>
      <w:i/>
      <w:color w:val="008000"/>
      <w:sz w:val="22"/>
      <w:lang w:val="es-ES" w:eastAsia="es-ES" w:bidi="es-ES"/>
    </w:rPr>
  </w:style>
  <w:style w:type="character" w:customStyle="1" w:styleId="BodyTextFirstIndentChar">
    <w:name w:val="Body Text First Indent Char"/>
    <w:link w:val="BodyTextFirstIndent"/>
    <w:rsid w:val="00E51DC8"/>
    <w:rPr>
      <w:rFonts w:eastAsia="Times New Roman"/>
      <w:i w:val="0"/>
      <w:color w:val="008000"/>
      <w:sz w:val="22"/>
      <w:lang w:val="es-ES" w:eastAsia="es-ES" w:bidi="es-ES"/>
    </w:rPr>
  </w:style>
  <w:style w:type="paragraph" w:styleId="BodyTextFirstIndent2">
    <w:name w:val="Body Text First Indent 2"/>
    <w:basedOn w:val="BodyTextIndent"/>
    <w:link w:val="BodyTextFirstIndent2Char"/>
    <w:semiHidden/>
    <w:unhideWhenUsed/>
    <w:rsid w:val="00E51DC8"/>
    <w:pPr>
      <w:ind w:firstLine="210"/>
    </w:pPr>
  </w:style>
  <w:style w:type="character" w:customStyle="1" w:styleId="BodyTextFirstIndent2Char">
    <w:name w:val="Body Text First Indent 2 Char"/>
    <w:basedOn w:val="BodyTextIndentChar"/>
    <w:link w:val="BodyTextFirstIndent2"/>
    <w:semiHidden/>
    <w:rsid w:val="00E51DC8"/>
    <w:rPr>
      <w:rFonts w:eastAsia="Times New Roman"/>
      <w:sz w:val="22"/>
      <w:lang w:val="es-ES" w:eastAsia="es-ES" w:bidi="es-ES"/>
    </w:rPr>
  </w:style>
  <w:style w:type="paragraph" w:styleId="MacroText">
    <w:name w:val="macro"/>
    <w:link w:val="MacroTextChar"/>
    <w:semiHidden/>
    <w:unhideWhenUsed/>
    <w:rsid w:val="00E51DC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bidi="es-ES"/>
    </w:rPr>
  </w:style>
  <w:style w:type="character" w:customStyle="1" w:styleId="MacroTextChar">
    <w:name w:val="Macro Text Char"/>
    <w:link w:val="MacroText"/>
    <w:semiHidden/>
    <w:rsid w:val="00E51DC8"/>
    <w:rPr>
      <w:rFonts w:ascii="Courier New" w:eastAsia="Times New Roman" w:hAnsi="Courier New" w:cs="Courier New"/>
      <w:lang w:val="es-ES" w:eastAsia="es-ES" w:bidi="es-ES"/>
    </w:rPr>
  </w:style>
  <w:style w:type="paragraph" w:styleId="FootnoteText">
    <w:name w:val="footnote text"/>
    <w:basedOn w:val="Normal"/>
    <w:link w:val="FootnoteTextChar"/>
    <w:semiHidden/>
    <w:unhideWhenUsed/>
    <w:rsid w:val="00E51DC8"/>
  </w:style>
  <w:style w:type="character" w:customStyle="1" w:styleId="FootnoteTextChar">
    <w:name w:val="Footnote Text Char"/>
    <w:link w:val="FootnoteText"/>
    <w:semiHidden/>
    <w:rsid w:val="00E51DC8"/>
    <w:rPr>
      <w:rFonts w:eastAsia="Times New Roman"/>
      <w:lang w:val="es-ES" w:eastAsia="es-ES" w:bidi="es-ES"/>
    </w:rPr>
  </w:style>
  <w:style w:type="paragraph" w:styleId="PlainText">
    <w:name w:val="Plain Text"/>
    <w:basedOn w:val="Normal"/>
    <w:link w:val="PlainTextChar"/>
    <w:semiHidden/>
    <w:unhideWhenUsed/>
    <w:rsid w:val="00E51DC8"/>
    <w:rPr>
      <w:rFonts w:ascii="Courier New" w:hAnsi="Courier New" w:cs="Courier New"/>
    </w:rPr>
  </w:style>
  <w:style w:type="character" w:customStyle="1" w:styleId="PlainTextChar">
    <w:name w:val="Plain Text Char"/>
    <w:link w:val="PlainText"/>
    <w:semiHidden/>
    <w:rsid w:val="00E51DC8"/>
    <w:rPr>
      <w:rFonts w:ascii="Courier New" w:eastAsia="Times New Roman" w:hAnsi="Courier New" w:cs="Courier New"/>
      <w:lang w:val="es-ES" w:eastAsia="es-ES" w:bidi="es-ES"/>
    </w:rPr>
  </w:style>
  <w:style w:type="paragraph" w:styleId="Title">
    <w:name w:val="Title"/>
    <w:basedOn w:val="Normal"/>
    <w:next w:val="Normal"/>
    <w:link w:val="TitleChar"/>
    <w:qFormat/>
    <w:rsid w:val="00E51DC8"/>
    <w:pPr>
      <w:spacing w:before="240" w:after="60"/>
      <w:jc w:val="center"/>
      <w:outlineLvl w:val="0"/>
    </w:pPr>
    <w:rPr>
      <w:rFonts w:ascii="Cambria" w:hAnsi="Cambria"/>
      <w:b/>
      <w:bCs/>
      <w:kern w:val="28"/>
      <w:sz w:val="32"/>
      <w:szCs w:val="32"/>
    </w:rPr>
  </w:style>
  <w:style w:type="character" w:customStyle="1" w:styleId="TitleChar">
    <w:name w:val="Title Char"/>
    <w:link w:val="Title"/>
    <w:rsid w:val="00E51DC8"/>
    <w:rPr>
      <w:rFonts w:ascii="Cambria" w:eastAsia="Times New Roman" w:hAnsi="Cambria" w:cs="Times New Roman"/>
      <w:b/>
      <w:bCs/>
      <w:kern w:val="28"/>
      <w:sz w:val="32"/>
      <w:szCs w:val="32"/>
      <w:lang w:val="es-ES" w:eastAsia="es-ES" w:bidi="es-ES"/>
    </w:rPr>
  </w:style>
  <w:style w:type="character" w:customStyle="1" w:styleId="Heading2Char">
    <w:name w:val="Heading 2 Char"/>
    <w:link w:val="Heading2"/>
    <w:semiHidden/>
    <w:rsid w:val="00E51DC8"/>
    <w:rPr>
      <w:rFonts w:ascii="Cambria" w:eastAsia="Times New Roman" w:hAnsi="Cambria" w:cs="Times New Roman"/>
      <w:b/>
      <w:bCs/>
      <w:i/>
      <w:iCs/>
      <w:sz w:val="28"/>
      <w:szCs w:val="28"/>
      <w:lang w:val="es-ES" w:eastAsia="es-ES" w:bidi="es-ES"/>
    </w:rPr>
  </w:style>
  <w:style w:type="character" w:customStyle="1" w:styleId="Heading3Char">
    <w:name w:val="Heading 3 Char"/>
    <w:link w:val="Heading3"/>
    <w:semiHidden/>
    <w:rsid w:val="00E51DC8"/>
    <w:rPr>
      <w:rFonts w:ascii="Cambria" w:eastAsia="Times New Roman" w:hAnsi="Cambria" w:cs="Times New Roman"/>
      <w:b/>
      <w:bCs/>
      <w:sz w:val="26"/>
      <w:szCs w:val="26"/>
      <w:lang w:val="es-ES" w:eastAsia="es-ES" w:bidi="es-ES"/>
    </w:rPr>
  </w:style>
  <w:style w:type="character" w:customStyle="1" w:styleId="Heading4Char">
    <w:name w:val="Heading 4 Char"/>
    <w:link w:val="Heading4"/>
    <w:semiHidden/>
    <w:rsid w:val="00E51DC8"/>
    <w:rPr>
      <w:rFonts w:ascii="Calibri" w:eastAsia="Times New Roman" w:hAnsi="Calibri" w:cs="Times New Roman"/>
      <w:b/>
      <w:bCs/>
      <w:sz w:val="28"/>
      <w:szCs w:val="28"/>
      <w:lang w:val="es-ES" w:eastAsia="es-ES" w:bidi="es-ES"/>
    </w:rPr>
  </w:style>
  <w:style w:type="character" w:customStyle="1" w:styleId="Heading5Char">
    <w:name w:val="Heading 5 Char"/>
    <w:link w:val="Heading5"/>
    <w:semiHidden/>
    <w:rsid w:val="00E51DC8"/>
    <w:rPr>
      <w:rFonts w:ascii="Calibri" w:eastAsia="Times New Roman" w:hAnsi="Calibri" w:cs="Times New Roman"/>
      <w:b/>
      <w:bCs/>
      <w:i/>
      <w:iCs/>
      <w:sz w:val="26"/>
      <w:szCs w:val="26"/>
      <w:lang w:val="es-ES" w:eastAsia="es-ES" w:bidi="es-ES"/>
    </w:rPr>
  </w:style>
  <w:style w:type="character" w:customStyle="1" w:styleId="Heading6Char">
    <w:name w:val="Heading 6 Char"/>
    <w:link w:val="Heading6"/>
    <w:semiHidden/>
    <w:rsid w:val="00E51DC8"/>
    <w:rPr>
      <w:rFonts w:ascii="Calibri" w:eastAsia="Times New Roman" w:hAnsi="Calibri" w:cs="Times New Roman"/>
      <w:b/>
      <w:bCs/>
      <w:sz w:val="22"/>
      <w:szCs w:val="22"/>
      <w:lang w:val="es-ES" w:eastAsia="es-ES" w:bidi="es-ES"/>
    </w:rPr>
  </w:style>
  <w:style w:type="character" w:customStyle="1" w:styleId="Heading8Char">
    <w:name w:val="Heading 8 Char"/>
    <w:link w:val="Heading8"/>
    <w:semiHidden/>
    <w:rsid w:val="00E51DC8"/>
    <w:rPr>
      <w:rFonts w:ascii="Calibri" w:eastAsia="Times New Roman" w:hAnsi="Calibri" w:cs="Times New Roman"/>
      <w:i/>
      <w:iCs/>
      <w:sz w:val="24"/>
      <w:szCs w:val="24"/>
      <w:lang w:val="es-ES" w:eastAsia="es-ES" w:bidi="es-ES"/>
    </w:rPr>
  </w:style>
  <w:style w:type="character" w:customStyle="1" w:styleId="Heading9Char">
    <w:name w:val="Heading 9 Char"/>
    <w:link w:val="Heading9"/>
    <w:semiHidden/>
    <w:rsid w:val="00E51DC8"/>
    <w:rPr>
      <w:rFonts w:ascii="Cambria" w:eastAsia="Times New Roman" w:hAnsi="Cambria" w:cs="Times New Roman"/>
      <w:sz w:val="22"/>
      <w:szCs w:val="22"/>
      <w:lang w:val="es-ES" w:eastAsia="es-ES" w:bidi="es-ES"/>
    </w:rPr>
  </w:style>
  <w:style w:type="paragraph" w:styleId="IndexHeading">
    <w:name w:val="index heading"/>
    <w:basedOn w:val="Normal"/>
    <w:next w:val="Index1"/>
    <w:semiHidden/>
    <w:unhideWhenUsed/>
    <w:rsid w:val="00E51DC8"/>
    <w:rPr>
      <w:rFonts w:ascii="Cambria" w:hAnsi="Cambria"/>
      <w:b/>
      <w:bCs/>
    </w:rPr>
  </w:style>
  <w:style w:type="paragraph" w:styleId="TOCHeading">
    <w:name w:val="TOC Heading"/>
    <w:basedOn w:val="Heading1"/>
    <w:next w:val="Normal"/>
    <w:uiPriority w:val="39"/>
    <w:semiHidden/>
    <w:unhideWhenUsed/>
    <w:qFormat/>
    <w:rsid w:val="00E51DC8"/>
    <w:pPr>
      <w:outlineLvl w:val="9"/>
    </w:pPr>
    <w:rPr>
      <w:lang w:val="es-ES" w:eastAsia="es-ES" w:bidi="es-ES"/>
    </w:rPr>
  </w:style>
  <w:style w:type="character" w:customStyle="1" w:styleId="ListParagraphChar">
    <w:name w:val="List Paragraph Char"/>
    <w:link w:val="ListParagraph"/>
    <w:uiPriority w:val="34"/>
    <w:rsid w:val="00BA60E2"/>
    <w:rPr>
      <w:rFonts w:eastAsia="Times New Roman"/>
      <w:sz w:val="22"/>
      <w:lang w:bidi="es-ES"/>
    </w:rPr>
  </w:style>
  <w:style w:type="table" w:styleId="TableGrid">
    <w:name w:val="Table Grid"/>
    <w:basedOn w:val="TableNormal"/>
    <w:uiPriority w:val="59"/>
    <w:rsid w:val="0092380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23804"/>
    <w:pPr>
      <w:widowControl w:val="0"/>
      <w:tabs>
        <w:tab w:val="clear" w:pos="567"/>
      </w:tabs>
      <w:autoSpaceDE w:val="0"/>
      <w:autoSpaceDN w:val="0"/>
      <w:spacing w:before="19" w:line="240" w:lineRule="auto"/>
      <w:ind w:left="105"/>
    </w:pPr>
    <w:rPr>
      <w:lang w:val="en-US" w:eastAsia="en-US"/>
    </w:rPr>
  </w:style>
  <w:style w:type="paragraph" w:customStyle="1" w:styleId="mdTblEntry">
    <w:name w:val="md_Tbl Entry"/>
    <w:basedOn w:val="Normal"/>
    <w:link w:val="mdTblEntryChar"/>
    <w:uiPriority w:val="99"/>
    <w:qFormat/>
    <w:rsid w:val="005342E5"/>
    <w:pPr>
      <w:keepLines/>
      <w:tabs>
        <w:tab w:val="clear" w:pos="567"/>
      </w:tabs>
      <w:spacing w:line="259" w:lineRule="atLeast"/>
    </w:pPr>
    <w:rPr>
      <w:lang w:val="en-US" w:eastAsia="en-US"/>
    </w:rPr>
  </w:style>
  <w:style w:type="character" w:customStyle="1" w:styleId="mdTblEntryChar">
    <w:name w:val="md_Tbl Entry Char"/>
    <w:link w:val="mdTblEntry"/>
    <w:uiPriority w:val="99"/>
    <w:locked/>
    <w:rsid w:val="005342E5"/>
    <w:rPr>
      <w:rFonts w:eastAsia="Times New Roman"/>
      <w:lang w:val="en-US" w:eastAsia="en-US"/>
    </w:rPr>
  </w:style>
  <w:style w:type="character" w:customStyle="1" w:styleId="UnresolvedMention1">
    <w:name w:val="Unresolved Mention1"/>
    <w:basedOn w:val="DefaultParagraphFont"/>
    <w:uiPriority w:val="99"/>
    <w:semiHidden/>
    <w:unhideWhenUsed/>
    <w:rsid w:val="005D071D"/>
    <w:rPr>
      <w:color w:val="605E5C"/>
      <w:shd w:val="clear" w:color="auto" w:fill="E1DFDD"/>
    </w:rPr>
  </w:style>
  <w:style w:type="character" w:customStyle="1" w:styleId="NoSpacingChar">
    <w:name w:val="No Spacing Char"/>
    <w:basedOn w:val="DefaultParagraphFont"/>
    <w:link w:val="NoSpacing"/>
    <w:uiPriority w:val="1"/>
    <w:rsid w:val="000061C8"/>
    <w:rPr>
      <w:rFonts w:eastAsia="Times New Roman"/>
      <w:lang w:bidi="es-ES"/>
    </w:rPr>
  </w:style>
  <w:style w:type="character" w:customStyle="1" w:styleId="No-numheading3AgencyChar">
    <w:name w:val="No-num heading 3 (Agency) Char"/>
    <w:link w:val="No-numheading3Agency"/>
    <w:locked/>
    <w:rsid w:val="006E7631"/>
    <w:rPr>
      <w:rFonts w:ascii="Verdana" w:eastAsia="Verdana" w:hAnsi="Verdana" w:cs="Arial"/>
      <w:b/>
      <w:bCs/>
      <w:kern w:val="32"/>
    </w:rPr>
  </w:style>
  <w:style w:type="paragraph" w:customStyle="1" w:styleId="No-numheading3Agency">
    <w:name w:val="No-num heading 3 (Agency)"/>
    <w:basedOn w:val="Normal"/>
    <w:next w:val="BodytextAgency"/>
    <w:link w:val="No-numheading3AgencyChar"/>
    <w:qFormat/>
    <w:rsid w:val="006E7631"/>
    <w:pPr>
      <w:keepNext/>
      <w:tabs>
        <w:tab w:val="clear" w:pos="567"/>
      </w:tabs>
      <w:spacing w:before="280" w:after="220" w:line="240" w:lineRule="auto"/>
      <w:outlineLvl w:val="2"/>
    </w:pPr>
    <w:rPr>
      <w:rFonts w:ascii="Verdana" w:eastAsia="Verdana" w:hAnsi="Verdana" w:cs="Arial"/>
      <w:b/>
      <w:bCs/>
      <w:kern w:val="32"/>
    </w:rPr>
  </w:style>
  <w:style w:type="paragraph" w:customStyle="1" w:styleId="Paragraph">
    <w:name w:val="Paragraph"/>
    <w:aliases w:val="p"/>
    <w:link w:val="ParagraphChar"/>
    <w:qFormat/>
    <w:rsid w:val="006E7631"/>
    <w:pPr>
      <w:spacing w:after="240"/>
    </w:pPr>
    <w:rPr>
      <w:sz w:val="24"/>
      <w:szCs w:val="24"/>
      <w:lang w:val="en-US" w:eastAsia="en-US"/>
    </w:rPr>
  </w:style>
  <w:style w:type="character" w:customStyle="1" w:styleId="ParagraphChar">
    <w:name w:val="Paragraph Char"/>
    <w:link w:val="Paragraph"/>
    <w:qFormat/>
    <w:rsid w:val="006E7631"/>
    <w:rPr>
      <w:sz w:val="24"/>
      <w:szCs w:val="24"/>
      <w:lang w:val="en-US" w:eastAsia="en-US"/>
    </w:rPr>
  </w:style>
  <w:style w:type="character" w:customStyle="1" w:styleId="cf01">
    <w:name w:val="cf01"/>
    <w:basedOn w:val="DefaultParagraphFont"/>
    <w:rsid w:val="00003DA7"/>
    <w:rPr>
      <w:rFonts w:ascii="Segoe UI" w:hAnsi="Segoe UI" w:cs="Segoe UI" w:hint="default"/>
      <w:sz w:val="18"/>
      <w:szCs w:val="18"/>
    </w:rPr>
  </w:style>
  <w:style w:type="paragraph" w:customStyle="1" w:styleId="PLRBodyTextIndented">
    <w:name w:val="PLR_Body Text Indented"/>
    <w:link w:val="PLRBodyTextIndentedCharChar"/>
    <w:rsid w:val="008C7DFE"/>
    <w:pPr>
      <w:ind w:firstLine="648"/>
    </w:pPr>
    <w:rPr>
      <w:rFonts w:ascii="Arial" w:eastAsia="Times New Roman" w:hAnsi="Arial"/>
      <w:sz w:val="20"/>
      <w:szCs w:val="20"/>
      <w:lang w:val="en-US" w:eastAsia="en-US"/>
    </w:rPr>
  </w:style>
  <w:style w:type="character" w:customStyle="1" w:styleId="PLRBodyTextIndentedCharChar">
    <w:name w:val="PLR_Body Text Indented Char Char"/>
    <w:link w:val="PLRBodyTextIndented"/>
    <w:rsid w:val="008C7DFE"/>
    <w:rPr>
      <w:rFonts w:ascii="Arial" w:eastAsia="Times New Roman" w:hAnsi="Arial"/>
      <w:sz w:val="20"/>
      <w:szCs w:val="20"/>
      <w:lang w:val="en-US" w:eastAsia="en-US"/>
    </w:rPr>
  </w:style>
  <w:style w:type="character" w:customStyle="1" w:styleId="cf11">
    <w:name w:val="cf11"/>
    <w:basedOn w:val="DefaultParagraphFont"/>
    <w:rsid w:val="00127E56"/>
    <w:rPr>
      <w:rFonts w:ascii="Segoe UI" w:hAnsi="Segoe UI" w:cs="Segoe UI" w:hint="default"/>
      <w:color w:val="212121"/>
      <w:sz w:val="18"/>
      <w:szCs w:val="18"/>
    </w:rPr>
  </w:style>
  <w:style w:type="character" w:customStyle="1" w:styleId="cf21">
    <w:name w:val="cf21"/>
    <w:basedOn w:val="DefaultParagraphFont"/>
    <w:rsid w:val="00127E56"/>
    <w:rPr>
      <w:rFonts w:ascii="Segoe UI" w:hAnsi="Segoe UI" w:cs="Segoe UI" w:hint="default"/>
      <w:i/>
      <w:iCs/>
      <w:strike/>
      <w:sz w:val="18"/>
      <w:szCs w:val="18"/>
    </w:rPr>
  </w:style>
  <w:style w:type="character" w:customStyle="1" w:styleId="cf31">
    <w:name w:val="cf31"/>
    <w:basedOn w:val="DefaultParagraphFont"/>
    <w:rsid w:val="00127E56"/>
    <w:rPr>
      <w:rFonts w:ascii="Segoe UI" w:hAnsi="Segoe UI" w:cs="Segoe UI" w:hint="default"/>
      <w:i/>
      <w:iCs/>
      <w:sz w:val="18"/>
      <w:szCs w:val="18"/>
    </w:rPr>
  </w:style>
  <w:style w:type="character" w:customStyle="1" w:styleId="ui-provider">
    <w:name w:val="ui-provider"/>
    <w:basedOn w:val="DefaultParagraphFont"/>
    <w:rsid w:val="009C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3126">
      <w:bodyDiv w:val="1"/>
      <w:marLeft w:val="0"/>
      <w:marRight w:val="0"/>
      <w:marTop w:val="0"/>
      <w:marBottom w:val="0"/>
      <w:divBdr>
        <w:top w:val="none" w:sz="0" w:space="0" w:color="auto"/>
        <w:left w:val="none" w:sz="0" w:space="0" w:color="auto"/>
        <w:bottom w:val="none" w:sz="0" w:space="0" w:color="auto"/>
        <w:right w:val="none" w:sz="0" w:space="0" w:color="auto"/>
      </w:divBdr>
    </w:div>
    <w:div w:id="454493774">
      <w:bodyDiv w:val="1"/>
      <w:marLeft w:val="0"/>
      <w:marRight w:val="0"/>
      <w:marTop w:val="0"/>
      <w:marBottom w:val="0"/>
      <w:divBdr>
        <w:top w:val="none" w:sz="0" w:space="0" w:color="auto"/>
        <w:left w:val="none" w:sz="0" w:space="0" w:color="auto"/>
        <w:bottom w:val="none" w:sz="0" w:space="0" w:color="auto"/>
        <w:right w:val="none" w:sz="0" w:space="0" w:color="auto"/>
      </w:divBdr>
    </w:div>
    <w:div w:id="581139062">
      <w:bodyDiv w:val="1"/>
      <w:marLeft w:val="0"/>
      <w:marRight w:val="0"/>
      <w:marTop w:val="0"/>
      <w:marBottom w:val="0"/>
      <w:divBdr>
        <w:top w:val="none" w:sz="0" w:space="0" w:color="auto"/>
        <w:left w:val="none" w:sz="0" w:space="0" w:color="auto"/>
        <w:bottom w:val="none" w:sz="0" w:space="0" w:color="auto"/>
        <w:right w:val="none" w:sz="0" w:space="0" w:color="auto"/>
      </w:divBdr>
    </w:div>
    <w:div w:id="61120975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1252126">
      <w:bodyDiv w:val="1"/>
      <w:marLeft w:val="0"/>
      <w:marRight w:val="0"/>
      <w:marTop w:val="0"/>
      <w:marBottom w:val="0"/>
      <w:divBdr>
        <w:top w:val="none" w:sz="0" w:space="0" w:color="auto"/>
        <w:left w:val="none" w:sz="0" w:space="0" w:color="auto"/>
        <w:bottom w:val="none" w:sz="0" w:space="0" w:color="auto"/>
        <w:right w:val="none" w:sz="0" w:space="0" w:color="auto"/>
      </w:divBdr>
    </w:div>
    <w:div w:id="69816070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515093">
      <w:marLeft w:val="0"/>
      <w:marRight w:val="0"/>
      <w:marTop w:val="0"/>
      <w:marBottom w:val="0"/>
      <w:divBdr>
        <w:top w:val="none" w:sz="0" w:space="0" w:color="auto"/>
        <w:left w:val="none" w:sz="0" w:space="0" w:color="auto"/>
        <w:bottom w:val="none" w:sz="0" w:space="0" w:color="auto"/>
        <w:right w:val="none" w:sz="0" w:space="0" w:color="auto"/>
      </w:divBdr>
    </w:div>
    <w:div w:id="864515094">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0088265">
      <w:marLeft w:val="0"/>
      <w:marRight w:val="0"/>
      <w:marTop w:val="0"/>
      <w:marBottom w:val="0"/>
      <w:divBdr>
        <w:top w:val="none" w:sz="0" w:space="0" w:color="auto"/>
        <w:left w:val="none" w:sz="0" w:space="0" w:color="auto"/>
        <w:bottom w:val="none" w:sz="0" w:space="0" w:color="auto"/>
        <w:right w:val="none" w:sz="0" w:space="0" w:color="auto"/>
      </w:divBdr>
    </w:div>
    <w:div w:id="930088266">
      <w:marLeft w:val="0"/>
      <w:marRight w:val="0"/>
      <w:marTop w:val="0"/>
      <w:marBottom w:val="0"/>
      <w:divBdr>
        <w:top w:val="none" w:sz="0" w:space="0" w:color="auto"/>
        <w:left w:val="none" w:sz="0" w:space="0" w:color="auto"/>
        <w:bottom w:val="none" w:sz="0" w:space="0" w:color="auto"/>
        <w:right w:val="none" w:sz="0" w:space="0" w:color="auto"/>
      </w:divBdr>
    </w:div>
    <w:div w:id="930088267">
      <w:marLeft w:val="0"/>
      <w:marRight w:val="0"/>
      <w:marTop w:val="0"/>
      <w:marBottom w:val="0"/>
      <w:divBdr>
        <w:top w:val="none" w:sz="0" w:space="0" w:color="auto"/>
        <w:left w:val="none" w:sz="0" w:space="0" w:color="auto"/>
        <w:bottom w:val="none" w:sz="0" w:space="0" w:color="auto"/>
        <w:right w:val="none" w:sz="0" w:space="0" w:color="auto"/>
      </w:divBdr>
    </w:div>
    <w:div w:id="930088268">
      <w:marLeft w:val="0"/>
      <w:marRight w:val="0"/>
      <w:marTop w:val="0"/>
      <w:marBottom w:val="0"/>
      <w:divBdr>
        <w:top w:val="none" w:sz="0" w:space="0" w:color="auto"/>
        <w:left w:val="none" w:sz="0" w:space="0" w:color="auto"/>
        <w:bottom w:val="none" w:sz="0" w:space="0" w:color="auto"/>
        <w:right w:val="none" w:sz="0" w:space="0" w:color="auto"/>
      </w:divBdr>
    </w:div>
    <w:div w:id="930088269">
      <w:marLeft w:val="0"/>
      <w:marRight w:val="0"/>
      <w:marTop w:val="0"/>
      <w:marBottom w:val="0"/>
      <w:divBdr>
        <w:top w:val="none" w:sz="0" w:space="0" w:color="auto"/>
        <w:left w:val="none" w:sz="0" w:space="0" w:color="auto"/>
        <w:bottom w:val="none" w:sz="0" w:space="0" w:color="auto"/>
        <w:right w:val="none" w:sz="0" w:space="0" w:color="auto"/>
      </w:divBdr>
    </w:div>
    <w:div w:id="930088270">
      <w:marLeft w:val="0"/>
      <w:marRight w:val="0"/>
      <w:marTop w:val="0"/>
      <w:marBottom w:val="0"/>
      <w:divBdr>
        <w:top w:val="none" w:sz="0" w:space="0" w:color="auto"/>
        <w:left w:val="none" w:sz="0" w:space="0" w:color="auto"/>
        <w:bottom w:val="none" w:sz="0" w:space="0" w:color="auto"/>
        <w:right w:val="none" w:sz="0" w:space="0" w:color="auto"/>
      </w:divBdr>
    </w:div>
    <w:div w:id="930088271">
      <w:marLeft w:val="0"/>
      <w:marRight w:val="0"/>
      <w:marTop w:val="0"/>
      <w:marBottom w:val="0"/>
      <w:divBdr>
        <w:top w:val="none" w:sz="0" w:space="0" w:color="auto"/>
        <w:left w:val="none" w:sz="0" w:space="0" w:color="auto"/>
        <w:bottom w:val="none" w:sz="0" w:space="0" w:color="auto"/>
        <w:right w:val="none" w:sz="0" w:space="0" w:color="auto"/>
      </w:divBdr>
    </w:div>
    <w:div w:id="930088272">
      <w:marLeft w:val="0"/>
      <w:marRight w:val="0"/>
      <w:marTop w:val="0"/>
      <w:marBottom w:val="0"/>
      <w:divBdr>
        <w:top w:val="none" w:sz="0" w:space="0" w:color="auto"/>
        <w:left w:val="none" w:sz="0" w:space="0" w:color="auto"/>
        <w:bottom w:val="none" w:sz="0" w:space="0" w:color="auto"/>
        <w:right w:val="none" w:sz="0" w:space="0" w:color="auto"/>
      </w:divBdr>
    </w:div>
    <w:div w:id="930088273">
      <w:marLeft w:val="0"/>
      <w:marRight w:val="0"/>
      <w:marTop w:val="0"/>
      <w:marBottom w:val="0"/>
      <w:divBdr>
        <w:top w:val="none" w:sz="0" w:space="0" w:color="auto"/>
        <w:left w:val="none" w:sz="0" w:space="0" w:color="auto"/>
        <w:bottom w:val="none" w:sz="0" w:space="0" w:color="auto"/>
        <w:right w:val="none" w:sz="0" w:space="0" w:color="auto"/>
      </w:divBdr>
    </w:div>
    <w:div w:id="930088274">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72586516">
      <w:bodyDiv w:val="1"/>
      <w:marLeft w:val="0"/>
      <w:marRight w:val="0"/>
      <w:marTop w:val="0"/>
      <w:marBottom w:val="0"/>
      <w:divBdr>
        <w:top w:val="none" w:sz="0" w:space="0" w:color="auto"/>
        <w:left w:val="none" w:sz="0" w:space="0" w:color="auto"/>
        <w:bottom w:val="none" w:sz="0" w:space="0" w:color="auto"/>
        <w:right w:val="none" w:sz="0" w:space="0" w:color="auto"/>
      </w:divBdr>
    </w:div>
    <w:div w:id="1340616647">
      <w:bodyDiv w:val="1"/>
      <w:marLeft w:val="0"/>
      <w:marRight w:val="0"/>
      <w:marTop w:val="0"/>
      <w:marBottom w:val="0"/>
      <w:divBdr>
        <w:top w:val="none" w:sz="0" w:space="0" w:color="auto"/>
        <w:left w:val="none" w:sz="0" w:space="0" w:color="auto"/>
        <w:bottom w:val="none" w:sz="0" w:space="0" w:color="auto"/>
        <w:right w:val="none" w:sz="0" w:space="0" w:color="auto"/>
      </w:divBdr>
    </w:div>
    <w:div w:id="141172982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659205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5780536">
      <w:bodyDiv w:val="1"/>
      <w:marLeft w:val="0"/>
      <w:marRight w:val="0"/>
      <w:marTop w:val="0"/>
      <w:marBottom w:val="0"/>
      <w:divBdr>
        <w:top w:val="none" w:sz="0" w:space="0" w:color="auto"/>
        <w:left w:val="none" w:sz="0" w:space="0" w:color="auto"/>
        <w:bottom w:val="none" w:sz="0" w:space="0" w:color="auto"/>
        <w:right w:val="none" w:sz="0" w:space="0" w:color="auto"/>
      </w:divBdr>
      <w:divsChild>
        <w:div w:id="1711177433">
          <w:marLeft w:val="0"/>
          <w:marRight w:val="0"/>
          <w:marTop w:val="0"/>
          <w:marBottom w:val="0"/>
          <w:divBdr>
            <w:top w:val="none" w:sz="0" w:space="0" w:color="auto"/>
            <w:left w:val="none" w:sz="0" w:space="0" w:color="auto"/>
            <w:bottom w:val="none" w:sz="0" w:space="0" w:color="auto"/>
            <w:right w:val="none" w:sz="0" w:space="0" w:color="auto"/>
          </w:divBdr>
          <w:divsChild>
            <w:div w:id="1411929600">
              <w:marLeft w:val="0"/>
              <w:marRight w:val="0"/>
              <w:marTop w:val="0"/>
              <w:marBottom w:val="0"/>
              <w:divBdr>
                <w:top w:val="none" w:sz="0" w:space="0" w:color="auto"/>
                <w:left w:val="none" w:sz="0" w:space="0" w:color="auto"/>
                <w:bottom w:val="none" w:sz="0" w:space="0" w:color="auto"/>
                <w:right w:val="none" w:sz="0" w:space="0" w:color="auto"/>
              </w:divBdr>
              <w:divsChild>
                <w:div w:id="168755469">
                  <w:marLeft w:val="0"/>
                  <w:marRight w:val="0"/>
                  <w:marTop w:val="0"/>
                  <w:marBottom w:val="0"/>
                  <w:divBdr>
                    <w:top w:val="none" w:sz="0" w:space="0" w:color="auto"/>
                    <w:left w:val="none" w:sz="0" w:space="0" w:color="auto"/>
                    <w:bottom w:val="none" w:sz="0" w:space="0" w:color="auto"/>
                    <w:right w:val="none" w:sz="0" w:space="0" w:color="auto"/>
                  </w:divBdr>
                  <w:divsChild>
                    <w:div w:id="1037505995">
                      <w:marLeft w:val="0"/>
                      <w:marRight w:val="0"/>
                      <w:marTop w:val="0"/>
                      <w:marBottom w:val="0"/>
                      <w:divBdr>
                        <w:top w:val="none" w:sz="0" w:space="0" w:color="auto"/>
                        <w:left w:val="none" w:sz="0" w:space="0" w:color="auto"/>
                        <w:bottom w:val="none" w:sz="0" w:space="0" w:color="auto"/>
                        <w:right w:val="none" w:sz="0" w:space="0" w:color="auto"/>
                      </w:divBdr>
                      <w:divsChild>
                        <w:div w:id="99957652">
                          <w:marLeft w:val="0"/>
                          <w:marRight w:val="0"/>
                          <w:marTop w:val="0"/>
                          <w:marBottom w:val="0"/>
                          <w:divBdr>
                            <w:top w:val="none" w:sz="0" w:space="0" w:color="auto"/>
                            <w:left w:val="none" w:sz="0" w:space="0" w:color="auto"/>
                            <w:bottom w:val="none" w:sz="0" w:space="0" w:color="auto"/>
                            <w:right w:val="none" w:sz="0" w:space="0" w:color="auto"/>
                          </w:divBdr>
                          <w:divsChild>
                            <w:div w:id="2122527030">
                              <w:marLeft w:val="0"/>
                              <w:marRight w:val="0"/>
                              <w:marTop w:val="0"/>
                              <w:marBottom w:val="0"/>
                              <w:divBdr>
                                <w:top w:val="none" w:sz="0" w:space="0" w:color="auto"/>
                                <w:left w:val="none" w:sz="0" w:space="0" w:color="auto"/>
                                <w:bottom w:val="none" w:sz="0" w:space="0" w:color="auto"/>
                                <w:right w:val="none" w:sz="0" w:space="0" w:color="auto"/>
                              </w:divBdr>
                              <w:divsChild>
                                <w:div w:id="1670399738">
                                  <w:marLeft w:val="0"/>
                                  <w:marRight w:val="0"/>
                                  <w:marTop w:val="0"/>
                                  <w:marBottom w:val="0"/>
                                  <w:divBdr>
                                    <w:top w:val="none" w:sz="0" w:space="0" w:color="auto"/>
                                    <w:left w:val="none" w:sz="0" w:space="0" w:color="auto"/>
                                    <w:bottom w:val="none" w:sz="0" w:space="0" w:color="auto"/>
                                    <w:right w:val="none" w:sz="0" w:space="0" w:color="auto"/>
                                  </w:divBdr>
                                  <w:divsChild>
                                    <w:div w:id="1848593206">
                                      <w:marLeft w:val="0"/>
                                      <w:marRight w:val="0"/>
                                      <w:marTop w:val="0"/>
                                      <w:marBottom w:val="0"/>
                                      <w:divBdr>
                                        <w:top w:val="single" w:sz="6" w:space="0" w:color="F5F5F5"/>
                                        <w:left w:val="single" w:sz="6" w:space="0" w:color="F5F5F5"/>
                                        <w:bottom w:val="single" w:sz="6" w:space="0" w:color="F5F5F5"/>
                                        <w:right w:val="single" w:sz="6" w:space="0" w:color="F5F5F5"/>
                                      </w:divBdr>
                                      <w:divsChild>
                                        <w:div w:id="902839576">
                                          <w:marLeft w:val="0"/>
                                          <w:marRight w:val="0"/>
                                          <w:marTop w:val="0"/>
                                          <w:marBottom w:val="0"/>
                                          <w:divBdr>
                                            <w:top w:val="none" w:sz="0" w:space="0" w:color="auto"/>
                                            <w:left w:val="none" w:sz="0" w:space="0" w:color="auto"/>
                                            <w:bottom w:val="none" w:sz="0" w:space="0" w:color="auto"/>
                                            <w:right w:val="none" w:sz="0" w:space="0" w:color="auto"/>
                                          </w:divBdr>
                                          <w:divsChild>
                                            <w:div w:id="6150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91535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43624215">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EMADOC-1700519818-2776127</_dlc_DocId>
    <_dlc_DocIdUrl xmlns="a034c160-bfb7-45f5-8632-2eb7e0508071">
      <Url>https://euema.sharepoint.com/sites/CRM/_layouts/15/DocIdRedir.aspx?ID=EMADOC-1700519818-2776127</Url>
      <Description>EMADOC-1700519818-2776127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037A4C-8817-4416-B21C-72DA4D96D9B3}">
  <ds:schemaRefs>
    <ds:schemaRef ds:uri="http://schemas.microsoft.com/office/2006/metadata/properties"/>
    <ds:schemaRef ds:uri="http://schemas.microsoft.com/office/infopath/2007/PartnerControls"/>
    <ds:schemaRef ds:uri="f2f0ac82-db56-4464-8be4-7369e6b6f969"/>
    <ds:schemaRef ds:uri="038c2e56-a93d-4832-80d0-7f52946c2936"/>
  </ds:schemaRefs>
</ds:datastoreItem>
</file>

<file path=customXml/itemProps2.xml><?xml version="1.0" encoding="utf-8"?>
<ds:datastoreItem xmlns:ds="http://schemas.openxmlformats.org/officeDocument/2006/customXml" ds:itemID="{C6D87592-605C-42A3-8064-D834D247B6BE}">
  <ds:schemaRefs>
    <ds:schemaRef ds:uri="http://schemas.microsoft.com/sharepoint/v3/contenttype/forms"/>
  </ds:schemaRefs>
</ds:datastoreItem>
</file>

<file path=customXml/itemProps3.xml><?xml version="1.0" encoding="utf-8"?>
<ds:datastoreItem xmlns:ds="http://schemas.openxmlformats.org/officeDocument/2006/customXml" ds:itemID="{8F082773-A5DF-4577-A099-05C97D109E5D}">
  <ds:schemaRefs>
    <ds:schemaRef ds:uri="http://schemas.openxmlformats.org/officeDocument/2006/bibliography"/>
  </ds:schemaRefs>
</ds:datastoreItem>
</file>

<file path=customXml/itemProps4.xml><?xml version="1.0" encoding="utf-8"?>
<ds:datastoreItem xmlns:ds="http://schemas.openxmlformats.org/officeDocument/2006/customXml" ds:itemID="{CA073D0D-FA57-4BB5-8E15-96FB3E102B15}"/>
</file>

<file path=customXml/itemProps5.xml><?xml version="1.0" encoding="utf-8"?>
<ds:datastoreItem xmlns:ds="http://schemas.openxmlformats.org/officeDocument/2006/customXml" ds:itemID="{5588ED0E-9DAD-443C-A83B-BD2070633D10}">
  <ds:schemaRefs>
    <ds:schemaRef ds:uri="http://schemas.microsoft.com/office/2006/metadata/longProperties"/>
  </ds:schemaRefs>
</ds:datastoreItem>
</file>

<file path=customXml/itemProps6.xml><?xml version="1.0" encoding="utf-8"?>
<ds:datastoreItem xmlns:ds="http://schemas.openxmlformats.org/officeDocument/2006/customXml" ds:itemID="{E5CCFC55-DC01-4E76-A12A-E7D6E84FCFBD}"/>
</file>

<file path=docProps/app.xml><?xml version="1.0" encoding="utf-8"?>
<Properties xmlns="http://schemas.openxmlformats.org/officeDocument/2006/extended-properties" xmlns:vt="http://schemas.openxmlformats.org/officeDocument/2006/docPropsVTypes">
  <Template>Normal</Template>
  <TotalTime>412</TotalTime>
  <Pages>65</Pages>
  <Words>24767</Words>
  <Characters>130774</Characters>
  <Application>Microsoft Office Word</Application>
  <DocSecurity>0</DocSecurity>
  <Lines>4359</Lines>
  <Paragraphs>2254</Paragraphs>
  <ScaleCrop>false</ScaleCrop>
  <HeadingPairs>
    <vt:vector size="2" baseType="variant">
      <vt:variant>
        <vt:lpstr>Title</vt:lpstr>
      </vt:variant>
      <vt:variant>
        <vt:i4>1</vt:i4>
      </vt:variant>
    </vt:vector>
  </HeadingPairs>
  <TitlesOfParts>
    <vt:vector size="1" baseType="lpstr">
      <vt:lpstr>Olumiant: EPAR – Product information – tracked changes</vt:lpstr>
    </vt:vector>
  </TitlesOfParts>
  <Company/>
  <LinksUpToDate>false</LinksUpToDate>
  <CharactersWithSpaces>153287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EPAR</dc:subject>
  <dc:creator>CHMP</dc:creator>
  <cp:keywords>Olumiant, INN-baricitinib</cp:keywords>
  <dc:description/>
  <cp:lastModifiedBy>admin2</cp:lastModifiedBy>
  <cp:revision>365</cp:revision>
  <cp:lastPrinted>2018-07-27T12:54:00Z</cp:lastPrinted>
  <dcterms:created xsi:type="dcterms:W3CDTF">2023-08-29T10:33:00Z</dcterms:created>
  <dcterms:modified xsi:type="dcterms:W3CDTF">2025-11-19T10:22:00Z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Hqrdtemplatecleanes</vt:lpwstr>
  </property>
  <property fmtid="{D5CDD505-2E9C-101B-9397-08002B2CF9AE}" pid="32" name="DM_Creation_Date">
    <vt:lpwstr>21/04/2016 12:04:36</vt:lpwstr>
  </property>
  <property fmtid="{D5CDD505-2E9C-101B-9397-08002B2CF9AE}" pid="33" name="DM_Modify_Date">
    <vt:lpwstr>21/04/2016 12:04:36</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EMA/281841/2016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April 2016 - corrections/03. Final PI</vt:lpwstr>
  </property>
  <property fmtid="{D5CDD505-2E9C-101B-9397-08002B2CF9AE}" pid="40" name="DM_emea_doc_ref_id">
    <vt:lpwstr>EMA/281841/2016</vt:lpwstr>
  </property>
  <property fmtid="{D5CDD505-2E9C-101B-9397-08002B2CF9AE}" pid="41" name="DM_Modifer_Name">
    <vt:lpwstr>Akhtar Tia</vt:lpwstr>
  </property>
  <property fmtid="{D5CDD505-2E9C-101B-9397-08002B2CF9AE}" pid="42" name="DM_Modified_Date">
    <vt:lpwstr>21/04/2016 12:04:36</vt:lpwstr>
  </property>
  <property fmtid="{D5CDD505-2E9C-101B-9397-08002B2CF9AE}" pid="43" name="EU Language">
    <vt:lpwstr>Spanish</vt:lpwstr>
  </property>
  <property fmtid="{D5CDD505-2E9C-101B-9397-08002B2CF9AE}" pid="44" name="SensitivityClassification">
    <vt:lpwstr>GREEN</vt:lpwstr>
  </property>
  <property fmtid="{D5CDD505-2E9C-101B-9397-08002B2CF9AE}" pid="45" name="Document type">
    <vt:lpwstr>Highlighted</vt:lpwstr>
  </property>
  <property fmtid="{D5CDD505-2E9C-101B-9397-08002B2CF9AE}" pid="46" name="RAPT ID">
    <vt:lpwstr>400</vt:lpwstr>
  </property>
  <property fmtid="{D5CDD505-2E9C-101B-9397-08002B2CF9AE}" pid="47" name="RecordSeries">
    <vt:lpwstr>ADM130</vt:lpwstr>
  </property>
  <property fmtid="{D5CDD505-2E9C-101B-9397-08002B2CF9AE}" pid="48" name="Status of linguistic review">
    <vt:lpwstr>Submitted Awaiting Comments</vt:lpwstr>
  </property>
  <property fmtid="{D5CDD505-2E9C-101B-9397-08002B2CF9AE}" pid="49" name="Country">
    <vt:lpwstr/>
  </property>
  <property fmtid="{D5CDD505-2E9C-101B-9397-08002B2CF9AE}" pid="50" name="Quality Check Complete (Mark for PDF only)">
    <vt:lpwstr>0</vt:lpwstr>
  </property>
  <property fmtid="{D5CDD505-2E9C-101B-9397-08002B2CF9AE}" pid="51" name="TaxCatchAll">
    <vt:lpwstr/>
  </property>
  <property fmtid="{D5CDD505-2E9C-101B-9397-08002B2CF9AE}" pid="52" name="ContentTypeId">
    <vt:lpwstr>0x0101000DA6AD19014FF648A49316945EE786F90200176DED4FF78CD74995F64A0F46B59E48</vt:lpwstr>
  </property>
  <property fmtid="{D5CDD505-2E9C-101B-9397-08002B2CF9AE}" pid="53" name="MediaServiceImageTags">
    <vt:lpwstr/>
  </property>
  <property fmtid="{D5CDD505-2E9C-101B-9397-08002B2CF9AE}" pid="54" name="docLang">
    <vt:lpwstr>es</vt:lpwstr>
  </property>
  <property fmtid="{D5CDD505-2E9C-101B-9397-08002B2CF9AE}" pid="55" name="_dlc_DocIdItemGuid">
    <vt:lpwstr>942ad3ba-9b70-416f-ae48-343f3efc1a60</vt:lpwstr>
  </property>
</Properties>
</file>