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FDCB" w14:textId="1B8AB2F5" w:rsidR="00FE4F7E" w:rsidRPr="00902BEF" w:rsidRDefault="00FE4F7E" w:rsidP="00FE4F7E">
      <w:pPr>
        <w:pStyle w:val="paragraph"/>
        <w:pBdr>
          <w:top w:val="single" w:sz="4" w:space="1" w:color="000000"/>
          <w:left w:val="single" w:sz="4" w:space="4" w:color="000000"/>
          <w:right w:val="single" w:sz="4" w:space="4" w:color="000000"/>
        </w:pBdr>
        <w:spacing w:before="0" w:beforeAutospacing="0" w:after="0" w:afterAutospacing="0"/>
        <w:textAlignment w:val="baseline"/>
        <w:rPr>
          <w:sz w:val="22"/>
          <w:szCs w:val="22"/>
          <w:lang w:val="es-ES" w:eastAsia="es-ES"/>
        </w:rPr>
      </w:pPr>
      <w:r w:rsidRPr="00FE4F7E">
        <w:rPr>
          <w:rStyle w:val="normaltextrun"/>
          <w:sz w:val="22"/>
          <w:szCs w:val="22"/>
          <w:lang w:val="es-ES"/>
        </w:rPr>
        <w:t xml:space="preserve">Este documento es la información del producto aprobada para </w:t>
      </w:r>
      <w:proofErr w:type="spellStart"/>
      <w:r>
        <w:rPr>
          <w:rStyle w:val="normaltextrun"/>
          <w:sz w:val="22"/>
          <w:szCs w:val="22"/>
          <w:lang w:val="es-ES"/>
        </w:rPr>
        <w:t>Opsumit</w:t>
      </w:r>
      <w:proofErr w:type="spellEnd"/>
      <w:r w:rsidRPr="00FE4F7E">
        <w:rPr>
          <w:rStyle w:val="normaltextrun"/>
          <w:sz w:val="22"/>
          <w:szCs w:val="22"/>
          <w:lang w:val="es-ES"/>
        </w:rPr>
        <w:t xml:space="preserve"> en el que se destacan las modificaciones introducidas, respecto del procedimiento anterior, que afectan a la información del producto (EMA/VR/000024708</w:t>
      </w:r>
      <w:r w:rsidRPr="00902BEF">
        <w:rPr>
          <w:rStyle w:val="normaltextrun"/>
          <w:sz w:val="22"/>
          <w:szCs w:val="22"/>
          <w:lang w:val="es-ES"/>
        </w:rPr>
        <w:t>).</w:t>
      </w:r>
      <w:r w:rsidRPr="00902BEF">
        <w:rPr>
          <w:rStyle w:val="eop"/>
          <w:sz w:val="22"/>
          <w:szCs w:val="22"/>
          <w:lang w:val="es-ES"/>
        </w:rPr>
        <w:t> </w:t>
      </w:r>
    </w:p>
    <w:p w14:paraId="73113088" w14:textId="77777777" w:rsidR="00FE4F7E" w:rsidRPr="00902BEF" w:rsidRDefault="00FE4F7E" w:rsidP="00FE4F7E">
      <w:pPr>
        <w:pStyle w:val="paragraph"/>
        <w:pBdr>
          <w:left w:val="single" w:sz="4" w:space="4" w:color="000000"/>
          <w:right w:val="single" w:sz="4" w:space="4" w:color="000000"/>
        </w:pBdr>
        <w:spacing w:before="0" w:beforeAutospacing="0" w:after="0" w:afterAutospacing="0"/>
        <w:textAlignment w:val="baseline"/>
        <w:rPr>
          <w:sz w:val="22"/>
          <w:szCs w:val="22"/>
          <w:lang w:val="es-ES"/>
        </w:rPr>
      </w:pPr>
      <w:r w:rsidRPr="00902BEF">
        <w:rPr>
          <w:rStyle w:val="eop"/>
          <w:sz w:val="22"/>
          <w:szCs w:val="22"/>
          <w:lang w:val="es-ES"/>
        </w:rPr>
        <w:t> </w:t>
      </w:r>
    </w:p>
    <w:p w14:paraId="757FBECC" w14:textId="42308E58" w:rsidR="00FE4F7E" w:rsidRPr="00FE4F7E" w:rsidRDefault="00FE4F7E" w:rsidP="00FE4F7E">
      <w:pPr>
        <w:pStyle w:val="paragraph"/>
        <w:pBdr>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lang w:val="es-ES"/>
        </w:rPr>
      </w:pPr>
      <w:r w:rsidRPr="00FE4F7E">
        <w:rPr>
          <w:rStyle w:val="normaltextrun"/>
          <w:sz w:val="22"/>
          <w:szCs w:val="22"/>
          <w:lang w:val="es-ES"/>
        </w:rPr>
        <w:t xml:space="preserve">Para más información, consulte la página web de la Agencia Europea de Medicamentos: </w:t>
      </w:r>
      <w:hyperlink r:id="rId11" w:tgtFrame="_blank" w:history="1">
        <w:r>
          <w:rPr>
            <w:rStyle w:val="normaltextrun"/>
            <w:color w:val="0000FF"/>
            <w:sz w:val="22"/>
            <w:szCs w:val="22"/>
            <w:u w:val="single"/>
            <w:lang w:val="bg-BG"/>
          </w:rPr>
          <w:t>https://www.ema.europa.eu/en/medicines/human/</w:t>
        </w:r>
        <w:r>
          <w:rPr>
            <w:rStyle w:val="normaltextrun"/>
            <w:color w:val="0000FF"/>
            <w:sz w:val="22"/>
            <w:szCs w:val="22"/>
            <w:u w:val="single"/>
            <w:lang w:val="cs-CZ"/>
          </w:rPr>
          <w:t>EPAR</w:t>
        </w:r>
        <w:r>
          <w:rPr>
            <w:rStyle w:val="normaltextrun"/>
            <w:color w:val="0000FF"/>
            <w:sz w:val="22"/>
            <w:szCs w:val="22"/>
            <w:u w:val="single"/>
            <w:lang w:val="bg-BG"/>
          </w:rPr>
          <w:t>/</w:t>
        </w:r>
        <w:proofErr w:type="spellStart"/>
        <w:r>
          <w:rPr>
            <w:rStyle w:val="normaltextrun"/>
            <w:color w:val="0000FF"/>
            <w:sz w:val="22"/>
            <w:szCs w:val="22"/>
            <w:u w:val="single"/>
            <w:lang w:val="es-ES"/>
          </w:rPr>
          <w:t>opsumit</w:t>
        </w:r>
        <w:proofErr w:type="spellEnd"/>
      </w:hyperlink>
      <w:r w:rsidRPr="00FE4F7E">
        <w:rPr>
          <w:rStyle w:val="eop"/>
          <w:sz w:val="22"/>
          <w:szCs w:val="22"/>
          <w:lang w:val="es-ES"/>
        </w:rPr>
        <w:t> </w:t>
      </w:r>
    </w:p>
    <w:p w14:paraId="672A6659" w14:textId="2E8FACD3" w:rsidR="004C362A" w:rsidRPr="00CE1740" w:rsidRDefault="004C362A" w:rsidP="00CE1740">
      <w:pPr>
        <w:ind w:left="567" w:hanging="567"/>
        <w:jc w:val="center"/>
        <w:outlineLvl w:val="0"/>
        <w:rPr>
          <w:b/>
          <w:noProof/>
          <w:szCs w:val="24"/>
          <w:lang w:val="es-ES"/>
        </w:rPr>
      </w:pPr>
    </w:p>
    <w:p w14:paraId="0A37501D" w14:textId="77777777" w:rsidR="004C362A" w:rsidRPr="00CE1740" w:rsidRDefault="004C362A" w:rsidP="00B46C9E">
      <w:pPr>
        <w:jc w:val="center"/>
        <w:outlineLvl w:val="0"/>
        <w:rPr>
          <w:b/>
          <w:noProof/>
          <w:szCs w:val="24"/>
          <w:lang w:val="es-ES"/>
        </w:rPr>
      </w:pPr>
    </w:p>
    <w:p w14:paraId="5DAB6C7B" w14:textId="77777777" w:rsidR="004C362A" w:rsidRPr="00CE1740" w:rsidRDefault="004C362A" w:rsidP="00B46C9E">
      <w:pPr>
        <w:tabs>
          <w:tab w:val="left" w:pos="-1440"/>
          <w:tab w:val="left" w:pos="-720"/>
        </w:tabs>
        <w:jc w:val="center"/>
        <w:rPr>
          <w:b/>
          <w:noProof/>
          <w:szCs w:val="24"/>
          <w:lang w:val="es-ES"/>
        </w:rPr>
      </w:pPr>
    </w:p>
    <w:p w14:paraId="02EB378F" w14:textId="77777777" w:rsidR="004C362A" w:rsidRPr="00CE1740" w:rsidRDefault="004C362A" w:rsidP="00B46C9E">
      <w:pPr>
        <w:tabs>
          <w:tab w:val="left" w:pos="-1440"/>
          <w:tab w:val="left" w:pos="-720"/>
        </w:tabs>
        <w:jc w:val="center"/>
        <w:rPr>
          <w:b/>
          <w:noProof/>
          <w:szCs w:val="24"/>
          <w:lang w:val="es-ES"/>
        </w:rPr>
      </w:pPr>
    </w:p>
    <w:p w14:paraId="6A05A809" w14:textId="77777777" w:rsidR="004C362A" w:rsidRPr="00CE1740" w:rsidRDefault="004C362A" w:rsidP="00B46C9E">
      <w:pPr>
        <w:tabs>
          <w:tab w:val="left" w:pos="-1440"/>
          <w:tab w:val="left" w:pos="-720"/>
        </w:tabs>
        <w:jc w:val="center"/>
        <w:rPr>
          <w:b/>
          <w:noProof/>
          <w:szCs w:val="24"/>
          <w:lang w:val="es-ES"/>
        </w:rPr>
      </w:pPr>
    </w:p>
    <w:p w14:paraId="5A39BBE3" w14:textId="77777777" w:rsidR="004C362A" w:rsidRPr="00CE1740" w:rsidRDefault="004C362A" w:rsidP="00B46C9E">
      <w:pPr>
        <w:tabs>
          <w:tab w:val="left" w:pos="-1440"/>
          <w:tab w:val="left" w:pos="-720"/>
        </w:tabs>
        <w:jc w:val="center"/>
        <w:rPr>
          <w:b/>
          <w:noProof/>
          <w:szCs w:val="24"/>
          <w:lang w:val="es-ES"/>
        </w:rPr>
      </w:pPr>
    </w:p>
    <w:p w14:paraId="41C8F396" w14:textId="77777777" w:rsidR="004C362A" w:rsidRPr="00CE1740" w:rsidRDefault="004C362A" w:rsidP="00B46C9E">
      <w:pPr>
        <w:tabs>
          <w:tab w:val="left" w:pos="-1440"/>
          <w:tab w:val="left" w:pos="-720"/>
        </w:tabs>
        <w:jc w:val="center"/>
        <w:rPr>
          <w:b/>
          <w:noProof/>
          <w:szCs w:val="24"/>
          <w:lang w:val="es-ES"/>
        </w:rPr>
      </w:pPr>
    </w:p>
    <w:p w14:paraId="72A3D3EC" w14:textId="77777777" w:rsidR="004C362A" w:rsidRPr="00CE1740" w:rsidRDefault="004C362A" w:rsidP="00B46C9E">
      <w:pPr>
        <w:tabs>
          <w:tab w:val="left" w:pos="-1440"/>
          <w:tab w:val="left" w:pos="-720"/>
        </w:tabs>
        <w:jc w:val="center"/>
        <w:rPr>
          <w:b/>
          <w:noProof/>
          <w:szCs w:val="24"/>
          <w:lang w:val="es-ES"/>
        </w:rPr>
      </w:pPr>
    </w:p>
    <w:p w14:paraId="0D0B940D" w14:textId="77777777" w:rsidR="004C362A" w:rsidRPr="00CE1740" w:rsidRDefault="004C362A" w:rsidP="00B46C9E">
      <w:pPr>
        <w:tabs>
          <w:tab w:val="left" w:pos="-1440"/>
          <w:tab w:val="left" w:pos="-720"/>
        </w:tabs>
        <w:jc w:val="center"/>
        <w:rPr>
          <w:b/>
          <w:noProof/>
          <w:szCs w:val="24"/>
          <w:lang w:val="es-ES"/>
        </w:rPr>
      </w:pPr>
    </w:p>
    <w:p w14:paraId="0E27B00A" w14:textId="77777777" w:rsidR="004C362A" w:rsidRPr="00CE1740" w:rsidRDefault="004C362A" w:rsidP="00B46C9E">
      <w:pPr>
        <w:tabs>
          <w:tab w:val="left" w:pos="-1440"/>
          <w:tab w:val="left" w:pos="-720"/>
        </w:tabs>
        <w:jc w:val="center"/>
        <w:rPr>
          <w:b/>
          <w:noProof/>
          <w:szCs w:val="24"/>
          <w:lang w:val="es-ES"/>
        </w:rPr>
      </w:pPr>
    </w:p>
    <w:p w14:paraId="60061E4C" w14:textId="77777777" w:rsidR="004C362A" w:rsidRPr="00CE1740" w:rsidRDefault="004C362A" w:rsidP="00B46C9E">
      <w:pPr>
        <w:tabs>
          <w:tab w:val="left" w:pos="-1440"/>
          <w:tab w:val="left" w:pos="-720"/>
        </w:tabs>
        <w:jc w:val="center"/>
        <w:rPr>
          <w:b/>
          <w:noProof/>
          <w:szCs w:val="24"/>
          <w:u w:val="single"/>
          <w:lang w:val="es-ES"/>
        </w:rPr>
      </w:pPr>
    </w:p>
    <w:p w14:paraId="44EAFD9C" w14:textId="77777777" w:rsidR="004C362A" w:rsidRPr="00CE1740" w:rsidRDefault="004C362A" w:rsidP="00B46C9E">
      <w:pPr>
        <w:tabs>
          <w:tab w:val="left" w:pos="-1440"/>
          <w:tab w:val="left" w:pos="-720"/>
        </w:tabs>
        <w:jc w:val="center"/>
        <w:rPr>
          <w:b/>
          <w:noProof/>
          <w:szCs w:val="24"/>
          <w:lang w:val="es-ES"/>
        </w:rPr>
      </w:pPr>
    </w:p>
    <w:p w14:paraId="4B94D5A5" w14:textId="77777777" w:rsidR="004C362A" w:rsidRPr="00CE1740" w:rsidRDefault="004C362A" w:rsidP="00B46C9E">
      <w:pPr>
        <w:tabs>
          <w:tab w:val="left" w:pos="-1440"/>
          <w:tab w:val="left" w:pos="-720"/>
        </w:tabs>
        <w:jc w:val="center"/>
        <w:rPr>
          <w:b/>
          <w:noProof/>
          <w:szCs w:val="24"/>
          <w:lang w:val="es-ES"/>
        </w:rPr>
      </w:pPr>
    </w:p>
    <w:p w14:paraId="3DEEC669" w14:textId="77777777" w:rsidR="004C362A" w:rsidRPr="00CE1740" w:rsidRDefault="004C362A" w:rsidP="00B46C9E">
      <w:pPr>
        <w:tabs>
          <w:tab w:val="left" w:pos="-1440"/>
          <w:tab w:val="left" w:pos="-720"/>
        </w:tabs>
        <w:jc w:val="center"/>
        <w:rPr>
          <w:b/>
          <w:noProof/>
          <w:szCs w:val="24"/>
          <w:lang w:val="es-ES"/>
        </w:rPr>
      </w:pPr>
    </w:p>
    <w:p w14:paraId="3656B9AB" w14:textId="77777777" w:rsidR="004C362A" w:rsidRPr="00CE1740" w:rsidRDefault="004C362A" w:rsidP="00B46C9E">
      <w:pPr>
        <w:tabs>
          <w:tab w:val="left" w:pos="-1440"/>
          <w:tab w:val="left" w:pos="-720"/>
        </w:tabs>
        <w:jc w:val="center"/>
        <w:rPr>
          <w:b/>
          <w:noProof/>
          <w:szCs w:val="24"/>
          <w:lang w:val="es-ES"/>
        </w:rPr>
      </w:pPr>
    </w:p>
    <w:p w14:paraId="1299C43A" w14:textId="77777777" w:rsidR="004C362A" w:rsidRPr="00CE1740" w:rsidRDefault="004C362A" w:rsidP="00B46C9E">
      <w:pPr>
        <w:tabs>
          <w:tab w:val="left" w:pos="-1440"/>
          <w:tab w:val="left" w:pos="-720"/>
        </w:tabs>
        <w:jc w:val="center"/>
        <w:rPr>
          <w:b/>
          <w:noProof/>
          <w:szCs w:val="24"/>
          <w:lang w:val="es-ES"/>
        </w:rPr>
      </w:pPr>
    </w:p>
    <w:p w14:paraId="4DDBEF00" w14:textId="77777777" w:rsidR="004C362A" w:rsidRPr="00CE1740" w:rsidRDefault="004C362A" w:rsidP="00B46C9E">
      <w:pPr>
        <w:tabs>
          <w:tab w:val="left" w:pos="-1440"/>
          <w:tab w:val="left" w:pos="-720"/>
        </w:tabs>
        <w:jc w:val="center"/>
        <w:rPr>
          <w:b/>
          <w:noProof/>
          <w:szCs w:val="24"/>
          <w:lang w:val="es-ES"/>
        </w:rPr>
      </w:pPr>
    </w:p>
    <w:p w14:paraId="4D5DE999" w14:textId="77777777" w:rsidR="004C362A" w:rsidRPr="00CE1740" w:rsidRDefault="004C362A">
      <w:pPr>
        <w:tabs>
          <w:tab w:val="left" w:pos="-1440"/>
          <w:tab w:val="left" w:pos="-720"/>
        </w:tabs>
        <w:jc w:val="center"/>
        <w:rPr>
          <w:noProof/>
          <w:szCs w:val="24"/>
          <w:lang w:val="es-ES"/>
        </w:rPr>
      </w:pPr>
      <w:r w:rsidRPr="00CE1740">
        <w:rPr>
          <w:b/>
          <w:noProof/>
          <w:szCs w:val="24"/>
          <w:lang w:val="es-ES"/>
        </w:rPr>
        <w:t>ANEXO I</w:t>
      </w:r>
    </w:p>
    <w:p w14:paraId="3461D779" w14:textId="77777777" w:rsidR="004C362A" w:rsidRPr="00CE1740" w:rsidRDefault="004C362A">
      <w:pPr>
        <w:tabs>
          <w:tab w:val="left" w:pos="-1440"/>
          <w:tab w:val="left" w:pos="-720"/>
        </w:tabs>
        <w:jc w:val="center"/>
        <w:rPr>
          <w:noProof/>
          <w:szCs w:val="24"/>
          <w:lang w:val="es-ES"/>
        </w:rPr>
      </w:pPr>
    </w:p>
    <w:p w14:paraId="7E6ED58F" w14:textId="77777777" w:rsidR="004C362A" w:rsidRPr="00CE1740" w:rsidRDefault="00A05CD3" w:rsidP="00C84C8B">
      <w:pPr>
        <w:pStyle w:val="EUCP-Heading-1"/>
        <w:rPr>
          <w:noProof/>
          <w:lang w:val="es-ES"/>
        </w:rPr>
      </w:pPr>
      <w:r w:rsidRPr="00CE1740">
        <w:rPr>
          <w:noProof/>
          <w:lang w:val="es-ES"/>
        </w:rPr>
        <w:t xml:space="preserve">FICHA TÉCNICA O </w:t>
      </w:r>
      <w:r w:rsidR="004C362A" w:rsidRPr="00CE1740">
        <w:rPr>
          <w:noProof/>
          <w:lang w:val="es-ES"/>
        </w:rPr>
        <w:t>RESUMEN DE LAS CARACTERÍSTICAS DEL PRODUCTO</w:t>
      </w:r>
    </w:p>
    <w:p w14:paraId="02B7EC3B" w14:textId="77777777" w:rsidR="004C362A" w:rsidRPr="00CE1740" w:rsidRDefault="004C362A" w:rsidP="00CE1740">
      <w:pPr>
        <w:keepNext/>
        <w:widowControl w:val="0"/>
        <w:rPr>
          <w:noProof/>
          <w:szCs w:val="24"/>
          <w:lang w:val="es-ES"/>
        </w:rPr>
      </w:pPr>
      <w:r w:rsidRPr="00CE1740">
        <w:rPr>
          <w:noProof/>
          <w:szCs w:val="24"/>
          <w:lang w:val="es-ES"/>
        </w:rPr>
        <w:br w:type="page"/>
      </w:r>
      <w:bookmarkStart w:id="0" w:name="_Hlk171251025"/>
      <w:r w:rsidRPr="00CE1740">
        <w:rPr>
          <w:b/>
          <w:noProof/>
          <w:szCs w:val="24"/>
          <w:lang w:val="es-ES"/>
        </w:rPr>
        <w:lastRenderedPageBreak/>
        <w:t>1.</w:t>
      </w:r>
      <w:r w:rsidRPr="00CE1740">
        <w:rPr>
          <w:b/>
          <w:noProof/>
          <w:szCs w:val="24"/>
          <w:lang w:val="es-ES"/>
        </w:rPr>
        <w:tab/>
        <w:t>NOMBRE DEL MEDICAMENTO</w:t>
      </w:r>
    </w:p>
    <w:p w14:paraId="3CF2D8B6" w14:textId="77777777" w:rsidR="004C362A" w:rsidRPr="00CE1740" w:rsidRDefault="004C362A" w:rsidP="00CE1740">
      <w:pPr>
        <w:keepNext/>
        <w:rPr>
          <w:i/>
          <w:noProof/>
          <w:szCs w:val="24"/>
          <w:lang w:val="es-ES"/>
        </w:rPr>
      </w:pPr>
    </w:p>
    <w:p w14:paraId="1FE8E185" w14:textId="77777777" w:rsidR="004C362A" w:rsidRPr="00CE1740" w:rsidRDefault="004C362A">
      <w:pPr>
        <w:outlineLvl w:val="0"/>
        <w:rPr>
          <w:noProof/>
          <w:szCs w:val="24"/>
          <w:lang w:val="es-ES"/>
        </w:rPr>
      </w:pPr>
      <w:r w:rsidRPr="00CE1740">
        <w:rPr>
          <w:noProof/>
          <w:szCs w:val="24"/>
          <w:lang w:val="es-ES"/>
        </w:rPr>
        <w:t>Opsumit 10</w:t>
      </w:r>
      <w:r w:rsidR="00AC76B9" w:rsidRPr="00CE1740">
        <w:rPr>
          <w:noProof/>
          <w:szCs w:val="24"/>
          <w:lang w:val="es-ES"/>
        </w:rPr>
        <w:t> </w:t>
      </w:r>
      <w:r w:rsidRPr="00CE1740">
        <w:rPr>
          <w:noProof/>
          <w:szCs w:val="24"/>
          <w:lang w:val="es-ES"/>
        </w:rPr>
        <w:t>mg comprimidos recubiertos con película</w:t>
      </w:r>
    </w:p>
    <w:p w14:paraId="0FB78278" w14:textId="77777777" w:rsidR="004C362A" w:rsidRPr="00CE1740" w:rsidRDefault="004C362A">
      <w:pPr>
        <w:outlineLvl w:val="0"/>
        <w:rPr>
          <w:noProof/>
          <w:szCs w:val="24"/>
          <w:lang w:val="es-ES"/>
        </w:rPr>
      </w:pPr>
    </w:p>
    <w:p w14:paraId="1FC39945" w14:textId="77777777" w:rsidR="004C362A" w:rsidRPr="00CE1740" w:rsidRDefault="004C362A">
      <w:pPr>
        <w:rPr>
          <w:iCs/>
          <w:noProof/>
          <w:szCs w:val="24"/>
          <w:lang w:val="es-ES"/>
        </w:rPr>
      </w:pPr>
    </w:p>
    <w:p w14:paraId="5BF0BD11" w14:textId="77777777" w:rsidR="004C362A" w:rsidRPr="00CE1740" w:rsidRDefault="004C362A" w:rsidP="00CE1740">
      <w:pPr>
        <w:keepNext/>
        <w:widowControl w:val="0"/>
        <w:rPr>
          <w:noProof/>
          <w:szCs w:val="24"/>
          <w:lang w:val="es-ES"/>
        </w:rPr>
      </w:pPr>
      <w:r w:rsidRPr="00CE1740">
        <w:rPr>
          <w:b/>
          <w:noProof/>
          <w:szCs w:val="24"/>
          <w:lang w:val="es-ES"/>
        </w:rPr>
        <w:t>2.</w:t>
      </w:r>
      <w:r w:rsidRPr="00CE1740">
        <w:rPr>
          <w:b/>
          <w:noProof/>
          <w:szCs w:val="24"/>
          <w:lang w:val="es-ES"/>
        </w:rPr>
        <w:tab/>
        <w:t>COMPOSICIÓN CUALITATIVA Y CUANTITATIVA</w:t>
      </w:r>
    </w:p>
    <w:p w14:paraId="0562CB0E" w14:textId="77777777" w:rsidR="004C362A" w:rsidRPr="00CE1740" w:rsidRDefault="004C362A" w:rsidP="00CE1740">
      <w:pPr>
        <w:keepNext/>
        <w:outlineLvl w:val="0"/>
        <w:rPr>
          <w:noProof/>
          <w:szCs w:val="24"/>
          <w:lang w:val="es-ES"/>
        </w:rPr>
      </w:pPr>
    </w:p>
    <w:p w14:paraId="70908B9F" w14:textId="77777777" w:rsidR="004C362A" w:rsidRPr="00CE1740" w:rsidRDefault="004C362A">
      <w:pPr>
        <w:outlineLvl w:val="0"/>
        <w:rPr>
          <w:noProof/>
          <w:szCs w:val="24"/>
          <w:lang w:val="es-ES"/>
        </w:rPr>
      </w:pPr>
      <w:r w:rsidRPr="00CE1740">
        <w:rPr>
          <w:noProof/>
          <w:szCs w:val="24"/>
          <w:lang w:val="es-ES"/>
        </w:rPr>
        <w:t>Cada comprimido recubierto con película contiene 10</w:t>
      </w:r>
      <w:r w:rsidR="00AC76B9" w:rsidRPr="00CE1740">
        <w:rPr>
          <w:noProof/>
          <w:szCs w:val="24"/>
          <w:lang w:val="es-ES"/>
        </w:rPr>
        <w:t> </w:t>
      </w:r>
      <w:r w:rsidRPr="00CE1740">
        <w:rPr>
          <w:noProof/>
          <w:szCs w:val="24"/>
          <w:lang w:val="es-ES"/>
        </w:rPr>
        <w:t>mg de macitent</w:t>
      </w:r>
      <w:r w:rsidR="00BC4ED9" w:rsidRPr="00CE1740">
        <w:rPr>
          <w:noProof/>
          <w:szCs w:val="24"/>
          <w:lang w:val="es-ES"/>
        </w:rPr>
        <w:t>á</w:t>
      </w:r>
      <w:r w:rsidRPr="00CE1740">
        <w:rPr>
          <w:noProof/>
          <w:szCs w:val="24"/>
          <w:lang w:val="es-ES"/>
        </w:rPr>
        <w:t>n.</w:t>
      </w:r>
    </w:p>
    <w:p w14:paraId="34CE0A41" w14:textId="77777777" w:rsidR="004C362A" w:rsidRPr="00CE1740" w:rsidRDefault="004C362A">
      <w:pPr>
        <w:outlineLvl w:val="0"/>
        <w:rPr>
          <w:noProof/>
          <w:szCs w:val="24"/>
          <w:lang w:val="es-ES"/>
        </w:rPr>
      </w:pPr>
    </w:p>
    <w:p w14:paraId="401DDA1B" w14:textId="77777777" w:rsidR="001E51F2" w:rsidRPr="00CE1740" w:rsidRDefault="004C362A" w:rsidP="00CE1740">
      <w:pPr>
        <w:keepNext/>
        <w:outlineLvl w:val="0"/>
        <w:rPr>
          <w:noProof/>
          <w:szCs w:val="24"/>
          <w:u w:val="single"/>
          <w:lang w:val="es-ES"/>
        </w:rPr>
      </w:pPr>
      <w:r w:rsidRPr="00CE1740">
        <w:rPr>
          <w:noProof/>
          <w:szCs w:val="24"/>
          <w:u w:val="single"/>
          <w:lang w:val="es-ES"/>
        </w:rPr>
        <w:t>Excipiente</w:t>
      </w:r>
      <w:r w:rsidR="0065531B" w:rsidRPr="00CE1740">
        <w:rPr>
          <w:noProof/>
          <w:szCs w:val="24"/>
          <w:u w:val="single"/>
          <w:lang w:val="es-ES"/>
        </w:rPr>
        <w:t>(</w:t>
      </w:r>
      <w:r w:rsidRPr="00CE1740">
        <w:rPr>
          <w:noProof/>
          <w:szCs w:val="24"/>
          <w:u w:val="single"/>
          <w:lang w:val="es-ES"/>
        </w:rPr>
        <w:t>s</w:t>
      </w:r>
      <w:r w:rsidR="0065531B" w:rsidRPr="00CE1740">
        <w:rPr>
          <w:noProof/>
          <w:szCs w:val="24"/>
          <w:u w:val="single"/>
          <w:lang w:val="es-ES"/>
        </w:rPr>
        <w:t>)</w:t>
      </w:r>
      <w:r w:rsidRPr="00CE1740">
        <w:rPr>
          <w:noProof/>
          <w:szCs w:val="24"/>
          <w:u w:val="single"/>
          <w:lang w:val="es-ES"/>
        </w:rPr>
        <w:t xml:space="preserve"> con efecto conocido</w:t>
      </w:r>
    </w:p>
    <w:p w14:paraId="2DAA2FA9" w14:textId="77777777" w:rsidR="00B8684F" w:rsidRPr="00CE1740" w:rsidRDefault="00B8684F" w:rsidP="00CE1740">
      <w:pPr>
        <w:keepNext/>
        <w:outlineLvl w:val="0"/>
        <w:rPr>
          <w:noProof/>
          <w:szCs w:val="24"/>
          <w:lang w:val="es-ES"/>
        </w:rPr>
      </w:pPr>
    </w:p>
    <w:p w14:paraId="50B7D62C" w14:textId="77777777" w:rsidR="004C362A" w:rsidRPr="00CE1740" w:rsidRDefault="001E51F2">
      <w:pPr>
        <w:outlineLvl w:val="0"/>
        <w:rPr>
          <w:noProof/>
          <w:szCs w:val="24"/>
          <w:lang w:val="es-ES"/>
        </w:rPr>
      </w:pPr>
      <w:r w:rsidRPr="00CE1740">
        <w:rPr>
          <w:noProof/>
          <w:szCs w:val="24"/>
          <w:lang w:val="es-ES"/>
        </w:rPr>
        <w:t>C</w:t>
      </w:r>
      <w:r w:rsidR="004C362A" w:rsidRPr="00CE1740">
        <w:rPr>
          <w:noProof/>
          <w:szCs w:val="24"/>
          <w:lang w:val="es-ES"/>
        </w:rPr>
        <w:t>ada comprimido recubierto con película contiene aproximadamente 37 mg de lactosa (en forma de monohidrato) y aproximadamente 0,06 mg de</w:t>
      </w:r>
      <w:r w:rsidR="004A5648" w:rsidRPr="00CE1740">
        <w:rPr>
          <w:noProof/>
          <w:szCs w:val="24"/>
          <w:lang w:val="es-ES"/>
        </w:rPr>
        <w:t xml:space="preserve"> </w:t>
      </w:r>
      <w:r w:rsidR="004C362A" w:rsidRPr="00CE1740">
        <w:rPr>
          <w:noProof/>
          <w:szCs w:val="24"/>
          <w:lang w:val="es-ES"/>
        </w:rPr>
        <w:t>lecitina</w:t>
      </w:r>
      <w:r w:rsidR="004A5648" w:rsidRPr="00CE1740">
        <w:rPr>
          <w:noProof/>
          <w:szCs w:val="24"/>
          <w:lang w:val="es-ES"/>
        </w:rPr>
        <w:t xml:space="preserve"> de soja</w:t>
      </w:r>
      <w:r w:rsidR="004C362A" w:rsidRPr="00CE1740">
        <w:rPr>
          <w:noProof/>
          <w:szCs w:val="24"/>
          <w:lang w:val="es-ES"/>
        </w:rPr>
        <w:t xml:space="preserve"> (E322).</w:t>
      </w:r>
    </w:p>
    <w:p w14:paraId="62EBF3C5" w14:textId="77777777" w:rsidR="004C362A" w:rsidRPr="00CE1740" w:rsidRDefault="004C362A">
      <w:pPr>
        <w:outlineLvl w:val="0"/>
        <w:rPr>
          <w:noProof/>
          <w:szCs w:val="24"/>
          <w:lang w:val="es-ES"/>
        </w:rPr>
      </w:pPr>
    </w:p>
    <w:p w14:paraId="3A3718D3" w14:textId="77777777" w:rsidR="004C362A" w:rsidRPr="00CE1740" w:rsidRDefault="004C362A">
      <w:pPr>
        <w:outlineLvl w:val="0"/>
        <w:rPr>
          <w:noProof/>
          <w:szCs w:val="24"/>
          <w:lang w:val="es-ES"/>
        </w:rPr>
      </w:pPr>
      <w:r w:rsidRPr="00CE1740">
        <w:rPr>
          <w:noProof/>
          <w:szCs w:val="24"/>
          <w:lang w:val="es-ES"/>
        </w:rPr>
        <w:t>Para consultar la lista completa de excipientes, ver sección</w:t>
      </w:r>
      <w:r w:rsidR="00AC76B9" w:rsidRPr="00CE1740">
        <w:rPr>
          <w:noProof/>
          <w:szCs w:val="24"/>
          <w:lang w:val="es-ES"/>
        </w:rPr>
        <w:t> </w:t>
      </w:r>
      <w:r w:rsidRPr="00CE1740">
        <w:rPr>
          <w:noProof/>
          <w:szCs w:val="24"/>
          <w:lang w:val="es-ES"/>
        </w:rPr>
        <w:t>6.1.</w:t>
      </w:r>
    </w:p>
    <w:p w14:paraId="6D98A12B" w14:textId="77777777" w:rsidR="004C362A" w:rsidRPr="00CE1740" w:rsidRDefault="004C362A">
      <w:pPr>
        <w:outlineLvl w:val="0"/>
        <w:rPr>
          <w:noProof/>
          <w:szCs w:val="24"/>
          <w:lang w:val="es-ES"/>
        </w:rPr>
      </w:pPr>
    </w:p>
    <w:p w14:paraId="2946DB82" w14:textId="77777777" w:rsidR="004C362A" w:rsidRPr="00CE1740" w:rsidRDefault="004C362A">
      <w:pPr>
        <w:rPr>
          <w:noProof/>
          <w:szCs w:val="24"/>
          <w:lang w:val="es-ES"/>
        </w:rPr>
      </w:pPr>
    </w:p>
    <w:p w14:paraId="25518DA3" w14:textId="77777777" w:rsidR="004C362A" w:rsidRPr="00CE1740" w:rsidRDefault="004C362A" w:rsidP="00CE1740">
      <w:pPr>
        <w:keepNext/>
        <w:ind w:left="567" w:hanging="567"/>
        <w:rPr>
          <w:caps/>
          <w:noProof/>
          <w:szCs w:val="24"/>
          <w:lang w:val="es-ES"/>
        </w:rPr>
      </w:pPr>
      <w:r w:rsidRPr="00CE1740">
        <w:rPr>
          <w:b/>
          <w:noProof/>
          <w:szCs w:val="24"/>
          <w:lang w:val="es-ES"/>
        </w:rPr>
        <w:t>3.</w:t>
      </w:r>
      <w:r w:rsidRPr="00CE1740">
        <w:rPr>
          <w:b/>
          <w:noProof/>
          <w:szCs w:val="24"/>
          <w:lang w:val="es-ES"/>
        </w:rPr>
        <w:tab/>
        <w:t>FORMA FARMACÉUTICA</w:t>
      </w:r>
    </w:p>
    <w:p w14:paraId="5997CC1D" w14:textId="77777777" w:rsidR="004C362A" w:rsidRPr="00CE1740" w:rsidRDefault="004C362A" w:rsidP="00CE1740">
      <w:pPr>
        <w:keepNext/>
        <w:autoSpaceDE w:val="0"/>
        <w:autoSpaceDN w:val="0"/>
        <w:adjustRightInd w:val="0"/>
        <w:rPr>
          <w:noProof/>
          <w:szCs w:val="24"/>
          <w:lang w:val="es-ES"/>
        </w:rPr>
      </w:pPr>
    </w:p>
    <w:p w14:paraId="7C2FE6BD" w14:textId="032934FB" w:rsidR="004C362A" w:rsidRPr="00CE1740" w:rsidRDefault="004C362A">
      <w:pPr>
        <w:autoSpaceDE w:val="0"/>
        <w:autoSpaceDN w:val="0"/>
        <w:adjustRightInd w:val="0"/>
        <w:rPr>
          <w:noProof/>
          <w:szCs w:val="24"/>
          <w:lang w:val="es-ES"/>
        </w:rPr>
      </w:pPr>
      <w:r w:rsidRPr="00CE1740">
        <w:rPr>
          <w:noProof/>
          <w:szCs w:val="24"/>
          <w:lang w:val="es-ES"/>
        </w:rPr>
        <w:t>Comprimido recubierto con película</w:t>
      </w:r>
      <w:r w:rsidR="005F6A60">
        <w:rPr>
          <w:noProof/>
          <w:szCs w:val="24"/>
          <w:lang w:val="es-ES"/>
        </w:rPr>
        <w:t xml:space="preserve"> (comprimido)</w:t>
      </w:r>
      <w:r w:rsidRPr="00CE1740">
        <w:rPr>
          <w:noProof/>
          <w:szCs w:val="24"/>
          <w:lang w:val="es-ES"/>
        </w:rPr>
        <w:t>.</w:t>
      </w:r>
    </w:p>
    <w:p w14:paraId="110FFD37" w14:textId="77777777" w:rsidR="004C362A" w:rsidRPr="00CE1740" w:rsidRDefault="004C362A">
      <w:pPr>
        <w:autoSpaceDE w:val="0"/>
        <w:autoSpaceDN w:val="0"/>
        <w:adjustRightInd w:val="0"/>
        <w:rPr>
          <w:noProof/>
          <w:szCs w:val="24"/>
          <w:lang w:val="es-ES"/>
        </w:rPr>
      </w:pPr>
    </w:p>
    <w:p w14:paraId="72504183" w14:textId="77777777" w:rsidR="004C362A" w:rsidRPr="00CE1740" w:rsidRDefault="004C362A">
      <w:pPr>
        <w:rPr>
          <w:noProof/>
          <w:szCs w:val="24"/>
          <w:lang w:val="es-ES"/>
        </w:rPr>
      </w:pPr>
      <w:r w:rsidRPr="00CE1740">
        <w:rPr>
          <w:noProof/>
          <w:szCs w:val="24"/>
          <w:lang w:val="es-ES"/>
        </w:rPr>
        <w:t xml:space="preserve">Comprimidos recubiertos con película </w:t>
      </w:r>
      <w:r w:rsidR="00C365A1" w:rsidRPr="00CE1740">
        <w:rPr>
          <w:noProof/>
          <w:szCs w:val="24"/>
          <w:lang w:val="es-ES"/>
        </w:rPr>
        <w:t xml:space="preserve">de color </w:t>
      </w:r>
      <w:r w:rsidRPr="00CE1740">
        <w:rPr>
          <w:noProof/>
          <w:szCs w:val="24"/>
          <w:lang w:val="es-ES"/>
        </w:rPr>
        <w:t>blanco</w:t>
      </w:r>
      <w:r w:rsidR="00651EAE" w:rsidRPr="00CE1740">
        <w:rPr>
          <w:noProof/>
          <w:szCs w:val="24"/>
          <w:lang w:val="es-ES"/>
        </w:rPr>
        <w:t xml:space="preserve"> </w:t>
      </w:r>
      <w:r w:rsidR="00C365A1" w:rsidRPr="00CE1740">
        <w:rPr>
          <w:noProof/>
          <w:szCs w:val="24"/>
          <w:lang w:val="es-ES"/>
        </w:rPr>
        <w:t xml:space="preserve">a </w:t>
      </w:r>
      <w:r w:rsidR="00651EAE" w:rsidRPr="00CE1740">
        <w:rPr>
          <w:noProof/>
          <w:szCs w:val="24"/>
          <w:lang w:val="es-ES"/>
        </w:rPr>
        <w:t>blanquecino</w:t>
      </w:r>
      <w:r w:rsidRPr="00CE1740">
        <w:rPr>
          <w:noProof/>
          <w:szCs w:val="24"/>
          <w:lang w:val="es-ES"/>
        </w:rPr>
        <w:t>, redondos, biconvexos y de 5,5 m</w:t>
      </w:r>
      <w:r w:rsidR="00A342C0" w:rsidRPr="00CE1740">
        <w:rPr>
          <w:noProof/>
          <w:szCs w:val="24"/>
          <w:lang w:val="es-ES"/>
        </w:rPr>
        <w:t>m</w:t>
      </w:r>
      <w:r w:rsidRPr="00CE1740">
        <w:rPr>
          <w:noProof/>
          <w:szCs w:val="24"/>
          <w:lang w:val="es-ES"/>
        </w:rPr>
        <w:t xml:space="preserve"> con</w:t>
      </w:r>
      <w:r w:rsidR="00442087" w:rsidRPr="00CE1740">
        <w:rPr>
          <w:noProof/>
          <w:szCs w:val="24"/>
          <w:lang w:val="es-ES"/>
        </w:rPr>
        <w:t xml:space="preserve"> “10” </w:t>
      </w:r>
      <w:r w:rsidRPr="00CE1740">
        <w:rPr>
          <w:noProof/>
          <w:szCs w:val="24"/>
          <w:lang w:val="es-ES"/>
        </w:rPr>
        <w:t xml:space="preserve">grabado en </w:t>
      </w:r>
      <w:r w:rsidR="00CF3674" w:rsidRPr="00CE1740">
        <w:rPr>
          <w:noProof/>
          <w:szCs w:val="24"/>
          <w:lang w:val="es-ES"/>
        </w:rPr>
        <w:t>ambas caras</w:t>
      </w:r>
      <w:r w:rsidRPr="00CE1740">
        <w:rPr>
          <w:noProof/>
          <w:szCs w:val="24"/>
          <w:lang w:val="es-ES"/>
        </w:rPr>
        <w:t>.</w:t>
      </w:r>
    </w:p>
    <w:p w14:paraId="6B699379" w14:textId="77777777" w:rsidR="004C362A" w:rsidRPr="00CE1740" w:rsidRDefault="004C362A">
      <w:pPr>
        <w:rPr>
          <w:noProof/>
          <w:szCs w:val="24"/>
          <w:lang w:val="es-ES"/>
        </w:rPr>
      </w:pPr>
    </w:p>
    <w:p w14:paraId="3FE9F23F" w14:textId="77777777" w:rsidR="004C362A" w:rsidRPr="00CE1740" w:rsidRDefault="004C362A">
      <w:pPr>
        <w:rPr>
          <w:noProof/>
          <w:szCs w:val="24"/>
          <w:lang w:val="es-ES"/>
        </w:rPr>
      </w:pPr>
    </w:p>
    <w:p w14:paraId="4C71ACC2" w14:textId="77777777" w:rsidR="004C362A" w:rsidRPr="00CE1740" w:rsidRDefault="004C362A" w:rsidP="00CE1740">
      <w:pPr>
        <w:keepNext/>
        <w:ind w:left="567" w:hanging="567"/>
        <w:rPr>
          <w:caps/>
          <w:noProof/>
          <w:szCs w:val="24"/>
          <w:lang w:val="es-ES"/>
        </w:rPr>
      </w:pPr>
      <w:r w:rsidRPr="00CE1740">
        <w:rPr>
          <w:b/>
          <w:caps/>
          <w:noProof/>
          <w:szCs w:val="24"/>
          <w:lang w:val="es-ES"/>
        </w:rPr>
        <w:t>4.</w:t>
      </w:r>
      <w:r w:rsidRPr="00CE1740">
        <w:rPr>
          <w:b/>
          <w:caps/>
          <w:noProof/>
          <w:szCs w:val="24"/>
          <w:lang w:val="es-ES"/>
        </w:rPr>
        <w:tab/>
      </w:r>
      <w:r w:rsidRPr="00CE1740">
        <w:rPr>
          <w:b/>
          <w:noProof/>
          <w:szCs w:val="24"/>
          <w:lang w:val="es-ES"/>
        </w:rPr>
        <w:t>DATOS CLÍNICOS</w:t>
      </w:r>
    </w:p>
    <w:p w14:paraId="1F72F646" w14:textId="77777777" w:rsidR="004C362A" w:rsidRPr="00CE1740" w:rsidRDefault="004C362A" w:rsidP="00CE1740">
      <w:pPr>
        <w:keepNext/>
        <w:rPr>
          <w:noProof/>
          <w:szCs w:val="24"/>
          <w:lang w:val="es-ES"/>
        </w:rPr>
      </w:pPr>
    </w:p>
    <w:p w14:paraId="1AD8AA92" w14:textId="77777777" w:rsidR="004C362A" w:rsidRPr="00CE1740" w:rsidRDefault="004C362A" w:rsidP="00CE1740">
      <w:pPr>
        <w:keepNext/>
        <w:ind w:left="567" w:hanging="567"/>
        <w:outlineLvl w:val="0"/>
        <w:rPr>
          <w:noProof/>
          <w:szCs w:val="24"/>
          <w:lang w:val="es-ES"/>
        </w:rPr>
      </w:pPr>
      <w:r w:rsidRPr="00CE1740">
        <w:rPr>
          <w:b/>
          <w:noProof/>
          <w:szCs w:val="24"/>
          <w:lang w:val="es-ES"/>
        </w:rPr>
        <w:t>4.1</w:t>
      </w:r>
      <w:r w:rsidRPr="00CE1740">
        <w:rPr>
          <w:b/>
          <w:noProof/>
          <w:szCs w:val="24"/>
          <w:lang w:val="es-ES"/>
        </w:rPr>
        <w:tab/>
        <w:t>Indicaciones terapéuticas</w:t>
      </w:r>
    </w:p>
    <w:p w14:paraId="08CE6F91" w14:textId="77777777" w:rsidR="004C362A" w:rsidRPr="00CE1740" w:rsidRDefault="004C362A" w:rsidP="00CE1740">
      <w:pPr>
        <w:keepNext/>
        <w:autoSpaceDE w:val="0"/>
        <w:autoSpaceDN w:val="0"/>
        <w:adjustRightInd w:val="0"/>
        <w:rPr>
          <w:noProof/>
          <w:szCs w:val="24"/>
          <w:lang w:val="es-ES"/>
        </w:rPr>
      </w:pPr>
    </w:p>
    <w:p w14:paraId="3942906A" w14:textId="594FB622" w:rsidR="00BC1463" w:rsidRPr="00CE1740" w:rsidRDefault="00BC1463" w:rsidP="00CE1740">
      <w:pPr>
        <w:keepNext/>
        <w:autoSpaceDE w:val="0"/>
        <w:autoSpaceDN w:val="0"/>
        <w:adjustRightInd w:val="0"/>
        <w:rPr>
          <w:noProof/>
          <w:szCs w:val="24"/>
          <w:u w:val="single"/>
          <w:lang w:val="es-ES"/>
        </w:rPr>
      </w:pPr>
      <w:r w:rsidRPr="00CE1740">
        <w:rPr>
          <w:noProof/>
          <w:szCs w:val="24"/>
          <w:u w:val="single"/>
          <w:lang w:val="es-ES"/>
        </w:rPr>
        <w:t>Adultos</w:t>
      </w:r>
    </w:p>
    <w:p w14:paraId="49AAFBA3" w14:textId="77777777" w:rsidR="00BC1463" w:rsidRPr="00CE1740" w:rsidRDefault="00BC1463" w:rsidP="00CE1740">
      <w:pPr>
        <w:keepNext/>
        <w:autoSpaceDE w:val="0"/>
        <w:autoSpaceDN w:val="0"/>
        <w:adjustRightInd w:val="0"/>
        <w:rPr>
          <w:noProof/>
          <w:szCs w:val="24"/>
          <w:lang w:val="es-ES"/>
        </w:rPr>
      </w:pPr>
    </w:p>
    <w:p w14:paraId="2B466712" w14:textId="18C8B882" w:rsidR="004C362A" w:rsidRPr="00CE1740" w:rsidRDefault="004C362A" w:rsidP="00A2032E">
      <w:pPr>
        <w:autoSpaceDE w:val="0"/>
        <w:autoSpaceDN w:val="0"/>
        <w:adjustRightInd w:val="0"/>
        <w:rPr>
          <w:noProof/>
          <w:szCs w:val="24"/>
          <w:lang w:val="es-ES"/>
        </w:rPr>
      </w:pPr>
      <w:r w:rsidRPr="00CE1740">
        <w:rPr>
          <w:noProof/>
          <w:szCs w:val="24"/>
          <w:lang w:val="es-ES"/>
        </w:rPr>
        <w:t>Opsumit</w:t>
      </w:r>
      <w:r w:rsidR="00651EAE" w:rsidRPr="00CE1740">
        <w:rPr>
          <w:noProof/>
          <w:szCs w:val="24"/>
          <w:lang w:val="es-ES"/>
        </w:rPr>
        <w:t xml:space="preserve">, en monoterapia o </w:t>
      </w:r>
      <w:r w:rsidR="00C365A1" w:rsidRPr="00CE1740">
        <w:rPr>
          <w:noProof/>
          <w:szCs w:val="24"/>
          <w:lang w:val="es-ES"/>
        </w:rPr>
        <w:t>en combinación</w:t>
      </w:r>
      <w:r w:rsidR="00651EAE" w:rsidRPr="00CE1740">
        <w:rPr>
          <w:noProof/>
          <w:szCs w:val="24"/>
          <w:lang w:val="es-ES"/>
        </w:rPr>
        <w:t>,</w:t>
      </w:r>
      <w:r w:rsidRPr="00CE1740">
        <w:rPr>
          <w:noProof/>
          <w:szCs w:val="24"/>
          <w:lang w:val="es-ES"/>
        </w:rPr>
        <w:t xml:space="preserve"> está indicado para el tratamiento a largo plazo de la hipertensión arterial pulmonar (HAP) en pacientes adultos </w:t>
      </w:r>
      <w:r w:rsidR="0026458A" w:rsidRPr="00CE1740">
        <w:rPr>
          <w:noProof/>
          <w:szCs w:val="24"/>
          <w:lang w:val="es-ES"/>
        </w:rPr>
        <w:t>clasificados como c</w:t>
      </w:r>
      <w:r w:rsidRPr="00CE1740">
        <w:rPr>
          <w:noProof/>
          <w:szCs w:val="24"/>
          <w:lang w:val="es-ES"/>
        </w:rPr>
        <w:t xml:space="preserve">lase </w:t>
      </w:r>
      <w:r w:rsidR="0026458A" w:rsidRPr="00CE1740">
        <w:rPr>
          <w:noProof/>
          <w:szCs w:val="24"/>
          <w:lang w:val="es-ES"/>
        </w:rPr>
        <w:t>f</w:t>
      </w:r>
      <w:r w:rsidRPr="00CE1740">
        <w:rPr>
          <w:noProof/>
          <w:szCs w:val="24"/>
          <w:lang w:val="es-ES"/>
        </w:rPr>
        <w:t>uncional (CF)</w:t>
      </w:r>
      <w:r w:rsidR="00AC76B9" w:rsidRPr="00CE1740">
        <w:rPr>
          <w:noProof/>
          <w:szCs w:val="24"/>
          <w:lang w:val="es-ES"/>
        </w:rPr>
        <w:t> </w:t>
      </w:r>
      <w:r w:rsidRPr="00CE1740">
        <w:rPr>
          <w:noProof/>
          <w:szCs w:val="24"/>
          <w:lang w:val="es-ES"/>
        </w:rPr>
        <w:t>II a</w:t>
      </w:r>
      <w:r w:rsidR="008A6CFB" w:rsidRPr="00CE1740">
        <w:rPr>
          <w:noProof/>
          <w:szCs w:val="24"/>
          <w:lang w:val="es-ES"/>
        </w:rPr>
        <w:t> </w:t>
      </w:r>
      <w:r w:rsidRPr="00CE1740">
        <w:rPr>
          <w:noProof/>
          <w:szCs w:val="24"/>
          <w:lang w:val="es-ES"/>
        </w:rPr>
        <w:t xml:space="preserve">III de la </w:t>
      </w:r>
      <w:r w:rsidR="0026458A" w:rsidRPr="00CE1740">
        <w:rPr>
          <w:noProof/>
          <w:szCs w:val="24"/>
          <w:lang w:val="es-ES"/>
        </w:rPr>
        <w:t>Organización Mundial de la Salud</w:t>
      </w:r>
      <w:r w:rsidR="008A6CFB" w:rsidRPr="00CE1740">
        <w:rPr>
          <w:noProof/>
          <w:szCs w:val="24"/>
          <w:lang w:val="es-ES"/>
        </w:rPr>
        <w:t> </w:t>
      </w:r>
      <w:r w:rsidR="0026458A" w:rsidRPr="00CE1740">
        <w:rPr>
          <w:noProof/>
          <w:szCs w:val="24"/>
          <w:lang w:val="es-ES"/>
        </w:rPr>
        <w:t>(</w:t>
      </w:r>
      <w:r w:rsidRPr="00CE1740">
        <w:rPr>
          <w:noProof/>
          <w:szCs w:val="24"/>
          <w:lang w:val="es-ES"/>
        </w:rPr>
        <w:t>OMS</w:t>
      </w:r>
      <w:r w:rsidR="0026458A" w:rsidRPr="00CE1740">
        <w:rPr>
          <w:noProof/>
          <w:szCs w:val="24"/>
          <w:lang w:val="es-ES"/>
        </w:rPr>
        <w:t>)</w:t>
      </w:r>
      <w:r w:rsidRPr="00CE1740">
        <w:rPr>
          <w:noProof/>
          <w:szCs w:val="24"/>
          <w:lang w:val="es-ES"/>
        </w:rPr>
        <w:t xml:space="preserve"> (v</w:t>
      </w:r>
      <w:r w:rsidR="00A342C0" w:rsidRPr="00CE1740">
        <w:rPr>
          <w:noProof/>
          <w:szCs w:val="24"/>
          <w:lang w:val="es-ES"/>
        </w:rPr>
        <w:t>er</w:t>
      </w:r>
      <w:r w:rsidRPr="00CE1740">
        <w:rPr>
          <w:noProof/>
          <w:szCs w:val="24"/>
          <w:lang w:val="es-ES"/>
        </w:rPr>
        <w:t xml:space="preserve"> sección 5.1).</w:t>
      </w:r>
    </w:p>
    <w:p w14:paraId="6A306422" w14:textId="77777777" w:rsidR="00BC1463" w:rsidRPr="00CE1740" w:rsidRDefault="00BC1463" w:rsidP="00851997">
      <w:pPr>
        <w:autoSpaceDE w:val="0"/>
        <w:autoSpaceDN w:val="0"/>
        <w:adjustRightInd w:val="0"/>
        <w:rPr>
          <w:noProof/>
          <w:szCs w:val="24"/>
          <w:lang w:val="es-ES"/>
        </w:rPr>
      </w:pPr>
    </w:p>
    <w:p w14:paraId="5D7E55C6" w14:textId="203348E9" w:rsidR="00BC1463" w:rsidRPr="00CE1740" w:rsidRDefault="00BC1463" w:rsidP="00CE1740">
      <w:pPr>
        <w:keepNext/>
        <w:autoSpaceDE w:val="0"/>
        <w:autoSpaceDN w:val="0"/>
        <w:adjustRightInd w:val="0"/>
        <w:rPr>
          <w:noProof/>
          <w:szCs w:val="24"/>
          <w:u w:val="single"/>
          <w:lang w:val="es-ES"/>
        </w:rPr>
      </w:pPr>
      <w:r w:rsidRPr="00CE1740">
        <w:rPr>
          <w:noProof/>
          <w:szCs w:val="24"/>
          <w:u w:val="single"/>
          <w:lang w:val="es-ES"/>
        </w:rPr>
        <w:t>Población pediátrica</w:t>
      </w:r>
    </w:p>
    <w:p w14:paraId="1BF85075" w14:textId="77777777" w:rsidR="00BC1463" w:rsidRPr="00CE1740" w:rsidRDefault="00BC1463" w:rsidP="00CE1740">
      <w:pPr>
        <w:keepNext/>
        <w:autoSpaceDE w:val="0"/>
        <w:autoSpaceDN w:val="0"/>
        <w:adjustRightInd w:val="0"/>
        <w:rPr>
          <w:noProof/>
          <w:szCs w:val="24"/>
          <w:lang w:val="es-ES"/>
        </w:rPr>
      </w:pPr>
    </w:p>
    <w:p w14:paraId="6A80D328" w14:textId="61474193" w:rsidR="00BC1463" w:rsidRPr="00CE1740" w:rsidRDefault="00BC1463" w:rsidP="00851997">
      <w:pPr>
        <w:autoSpaceDE w:val="0"/>
        <w:autoSpaceDN w:val="0"/>
        <w:adjustRightInd w:val="0"/>
        <w:rPr>
          <w:noProof/>
          <w:szCs w:val="24"/>
          <w:lang w:val="es-ES"/>
        </w:rPr>
      </w:pPr>
      <w:r w:rsidRPr="00CE1740">
        <w:rPr>
          <w:noProof/>
          <w:szCs w:val="24"/>
          <w:lang w:val="es-ES"/>
        </w:rPr>
        <w:t xml:space="preserve">Opsumit, </w:t>
      </w:r>
      <w:r w:rsidR="0090745C" w:rsidRPr="00CE1740">
        <w:rPr>
          <w:noProof/>
          <w:szCs w:val="24"/>
          <w:lang w:val="es-ES"/>
        </w:rPr>
        <w:t>en</w:t>
      </w:r>
      <w:r w:rsidRPr="00CE1740">
        <w:rPr>
          <w:noProof/>
          <w:szCs w:val="24"/>
          <w:lang w:val="es-ES"/>
        </w:rPr>
        <w:t xml:space="preserve"> monoterapia o en combinación, está indicado para el tratamiento a largo plazo de la hipertensión arterial pulmonar (HAP) en paci</w:t>
      </w:r>
      <w:r w:rsidR="003F1F53" w:rsidRPr="00CE1740">
        <w:rPr>
          <w:noProof/>
          <w:szCs w:val="24"/>
          <w:lang w:val="es-ES"/>
        </w:rPr>
        <w:t>entes pediátricos menores de 18</w:t>
      </w:r>
      <w:r w:rsidR="0090745C" w:rsidRPr="00CE1740">
        <w:rPr>
          <w:noProof/>
          <w:szCs w:val="24"/>
          <w:lang w:val="es-ES"/>
        </w:rPr>
        <w:t> </w:t>
      </w:r>
      <w:r w:rsidRPr="00CE1740">
        <w:rPr>
          <w:noProof/>
          <w:szCs w:val="24"/>
          <w:lang w:val="es-ES"/>
        </w:rPr>
        <w:t xml:space="preserve">años </w:t>
      </w:r>
      <w:r w:rsidR="006655AD">
        <w:rPr>
          <w:noProof/>
          <w:szCs w:val="24"/>
          <w:lang w:val="es-ES"/>
        </w:rPr>
        <w:t xml:space="preserve">de edad </w:t>
      </w:r>
      <w:r w:rsidRPr="00CE1740">
        <w:rPr>
          <w:noProof/>
          <w:szCs w:val="24"/>
          <w:lang w:val="es-ES"/>
        </w:rPr>
        <w:t xml:space="preserve">y </w:t>
      </w:r>
      <w:r w:rsidR="00A654D4" w:rsidRPr="00CE1740">
        <w:rPr>
          <w:noProof/>
          <w:szCs w:val="24"/>
          <w:lang w:val="es-ES"/>
        </w:rPr>
        <w:t xml:space="preserve">con un </w:t>
      </w:r>
      <w:r w:rsidRPr="00CE1740">
        <w:rPr>
          <w:noProof/>
          <w:szCs w:val="24"/>
          <w:lang w:val="es-ES"/>
        </w:rPr>
        <w:t>peso corporal ≥</w:t>
      </w:r>
      <w:r w:rsidR="0090745C" w:rsidRPr="00CE1740">
        <w:rPr>
          <w:noProof/>
          <w:szCs w:val="24"/>
          <w:lang w:val="es-ES"/>
        </w:rPr>
        <w:t> </w:t>
      </w:r>
      <w:r w:rsidRPr="00CE1740">
        <w:rPr>
          <w:noProof/>
          <w:szCs w:val="24"/>
          <w:lang w:val="es-ES"/>
        </w:rPr>
        <w:t>40</w:t>
      </w:r>
      <w:r w:rsidR="0090745C" w:rsidRPr="00CE1740">
        <w:rPr>
          <w:noProof/>
          <w:szCs w:val="24"/>
          <w:lang w:val="es-ES"/>
        </w:rPr>
        <w:t> </w:t>
      </w:r>
      <w:r w:rsidRPr="00CE1740">
        <w:rPr>
          <w:noProof/>
          <w:szCs w:val="24"/>
          <w:lang w:val="es-ES"/>
        </w:rPr>
        <w:t>kg c</w:t>
      </w:r>
      <w:r w:rsidR="0090745C" w:rsidRPr="00CE1740">
        <w:rPr>
          <w:noProof/>
          <w:szCs w:val="24"/>
          <w:lang w:val="es-ES"/>
        </w:rPr>
        <w:t>lasificados como</w:t>
      </w:r>
      <w:r w:rsidRPr="00CE1740">
        <w:rPr>
          <w:noProof/>
          <w:szCs w:val="24"/>
          <w:lang w:val="es-ES"/>
        </w:rPr>
        <w:t xml:space="preserve"> clase funcional (CF) II a III de la Organización Mundial de la Salud (OMS) (ver sección</w:t>
      </w:r>
      <w:r w:rsidR="0090745C" w:rsidRPr="00CE1740">
        <w:rPr>
          <w:noProof/>
          <w:szCs w:val="24"/>
          <w:lang w:val="es-ES"/>
        </w:rPr>
        <w:t> </w:t>
      </w:r>
      <w:r w:rsidRPr="00CE1740">
        <w:rPr>
          <w:noProof/>
          <w:szCs w:val="24"/>
          <w:lang w:val="es-ES"/>
        </w:rPr>
        <w:t>5.1).</w:t>
      </w:r>
    </w:p>
    <w:p w14:paraId="6BB9E253" w14:textId="77777777" w:rsidR="004C362A" w:rsidRPr="00CE1740" w:rsidRDefault="004C362A">
      <w:pPr>
        <w:rPr>
          <w:noProof/>
          <w:szCs w:val="24"/>
          <w:lang w:val="es-ES"/>
        </w:rPr>
      </w:pPr>
    </w:p>
    <w:p w14:paraId="16D58271" w14:textId="77777777" w:rsidR="004C362A" w:rsidRPr="00CE1740" w:rsidRDefault="004C362A" w:rsidP="00CE1740">
      <w:pPr>
        <w:keepNext/>
        <w:outlineLvl w:val="0"/>
        <w:rPr>
          <w:b/>
          <w:noProof/>
          <w:szCs w:val="24"/>
          <w:lang w:val="es-ES"/>
        </w:rPr>
      </w:pPr>
      <w:r w:rsidRPr="00CE1740">
        <w:rPr>
          <w:b/>
          <w:noProof/>
          <w:szCs w:val="24"/>
          <w:lang w:val="es-ES"/>
        </w:rPr>
        <w:t>4.2</w:t>
      </w:r>
      <w:r w:rsidRPr="00CE1740">
        <w:rPr>
          <w:b/>
          <w:noProof/>
          <w:szCs w:val="24"/>
          <w:lang w:val="es-ES"/>
        </w:rPr>
        <w:tab/>
        <w:t>Posología y forma de administración</w:t>
      </w:r>
    </w:p>
    <w:p w14:paraId="23DE523C" w14:textId="77777777" w:rsidR="004C362A" w:rsidRPr="00CE1740" w:rsidRDefault="004C362A" w:rsidP="00CE1740">
      <w:pPr>
        <w:keepNext/>
        <w:rPr>
          <w:noProof/>
          <w:szCs w:val="24"/>
          <w:lang w:val="es-ES"/>
        </w:rPr>
      </w:pPr>
    </w:p>
    <w:p w14:paraId="36378CEE"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 xml:space="preserve">El tratamiento </w:t>
      </w:r>
      <w:r w:rsidR="00550BFD" w:rsidRPr="00CE1740">
        <w:rPr>
          <w:noProof/>
          <w:szCs w:val="24"/>
          <w:lang w:val="es-ES"/>
        </w:rPr>
        <w:t xml:space="preserve">debe ser iniciado y supervisado </w:t>
      </w:r>
      <w:r w:rsidRPr="00CE1740">
        <w:rPr>
          <w:noProof/>
          <w:szCs w:val="24"/>
          <w:lang w:val="es-ES"/>
        </w:rPr>
        <w:t xml:space="preserve">únicamente </w:t>
      </w:r>
      <w:r w:rsidR="00550BFD" w:rsidRPr="00CE1740">
        <w:rPr>
          <w:noProof/>
          <w:szCs w:val="24"/>
          <w:lang w:val="es-ES"/>
        </w:rPr>
        <w:t>por</w:t>
      </w:r>
      <w:r w:rsidRPr="00CE1740">
        <w:rPr>
          <w:noProof/>
          <w:szCs w:val="24"/>
          <w:lang w:val="es-ES"/>
        </w:rPr>
        <w:t xml:space="preserve"> un médico </w:t>
      </w:r>
      <w:r w:rsidR="00550BFD" w:rsidRPr="00CE1740">
        <w:rPr>
          <w:noProof/>
          <w:szCs w:val="24"/>
          <w:lang w:val="es-ES"/>
        </w:rPr>
        <w:t xml:space="preserve">con experiencia </w:t>
      </w:r>
      <w:r w:rsidRPr="00CE1740">
        <w:rPr>
          <w:noProof/>
          <w:szCs w:val="24"/>
          <w:lang w:val="es-ES"/>
        </w:rPr>
        <w:t xml:space="preserve">en el tratamiento de </w:t>
      </w:r>
      <w:r w:rsidR="005C467F" w:rsidRPr="00CE1740">
        <w:rPr>
          <w:noProof/>
          <w:szCs w:val="24"/>
          <w:lang w:val="es-ES"/>
        </w:rPr>
        <w:t>la</w:t>
      </w:r>
      <w:r w:rsidR="001A1682" w:rsidRPr="00CE1740">
        <w:rPr>
          <w:noProof/>
          <w:szCs w:val="24"/>
          <w:lang w:val="es-ES"/>
        </w:rPr>
        <w:t xml:space="preserve"> HAP.</w:t>
      </w:r>
    </w:p>
    <w:p w14:paraId="52E56223" w14:textId="77777777" w:rsidR="004C362A" w:rsidRPr="00CE1740" w:rsidRDefault="004C362A">
      <w:pPr>
        <w:rPr>
          <w:noProof/>
          <w:szCs w:val="24"/>
          <w:u w:val="single"/>
          <w:lang w:val="es-ES"/>
        </w:rPr>
      </w:pPr>
    </w:p>
    <w:p w14:paraId="19C9FF07" w14:textId="77777777" w:rsidR="004C362A" w:rsidRPr="00CE1740" w:rsidRDefault="004C362A" w:rsidP="00CE1740">
      <w:pPr>
        <w:keepNext/>
        <w:tabs>
          <w:tab w:val="center" w:pos="4535"/>
        </w:tabs>
        <w:rPr>
          <w:noProof/>
          <w:szCs w:val="24"/>
          <w:u w:val="single"/>
          <w:lang w:val="es-ES"/>
        </w:rPr>
      </w:pPr>
      <w:r w:rsidRPr="00CE1740">
        <w:rPr>
          <w:noProof/>
          <w:szCs w:val="24"/>
          <w:u w:val="single"/>
          <w:lang w:val="es-ES"/>
        </w:rPr>
        <w:t>Posología</w:t>
      </w:r>
    </w:p>
    <w:p w14:paraId="07547A01" w14:textId="77777777" w:rsidR="001A1682" w:rsidRPr="00CE1740" w:rsidRDefault="001A1682" w:rsidP="00CE1740">
      <w:pPr>
        <w:keepNext/>
        <w:rPr>
          <w:noProof/>
          <w:szCs w:val="24"/>
          <w:lang w:val="es-ES"/>
        </w:rPr>
      </w:pPr>
    </w:p>
    <w:p w14:paraId="526AF3AA" w14:textId="259C68BD" w:rsidR="0090745C" w:rsidRPr="00CE1740" w:rsidRDefault="003F1F53" w:rsidP="00CE1740">
      <w:pPr>
        <w:keepNext/>
        <w:rPr>
          <w:i/>
          <w:iCs/>
          <w:noProof/>
          <w:szCs w:val="24"/>
          <w:lang w:val="es-ES"/>
        </w:rPr>
      </w:pPr>
      <w:r w:rsidRPr="00CE1740">
        <w:rPr>
          <w:i/>
          <w:iCs/>
          <w:noProof/>
          <w:szCs w:val="24"/>
          <w:lang w:val="es-ES"/>
        </w:rPr>
        <w:t xml:space="preserve">Adultos y pacientes pediátricos menores de 18 años </w:t>
      </w:r>
      <w:r w:rsidR="00D40106">
        <w:rPr>
          <w:i/>
          <w:iCs/>
          <w:noProof/>
          <w:szCs w:val="24"/>
          <w:lang w:val="es-ES"/>
        </w:rPr>
        <w:t xml:space="preserve">de edad </w:t>
      </w:r>
      <w:r w:rsidRPr="00CE1740">
        <w:rPr>
          <w:i/>
          <w:iCs/>
          <w:noProof/>
          <w:szCs w:val="24"/>
          <w:lang w:val="es-ES"/>
        </w:rPr>
        <w:t>con un peso mínimo de 40</w:t>
      </w:r>
      <w:r w:rsidR="0090745C" w:rsidRPr="00CE1740">
        <w:rPr>
          <w:i/>
          <w:iCs/>
          <w:noProof/>
          <w:szCs w:val="24"/>
          <w:lang w:val="es-ES"/>
        </w:rPr>
        <w:t> </w:t>
      </w:r>
      <w:r w:rsidRPr="00CE1740">
        <w:rPr>
          <w:i/>
          <w:iCs/>
          <w:noProof/>
          <w:szCs w:val="24"/>
          <w:lang w:val="es-ES"/>
        </w:rPr>
        <w:t>kg</w:t>
      </w:r>
    </w:p>
    <w:p w14:paraId="7D7158A6" w14:textId="675B00EE" w:rsidR="003F1F53" w:rsidRPr="00CE1740" w:rsidRDefault="00221F24" w:rsidP="003F1F53">
      <w:pPr>
        <w:rPr>
          <w:noProof/>
          <w:szCs w:val="24"/>
          <w:lang w:val="es-ES"/>
        </w:rPr>
      </w:pPr>
      <w:r w:rsidRPr="00CE1740">
        <w:rPr>
          <w:noProof/>
          <w:szCs w:val="24"/>
          <w:lang w:val="es-ES"/>
        </w:rPr>
        <w:t>La dosis recomendada es de 10</w:t>
      </w:r>
      <w:r w:rsidR="0090745C" w:rsidRPr="00CE1740">
        <w:rPr>
          <w:noProof/>
          <w:szCs w:val="24"/>
          <w:lang w:val="es-ES"/>
        </w:rPr>
        <w:t> </w:t>
      </w:r>
      <w:r w:rsidRPr="00CE1740">
        <w:rPr>
          <w:noProof/>
          <w:szCs w:val="24"/>
          <w:lang w:val="es-ES"/>
        </w:rPr>
        <w:t>mg una vez al día.</w:t>
      </w:r>
      <w:r w:rsidR="003F1F53" w:rsidRPr="00CE1740">
        <w:rPr>
          <w:noProof/>
          <w:szCs w:val="24"/>
          <w:lang w:val="es-ES"/>
        </w:rPr>
        <w:t xml:space="preserve"> Opsumit se debe tomar cada día sobre la misma hora.</w:t>
      </w:r>
    </w:p>
    <w:p w14:paraId="0062D357" w14:textId="77777777" w:rsidR="003F1F53" w:rsidRPr="00CE1740" w:rsidRDefault="003F1F53" w:rsidP="003F1F53">
      <w:pPr>
        <w:rPr>
          <w:noProof/>
          <w:szCs w:val="24"/>
          <w:lang w:val="es-ES"/>
        </w:rPr>
      </w:pPr>
    </w:p>
    <w:p w14:paraId="5043CB0F" w14:textId="7098DD80" w:rsidR="00317A1E" w:rsidRPr="00CE1740" w:rsidRDefault="00971160">
      <w:pPr>
        <w:rPr>
          <w:noProof/>
          <w:szCs w:val="24"/>
          <w:lang w:val="es-ES"/>
        </w:rPr>
      </w:pPr>
      <w:r w:rsidRPr="00CE1740">
        <w:rPr>
          <w:noProof/>
          <w:szCs w:val="24"/>
          <w:lang w:val="es-ES"/>
        </w:rPr>
        <w:t>Se debe informar al paciente de que si</w:t>
      </w:r>
      <w:r w:rsidR="000A0C9A" w:rsidRPr="00CE1740" w:rsidDel="003F1F53">
        <w:rPr>
          <w:noProof/>
          <w:szCs w:val="24"/>
          <w:lang w:val="es-ES"/>
        </w:rPr>
        <w:t xml:space="preserve"> olvida una dosis de Opsumit, debe tomársela lo antes posible y tomar la siguiente dosis a la hora habitual. Se debe informar al paciente</w:t>
      </w:r>
      <w:r w:rsidR="0090745C" w:rsidRPr="00CE1740">
        <w:rPr>
          <w:noProof/>
          <w:szCs w:val="24"/>
          <w:lang w:val="es-ES"/>
        </w:rPr>
        <w:t xml:space="preserve"> de</w:t>
      </w:r>
      <w:r w:rsidR="000A0C9A" w:rsidRPr="00CE1740" w:rsidDel="003F1F53">
        <w:rPr>
          <w:noProof/>
          <w:szCs w:val="24"/>
          <w:lang w:val="es-ES"/>
        </w:rPr>
        <w:t xml:space="preserve"> que no puede tomar una dosis doble si se ha olvidado de tomar una dosis.</w:t>
      </w:r>
    </w:p>
    <w:p w14:paraId="121D6003" w14:textId="77777777" w:rsidR="000A0C9A" w:rsidRPr="00CE1740" w:rsidRDefault="000A0C9A">
      <w:pPr>
        <w:rPr>
          <w:noProof/>
          <w:szCs w:val="24"/>
          <w:lang w:val="es-ES"/>
        </w:rPr>
      </w:pPr>
    </w:p>
    <w:p w14:paraId="6BEE75DD" w14:textId="33766C3D" w:rsidR="000A0C9A" w:rsidRPr="00CE1740" w:rsidRDefault="000A0C9A">
      <w:pPr>
        <w:rPr>
          <w:noProof/>
          <w:szCs w:val="24"/>
          <w:lang w:val="es-ES"/>
        </w:rPr>
      </w:pPr>
      <w:r w:rsidRPr="00CE1740">
        <w:rPr>
          <w:noProof/>
          <w:szCs w:val="24"/>
          <w:lang w:val="es-ES"/>
        </w:rPr>
        <w:lastRenderedPageBreak/>
        <w:t xml:space="preserve">Solo se recomienda el uso de los comprimidos recubiertos </w:t>
      </w:r>
      <w:r w:rsidR="002974E6" w:rsidRPr="00CE1740">
        <w:rPr>
          <w:noProof/>
          <w:szCs w:val="24"/>
          <w:lang w:val="es-ES"/>
        </w:rPr>
        <w:t xml:space="preserve">con película </w:t>
      </w:r>
      <w:r w:rsidRPr="00CE1740">
        <w:rPr>
          <w:noProof/>
          <w:szCs w:val="24"/>
          <w:lang w:val="es-ES"/>
        </w:rPr>
        <w:t>de 10 mg en pacientes pediátricos que pesen al menos 40</w:t>
      </w:r>
      <w:r w:rsidR="00BD799C" w:rsidRPr="00CE1740">
        <w:rPr>
          <w:noProof/>
          <w:szCs w:val="24"/>
          <w:lang w:val="es-ES"/>
        </w:rPr>
        <w:t> </w:t>
      </w:r>
      <w:r w:rsidRPr="00CE1740">
        <w:rPr>
          <w:noProof/>
          <w:szCs w:val="24"/>
          <w:lang w:val="es-ES"/>
        </w:rPr>
        <w:t>kg. Para pacientes pediátricos que pesen menos de 40</w:t>
      </w:r>
      <w:r w:rsidR="00BD799C" w:rsidRPr="00CE1740">
        <w:rPr>
          <w:noProof/>
          <w:szCs w:val="24"/>
          <w:lang w:val="es-ES"/>
        </w:rPr>
        <w:t> </w:t>
      </w:r>
      <w:r w:rsidRPr="00CE1740">
        <w:rPr>
          <w:noProof/>
          <w:szCs w:val="24"/>
          <w:lang w:val="es-ES"/>
        </w:rPr>
        <w:t>kg, hay disponible una concentración inferior de comprimidos dispersables de 2,5</w:t>
      </w:r>
      <w:r w:rsidR="00BD799C" w:rsidRPr="00CE1740">
        <w:rPr>
          <w:noProof/>
          <w:szCs w:val="24"/>
          <w:lang w:val="es-ES"/>
        </w:rPr>
        <w:t> </w:t>
      </w:r>
      <w:r w:rsidRPr="00CE1740">
        <w:rPr>
          <w:noProof/>
          <w:szCs w:val="24"/>
          <w:lang w:val="es-ES"/>
        </w:rPr>
        <w:t xml:space="preserve">mg. Consulte el </w:t>
      </w:r>
      <w:r w:rsidR="00BD799C" w:rsidRPr="00CE1740">
        <w:rPr>
          <w:noProof/>
          <w:szCs w:val="24"/>
          <w:lang w:val="es-ES"/>
        </w:rPr>
        <w:t>r</w:t>
      </w:r>
      <w:r w:rsidRPr="00CE1740">
        <w:rPr>
          <w:noProof/>
          <w:szCs w:val="24"/>
          <w:lang w:val="es-ES"/>
        </w:rPr>
        <w:t xml:space="preserve">esumen de las </w:t>
      </w:r>
      <w:r w:rsidR="00BD799C" w:rsidRPr="00CE1740">
        <w:rPr>
          <w:noProof/>
          <w:szCs w:val="24"/>
          <w:lang w:val="es-ES"/>
        </w:rPr>
        <w:t>c</w:t>
      </w:r>
      <w:r w:rsidRPr="00CE1740">
        <w:rPr>
          <w:noProof/>
          <w:szCs w:val="24"/>
          <w:lang w:val="es-ES"/>
        </w:rPr>
        <w:t xml:space="preserve">aracterísticas del </w:t>
      </w:r>
      <w:r w:rsidR="00BD799C" w:rsidRPr="00CE1740">
        <w:rPr>
          <w:noProof/>
          <w:szCs w:val="24"/>
          <w:lang w:val="es-ES"/>
        </w:rPr>
        <w:t>p</w:t>
      </w:r>
      <w:r w:rsidRPr="00CE1740">
        <w:rPr>
          <w:noProof/>
          <w:szCs w:val="24"/>
          <w:lang w:val="es-ES"/>
        </w:rPr>
        <w:t>roducto de Opsumit comprimidos dispersables.</w:t>
      </w:r>
    </w:p>
    <w:p w14:paraId="362C91ED" w14:textId="77777777" w:rsidR="000A0C9A" w:rsidRPr="00CE1740" w:rsidRDefault="000A0C9A">
      <w:pPr>
        <w:rPr>
          <w:noProof/>
          <w:szCs w:val="24"/>
          <w:lang w:val="es-ES"/>
        </w:rPr>
      </w:pPr>
    </w:p>
    <w:p w14:paraId="623B6AA9" w14:textId="77777777" w:rsidR="005B04F3" w:rsidRPr="00CE1740" w:rsidRDefault="00221F24" w:rsidP="00CE1740">
      <w:pPr>
        <w:keepNext/>
        <w:rPr>
          <w:noProof/>
          <w:szCs w:val="24"/>
          <w:u w:val="single"/>
          <w:lang w:val="es-ES"/>
        </w:rPr>
      </w:pPr>
      <w:r w:rsidRPr="00CE1740">
        <w:rPr>
          <w:noProof/>
          <w:szCs w:val="24"/>
          <w:u w:val="single"/>
          <w:lang w:val="es-ES"/>
        </w:rPr>
        <w:t>Poblaciones especiales</w:t>
      </w:r>
    </w:p>
    <w:p w14:paraId="07459315" w14:textId="77777777" w:rsidR="00221F24" w:rsidRPr="00CE1740" w:rsidRDefault="00221F24" w:rsidP="00CE1740">
      <w:pPr>
        <w:keepNext/>
        <w:rPr>
          <w:noProof/>
          <w:szCs w:val="24"/>
          <w:u w:val="single"/>
          <w:lang w:val="es-ES"/>
        </w:rPr>
      </w:pPr>
    </w:p>
    <w:p w14:paraId="16F028BF" w14:textId="77777777" w:rsidR="004C362A" w:rsidRPr="00CE1740" w:rsidRDefault="00A92A37" w:rsidP="00CE1740">
      <w:pPr>
        <w:keepNext/>
        <w:rPr>
          <w:i/>
          <w:noProof/>
          <w:szCs w:val="24"/>
          <w:lang w:val="es-ES"/>
        </w:rPr>
      </w:pPr>
      <w:r w:rsidRPr="00CE1740">
        <w:rPr>
          <w:i/>
          <w:noProof/>
          <w:szCs w:val="24"/>
          <w:lang w:val="es-ES"/>
        </w:rPr>
        <w:t>E</w:t>
      </w:r>
      <w:r w:rsidR="004C362A" w:rsidRPr="00CE1740">
        <w:rPr>
          <w:i/>
          <w:noProof/>
          <w:szCs w:val="24"/>
          <w:lang w:val="es-ES"/>
        </w:rPr>
        <w:t>dad avanzada</w:t>
      </w:r>
    </w:p>
    <w:p w14:paraId="23E1948B" w14:textId="77777777" w:rsidR="004C362A" w:rsidRPr="00CE1740" w:rsidRDefault="004C362A">
      <w:pPr>
        <w:outlineLvl w:val="0"/>
        <w:rPr>
          <w:noProof/>
          <w:szCs w:val="24"/>
          <w:u w:val="single"/>
          <w:lang w:val="es-ES"/>
        </w:rPr>
      </w:pPr>
      <w:r w:rsidRPr="00CE1740">
        <w:rPr>
          <w:noProof/>
          <w:szCs w:val="24"/>
          <w:lang w:val="es-ES"/>
        </w:rPr>
        <w:t>No se requieren ajustes de la dosis en pacientes mayores de 65 años (ver sección 5.2).</w:t>
      </w:r>
      <w:del w:id="1" w:author="Spanish LOC" w:date="2025-10-23T11:14:00Z" w16du:dateUtc="2025-10-23T09:14:00Z">
        <w:r w:rsidRPr="00CE1740" w:rsidDel="000F3C10">
          <w:rPr>
            <w:noProof/>
            <w:szCs w:val="24"/>
            <w:lang w:val="es-ES"/>
          </w:rPr>
          <w:delText xml:space="preserve"> </w:delText>
        </w:r>
      </w:del>
    </w:p>
    <w:p w14:paraId="6DFB9E20" w14:textId="77777777" w:rsidR="004C362A" w:rsidRPr="00CE1740" w:rsidRDefault="004C362A">
      <w:pPr>
        <w:rPr>
          <w:noProof/>
          <w:szCs w:val="24"/>
          <w:lang w:val="es-ES"/>
        </w:rPr>
      </w:pPr>
    </w:p>
    <w:p w14:paraId="0B11DA3E" w14:textId="77777777" w:rsidR="004C362A" w:rsidRPr="00CE1740" w:rsidRDefault="00A92A37" w:rsidP="00CE1740">
      <w:pPr>
        <w:keepNext/>
        <w:rPr>
          <w:i/>
          <w:noProof/>
          <w:szCs w:val="24"/>
          <w:lang w:val="es-ES"/>
        </w:rPr>
      </w:pPr>
      <w:r w:rsidRPr="00CE1740">
        <w:rPr>
          <w:i/>
          <w:noProof/>
          <w:szCs w:val="24"/>
          <w:lang w:val="es-ES"/>
        </w:rPr>
        <w:t>I</w:t>
      </w:r>
      <w:r w:rsidR="004C362A" w:rsidRPr="00CE1740">
        <w:rPr>
          <w:i/>
          <w:noProof/>
          <w:szCs w:val="24"/>
          <w:lang w:val="es-ES"/>
        </w:rPr>
        <w:t>nsuficiencia hepática</w:t>
      </w:r>
    </w:p>
    <w:p w14:paraId="70CDFCCD" w14:textId="2648CA9F" w:rsidR="004C362A" w:rsidRPr="00CE1740" w:rsidRDefault="004C362A">
      <w:pPr>
        <w:outlineLvl w:val="0"/>
        <w:rPr>
          <w:noProof/>
          <w:szCs w:val="24"/>
          <w:lang w:val="es-ES"/>
        </w:rPr>
      </w:pPr>
      <w:r w:rsidRPr="00CE1740">
        <w:rPr>
          <w:noProof/>
          <w:szCs w:val="24"/>
          <w:lang w:val="es-ES"/>
        </w:rPr>
        <w:t xml:space="preserve">Según los datos de farmacocinética, no se precisan ajustes de la dosis en pacientes con insuficiencia hepática leve, moderada o </w:t>
      </w:r>
      <w:r w:rsidR="00595725" w:rsidRPr="00CE1740">
        <w:rPr>
          <w:noProof/>
          <w:szCs w:val="24"/>
          <w:lang w:val="es-ES"/>
        </w:rPr>
        <w:t xml:space="preserve">severa </w:t>
      </w:r>
      <w:r w:rsidRPr="00CE1740">
        <w:rPr>
          <w:noProof/>
          <w:szCs w:val="24"/>
          <w:lang w:val="es-ES"/>
        </w:rPr>
        <w:t xml:space="preserve">(ver </w:t>
      </w:r>
      <w:r w:rsidR="00CD14FC" w:rsidRPr="00CE1740">
        <w:rPr>
          <w:noProof/>
          <w:szCs w:val="24"/>
          <w:lang w:val="es-ES"/>
        </w:rPr>
        <w:t xml:space="preserve">las </w:t>
      </w:r>
      <w:r w:rsidRPr="00CE1740">
        <w:rPr>
          <w:noProof/>
          <w:szCs w:val="24"/>
          <w:lang w:val="es-ES"/>
        </w:rPr>
        <w:t>secciones 4.4 y</w:t>
      </w:r>
      <w:r w:rsidR="00AC76B9" w:rsidRPr="00CE1740">
        <w:rPr>
          <w:noProof/>
          <w:szCs w:val="24"/>
          <w:lang w:val="es-ES"/>
        </w:rPr>
        <w:t> </w:t>
      </w:r>
      <w:r w:rsidRPr="00CE1740">
        <w:rPr>
          <w:noProof/>
          <w:szCs w:val="24"/>
          <w:lang w:val="es-ES"/>
        </w:rPr>
        <w:t>5.2).</w:t>
      </w:r>
      <w:r w:rsidR="00924F7E" w:rsidRPr="00CE1740">
        <w:rPr>
          <w:noProof/>
          <w:szCs w:val="24"/>
          <w:lang w:val="es-ES"/>
        </w:rPr>
        <w:t xml:space="preserve"> Sin embargo,</w:t>
      </w:r>
      <w:r w:rsidRPr="00CE1740">
        <w:rPr>
          <w:noProof/>
          <w:szCs w:val="24"/>
          <w:lang w:val="es-ES"/>
        </w:rPr>
        <w:t xml:space="preserve"> </w:t>
      </w:r>
      <w:r w:rsidR="00924F7E" w:rsidRPr="00CE1740">
        <w:rPr>
          <w:noProof/>
          <w:szCs w:val="24"/>
          <w:lang w:val="es-ES"/>
        </w:rPr>
        <w:t>n</w:t>
      </w:r>
      <w:r w:rsidRPr="00CE1740">
        <w:rPr>
          <w:noProof/>
          <w:szCs w:val="24"/>
          <w:lang w:val="es-ES"/>
        </w:rPr>
        <w:t xml:space="preserve">o existe experiencia clínica con el uso de </w:t>
      </w:r>
      <w:r w:rsidR="00924F7E" w:rsidRPr="00CE1740">
        <w:rPr>
          <w:noProof/>
          <w:szCs w:val="24"/>
          <w:lang w:val="es-ES"/>
        </w:rPr>
        <w:t>macitent</w:t>
      </w:r>
      <w:r w:rsidR="00A96DA6" w:rsidRPr="00CE1740">
        <w:rPr>
          <w:noProof/>
          <w:szCs w:val="24"/>
          <w:lang w:val="es-ES"/>
        </w:rPr>
        <w:t>á</w:t>
      </w:r>
      <w:r w:rsidR="00924F7E" w:rsidRPr="00CE1740">
        <w:rPr>
          <w:noProof/>
          <w:szCs w:val="24"/>
          <w:lang w:val="es-ES"/>
        </w:rPr>
        <w:t>n</w:t>
      </w:r>
      <w:r w:rsidRPr="00CE1740">
        <w:rPr>
          <w:noProof/>
          <w:szCs w:val="24"/>
          <w:lang w:val="es-ES"/>
        </w:rPr>
        <w:t xml:space="preserve"> en pacientes con HAP e insuficiencia hepática moderada o </w:t>
      </w:r>
      <w:r w:rsidR="00595725" w:rsidRPr="00CE1740">
        <w:rPr>
          <w:noProof/>
          <w:szCs w:val="24"/>
          <w:lang w:val="es-ES"/>
        </w:rPr>
        <w:t>severa</w:t>
      </w:r>
      <w:r w:rsidRPr="00CE1740">
        <w:rPr>
          <w:noProof/>
          <w:szCs w:val="24"/>
          <w:lang w:val="es-ES"/>
        </w:rPr>
        <w:t xml:space="preserve">. Opsumit </w:t>
      </w:r>
      <w:r w:rsidR="00924F7E" w:rsidRPr="00CE1740">
        <w:rPr>
          <w:noProof/>
          <w:szCs w:val="24"/>
          <w:lang w:val="es-ES"/>
        </w:rPr>
        <w:t xml:space="preserve">no </w:t>
      </w:r>
      <w:r w:rsidR="00550BFD" w:rsidRPr="00CE1740">
        <w:rPr>
          <w:noProof/>
          <w:szCs w:val="24"/>
          <w:lang w:val="es-ES"/>
        </w:rPr>
        <w:t xml:space="preserve">se </w:t>
      </w:r>
      <w:r w:rsidR="00924F7E" w:rsidRPr="00CE1740">
        <w:rPr>
          <w:noProof/>
          <w:szCs w:val="24"/>
          <w:lang w:val="es-ES"/>
        </w:rPr>
        <w:t xml:space="preserve">debe iniciar </w:t>
      </w:r>
      <w:r w:rsidRPr="00CE1740">
        <w:rPr>
          <w:noProof/>
          <w:szCs w:val="24"/>
          <w:lang w:val="es-ES"/>
        </w:rPr>
        <w:t>en pacientes</w:t>
      </w:r>
      <w:r w:rsidR="00924F7E" w:rsidRPr="00CE1740">
        <w:rPr>
          <w:noProof/>
          <w:szCs w:val="24"/>
          <w:lang w:val="es-ES"/>
        </w:rPr>
        <w:t xml:space="preserve"> con insuficiencia hepática severa, o elevación</w:t>
      </w:r>
      <w:r w:rsidR="00032203" w:rsidRPr="00CE1740">
        <w:rPr>
          <w:noProof/>
          <w:szCs w:val="24"/>
          <w:lang w:val="es-ES"/>
        </w:rPr>
        <w:t xml:space="preserve"> clínicamente</w:t>
      </w:r>
      <w:r w:rsidR="00924F7E" w:rsidRPr="00CE1740">
        <w:rPr>
          <w:noProof/>
          <w:szCs w:val="24"/>
          <w:lang w:val="es-ES"/>
        </w:rPr>
        <w:t xml:space="preserve"> significativa de las aminotransferasas hepáticas (3</w:t>
      </w:r>
      <w:r w:rsidR="00AC76B9" w:rsidRPr="00CE1740">
        <w:rPr>
          <w:noProof/>
          <w:szCs w:val="24"/>
          <w:lang w:val="es-ES"/>
        </w:rPr>
        <w:t> </w:t>
      </w:r>
      <w:r w:rsidR="00924F7E" w:rsidRPr="00CE1740">
        <w:rPr>
          <w:noProof/>
          <w:szCs w:val="24"/>
          <w:lang w:val="es-ES"/>
        </w:rPr>
        <w:t>veces por encima d</w:t>
      </w:r>
      <w:r w:rsidR="00032203" w:rsidRPr="00CE1740">
        <w:rPr>
          <w:noProof/>
          <w:szCs w:val="24"/>
          <w:lang w:val="es-ES"/>
        </w:rPr>
        <w:t>el Límite Superior de N</w:t>
      </w:r>
      <w:r w:rsidR="00924F7E" w:rsidRPr="00CE1740">
        <w:rPr>
          <w:noProof/>
          <w:szCs w:val="24"/>
          <w:lang w:val="es-ES"/>
        </w:rPr>
        <w:t>ormalidad</w:t>
      </w:r>
      <w:r w:rsidR="008A6CFB" w:rsidRPr="00CE1740">
        <w:rPr>
          <w:noProof/>
          <w:szCs w:val="24"/>
          <w:lang w:val="es-ES"/>
        </w:rPr>
        <w:t> </w:t>
      </w:r>
      <w:r w:rsidR="00924F7E" w:rsidRPr="00CE1740">
        <w:rPr>
          <w:noProof/>
          <w:szCs w:val="24"/>
          <w:lang w:val="es-ES"/>
        </w:rPr>
        <w:t>(&gt;</w:t>
      </w:r>
      <w:r w:rsidR="00DA017C" w:rsidRPr="00CE1740">
        <w:rPr>
          <w:noProof/>
          <w:szCs w:val="24"/>
          <w:lang w:val="es-ES"/>
        </w:rPr>
        <w:t> </w:t>
      </w:r>
      <w:r w:rsidR="00924F7E" w:rsidRPr="00CE1740">
        <w:rPr>
          <w:noProof/>
          <w:szCs w:val="24"/>
          <w:lang w:val="es-ES"/>
        </w:rPr>
        <w:t>3</w:t>
      </w:r>
      <w:r w:rsidR="00AC76B9" w:rsidRPr="00CE1740">
        <w:rPr>
          <w:noProof/>
          <w:szCs w:val="24"/>
          <w:lang w:val="es-ES"/>
        </w:rPr>
        <w:t> </w:t>
      </w:r>
      <w:r w:rsidR="00924F7E" w:rsidRPr="00CE1740">
        <w:rPr>
          <w:noProof/>
          <w:szCs w:val="24"/>
          <w:lang w:val="es-ES"/>
        </w:rPr>
        <w:t>×</w:t>
      </w:r>
      <w:r w:rsidR="00AC76B9" w:rsidRPr="00CE1740">
        <w:rPr>
          <w:noProof/>
          <w:szCs w:val="24"/>
          <w:lang w:val="es-ES"/>
        </w:rPr>
        <w:t> </w:t>
      </w:r>
      <w:r w:rsidR="00924F7E" w:rsidRPr="00CE1740">
        <w:rPr>
          <w:noProof/>
          <w:szCs w:val="24"/>
          <w:lang w:val="es-ES"/>
        </w:rPr>
        <w:t xml:space="preserve">LSN); </w:t>
      </w:r>
      <w:r w:rsidRPr="00CE1740">
        <w:rPr>
          <w:noProof/>
          <w:szCs w:val="24"/>
          <w:lang w:val="es-ES"/>
        </w:rPr>
        <w:t xml:space="preserve">ver </w:t>
      </w:r>
      <w:r w:rsidR="00CD14FC" w:rsidRPr="00CE1740">
        <w:rPr>
          <w:noProof/>
          <w:szCs w:val="24"/>
          <w:lang w:val="es-ES"/>
        </w:rPr>
        <w:t xml:space="preserve">las </w:t>
      </w:r>
      <w:r w:rsidRPr="00CE1740">
        <w:rPr>
          <w:noProof/>
          <w:szCs w:val="24"/>
          <w:lang w:val="es-ES"/>
        </w:rPr>
        <w:t>secci</w:t>
      </w:r>
      <w:r w:rsidR="00924F7E" w:rsidRPr="00CE1740">
        <w:rPr>
          <w:noProof/>
          <w:szCs w:val="24"/>
          <w:lang w:val="es-ES"/>
        </w:rPr>
        <w:t>o</w:t>
      </w:r>
      <w:r w:rsidRPr="00CE1740">
        <w:rPr>
          <w:noProof/>
          <w:szCs w:val="24"/>
          <w:lang w:val="es-ES"/>
        </w:rPr>
        <w:t>n</w:t>
      </w:r>
      <w:r w:rsidR="00924F7E" w:rsidRPr="00CE1740">
        <w:rPr>
          <w:noProof/>
          <w:szCs w:val="24"/>
          <w:lang w:val="es-ES"/>
        </w:rPr>
        <w:t>es</w:t>
      </w:r>
      <w:r w:rsidRPr="00CE1740">
        <w:rPr>
          <w:noProof/>
          <w:szCs w:val="24"/>
          <w:lang w:val="es-ES"/>
        </w:rPr>
        <w:t> </w:t>
      </w:r>
      <w:r w:rsidR="00924F7E" w:rsidRPr="00CE1740">
        <w:rPr>
          <w:noProof/>
          <w:szCs w:val="24"/>
          <w:lang w:val="es-ES"/>
        </w:rPr>
        <w:t>4.3 y</w:t>
      </w:r>
      <w:r w:rsidR="00AC76B9" w:rsidRPr="00CE1740">
        <w:rPr>
          <w:noProof/>
          <w:szCs w:val="24"/>
          <w:lang w:val="es-ES"/>
        </w:rPr>
        <w:t> </w:t>
      </w:r>
      <w:r w:rsidRPr="00CE1740">
        <w:rPr>
          <w:noProof/>
          <w:szCs w:val="24"/>
          <w:lang w:val="es-ES"/>
        </w:rPr>
        <w:t>4.4).</w:t>
      </w:r>
    </w:p>
    <w:p w14:paraId="44E871BC" w14:textId="77777777" w:rsidR="004C362A" w:rsidRPr="00CE1740" w:rsidRDefault="004C362A">
      <w:pPr>
        <w:rPr>
          <w:noProof/>
          <w:szCs w:val="24"/>
          <w:u w:val="single"/>
          <w:lang w:val="es-ES"/>
        </w:rPr>
      </w:pPr>
    </w:p>
    <w:p w14:paraId="1F9C1568" w14:textId="77777777" w:rsidR="004C362A" w:rsidRPr="00CE1740" w:rsidRDefault="00A92A37" w:rsidP="00CE1740">
      <w:pPr>
        <w:keepNext/>
        <w:rPr>
          <w:i/>
          <w:noProof/>
          <w:szCs w:val="24"/>
          <w:lang w:val="es-ES"/>
        </w:rPr>
      </w:pPr>
      <w:r w:rsidRPr="00CE1740">
        <w:rPr>
          <w:i/>
          <w:noProof/>
          <w:szCs w:val="24"/>
          <w:lang w:val="es-ES"/>
        </w:rPr>
        <w:t>I</w:t>
      </w:r>
      <w:r w:rsidR="004C362A" w:rsidRPr="00CE1740">
        <w:rPr>
          <w:i/>
          <w:noProof/>
          <w:szCs w:val="24"/>
          <w:lang w:val="es-ES"/>
        </w:rPr>
        <w:t>nsuficiencia renal</w:t>
      </w:r>
    </w:p>
    <w:p w14:paraId="65BA2519" w14:textId="77777777" w:rsidR="004C362A" w:rsidRPr="00CE1740" w:rsidRDefault="004C362A">
      <w:pPr>
        <w:outlineLvl w:val="0"/>
        <w:rPr>
          <w:noProof/>
          <w:szCs w:val="24"/>
          <w:lang w:val="es-ES"/>
        </w:rPr>
      </w:pPr>
      <w:r w:rsidRPr="00CE1740">
        <w:rPr>
          <w:noProof/>
          <w:szCs w:val="24"/>
          <w:lang w:val="es-ES"/>
        </w:rPr>
        <w:t xml:space="preserve">Según los datos de </w:t>
      </w:r>
      <w:r w:rsidR="00032203" w:rsidRPr="00CE1740">
        <w:rPr>
          <w:noProof/>
          <w:szCs w:val="24"/>
          <w:lang w:val="es-ES"/>
        </w:rPr>
        <w:t>farmacocinética</w:t>
      </w:r>
      <w:r w:rsidRPr="00CE1740">
        <w:rPr>
          <w:noProof/>
          <w:szCs w:val="24"/>
          <w:lang w:val="es-ES"/>
        </w:rPr>
        <w:t xml:space="preserve">, no se precisa ajuste de la dosis en pacientes con insuficiencia renal. No existe experiencia clínica con el uso de </w:t>
      </w:r>
      <w:r w:rsidR="00032203" w:rsidRPr="00CE1740">
        <w:rPr>
          <w:noProof/>
          <w:szCs w:val="24"/>
          <w:lang w:val="es-ES"/>
        </w:rPr>
        <w:t>macitent</w:t>
      </w:r>
      <w:r w:rsidR="00A96DA6" w:rsidRPr="00CE1740">
        <w:rPr>
          <w:noProof/>
          <w:szCs w:val="24"/>
          <w:lang w:val="es-ES"/>
        </w:rPr>
        <w:t>á</w:t>
      </w:r>
      <w:r w:rsidR="00032203" w:rsidRPr="00CE1740">
        <w:rPr>
          <w:noProof/>
          <w:szCs w:val="24"/>
          <w:lang w:val="es-ES"/>
        </w:rPr>
        <w:t>n</w:t>
      </w:r>
      <w:r w:rsidRPr="00CE1740">
        <w:rPr>
          <w:noProof/>
          <w:szCs w:val="24"/>
          <w:lang w:val="es-ES"/>
        </w:rPr>
        <w:t xml:space="preserve"> en pacientes con HAP e insuficiencia renal </w:t>
      </w:r>
      <w:r w:rsidR="00595725" w:rsidRPr="00CE1740">
        <w:rPr>
          <w:noProof/>
          <w:szCs w:val="24"/>
          <w:lang w:val="es-ES"/>
        </w:rPr>
        <w:t>severa</w:t>
      </w:r>
      <w:r w:rsidRPr="00CE1740">
        <w:rPr>
          <w:noProof/>
          <w:szCs w:val="24"/>
          <w:lang w:val="es-ES"/>
        </w:rPr>
        <w:t>. No se recomienda el uso de Opsumit en pacientes sometidos a diálisis (ver</w:t>
      </w:r>
      <w:r w:rsidR="00703A3F" w:rsidRPr="00CE1740">
        <w:rPr>
          <w:noProof/>
          <w:szCs w:val="24"/>
          <w:lang w:val="es-ES"/>
        </w:rPr>
        <w:t xml:space="preserve"> las</w:t>
      </w:r>
      <w:r w:rsidRPr="00CE1740">
        <w:rPr>
          <w:noProof/>
          <w:szCs w:val="24"/>
          <w:lang w:val="es-ES"/>
        </w:rPr>
        <w:t xml:space="preserve"> secciones</w:t>
      </w:r>
      <w:r w:rsidR="00AC76B9" w:rsidRPr="00CE1740">
        <w:rPr>
          <w:noProof/>
          <w:szCs w:val="24"/>
          <w:lang w:val="es-ES"/>
        </w:rPr>
        <w:t> </w:t>
      </w:r>
      <w:r w:rsidRPr="00CE1740">
        <w:rPr>
          <w:noProof/>
          <w:szCs w:val="24"/>
          <w:lang w:val="es-ES"/>
        </w:rPr>
        <w:t>4.4 y</w:t>
      </w:r>
      <w:r w:rsidR="00AC76B9" w:rsidRPr="00CE1740">
        <w:rPr>
          <w:noProof/>
          <w:szCs w:val="24"/>
          <w:lang w:val="es-ES"/>
        </w:rPr>
        <w:t> </w:t>
      </w:r>
      <w:r w:rsidRPr="00CE1740">
        <w:rPr>
          <w:noProof/>
          <w:szCs w:val="24"/>
          <w:lang w:val="es-ES"/>
        </w:rPr>
        <w:t>5.2).</w:t>
      </w:r>
    </w:p>
    <w:p w14:paraId="738610EB" w14:textId="77777777" w:rsidR="004C362A" w:rsidRPr="00CE1740" w:rsidRDefault="004C362A">
      <w:pPr>
        <w:rPr>
          <w:noProof/>
          <w:szCs w:val="24"/>
          <w:u w:val="single"/>
          <w:lang w:val="es-ES"/>
        </w:rPr>
      </w:pPr>
    </w:p>
    <w:p w14:paraId="1DF4A462" w14:textId="77777777" w:rsidR="004C362A" w:rsidRPr="00CE1740" w:rsidRDefault="004C362A" w:rsidP="00CE1740">
      <w:pPr>
        <w:keepNext/>
        <w:rPr>
          <w:i/>
          <w:noProof/>
          <w:szCs w:val="24"/>
          <w:lang w:val="es-ES"/>
        </w:rPr>
      </w:pPr>
      <w:r w:rsidRPr="00CE1740">
        <w:rPr>
          <w:i/>
          <w:noProof/>
          <w:szCs w:val="24"/>
          <w:lang w:val="es-ES"/>
        </w:rPr>
        <w:t>Población pediátrica</w:t>
      </w:r>
    </w:p>
    <w:p w14:paraId="7013F99F" w14:textId="30B9EF68" w:rsidR="004C362A" w:rsidRPr="00CE1740" w:rsidRDefault="00CC2DAD">
      <w:pPr>
        <w:autoSpaceDE w:val="0"/>
        <w:autoSpaceDN w:val="0"/>
        <w:adjustRightInd w:val="0"/>
        <w:rPr>
          <w:noProof/>
          <w:szCs w:val="24"/>
          <w:lang w:val="es-ES"/>
        </w:rPr>
      </w:pPr>
      <w:r w:rsidRPr="00CE1740">
        <w:rPr>
          <w:iCs/>
          <w:noProof/>
          <w:szCs w:val="24"/>
          <w:lang w:val="es-ES"/>
        </w:rPr>
        <w:t>No se ha establecido la posología y eficacia de macitentán en niños menores de 2</w:t>
      </w:r>
      <w:r w:rsidR="00BD799C" w:rsidRPr="00CE1740">
        <w:rPr>
          <w:iCs/>
          <w:noProof/>
          <w:szCs w:val="24"/>
          <w:lang w:val="es-ES"/>
        </w:rPr>
        <w:t> </w:t>
      </w:r>
      <w:r w:rsidRPr="00CE1740">
        <w:rPr>
          <w:iCs/>
          <w:noProof/>
          <w:szCs w:val="24"/>
          <w:lang w:val="es-ES"/>
        </w:rPr>
        <w:t>años</w:t>
      </w:r>
      <w:r w:rsidR="00C31438">
        <w:rPr>
          <w:iCs/>
          <w:noProof/>
          <w:szCs w:val="24"/>
          <w:lang w:val="es-ES"/>
        </w:rPr>
        <w:t xml:space="preserve"> de edad</w:t>
      </w:r>
      <w:r w:rsidRPr="00CE1740">
        <w:rPr>
          <w:iCs/>
          <w:noProof/>
          <w:szCs w:val="24"/>
          <w:lang w:val="es-ES"/>
        </w:rPr>
        <w:t xml:space="preserve">. Los datos actualmente disponibles </w:t>
      </w:r>
      <w:r w:rsidR="00BD799C" w:rsidRPr="00CE1740">
        <w:rPr>
          <w:iCs/>
          <w:noProof/>
          <w:szCs w:val="24"/>
          <w:lang w:val="es-ES"/>
        </w:rPr>
        <w:t>e</w:t>
      </w:r>
      <w:r w:rsidR="00501636" w:rsidRPr="00CE1740">
        <w:rPr>
          <w:iCs/>
          <w:noProof/>
          <w:szCs w:val="24"/>
          <w:lang w:val="es-ES"/>
        </w:rPr>
        <w:t>s</w:t>
      </w:r>
      <w:r w:rsidR="00BD799C" w:rsidRPr="00CE1740">
        <w:rPr>
          <w:iCs/>
          <w:noProof/>
          <w:szCs w:val="24"/>
          <w:lang w:val="es-ES"/>
        </w:rPr>
        <w:t>tán</w:t>
      </w:r>
      <w:r w:rsidRPr="00CE1740">
        <w:rPr>
          <w:iCs/>
          <w:noProof/>
          <w:szCs w:val="24"/>
          <w:lang w:val="es-ES"/>
        </w:rPr>
        <w:t xml:space="preserve"> descri</w:t>
      </w:r>
      <w:r w:rsidR="00BD799C" w:rsidRPr="00CE1740">
        <w:rPr>
          <w:iCs/>
          <w:noProof/>
          <w:szCs w:val="24"/>
          <w:lang w:val="es-ES"/>
        </w:rPr>
        <w:t xml:space="preserve">tos </w:t>
      </w:r>
      <w:r w:rsidRPr="00CE1740">
        <w:rPr>
          <w:iCs/>
          <w:noProof/>
          <w:szCs w:val="24"/>
          <w:lang w:val="es-ES"/>
        </w:rPr>
        <w:t>en las secciones</w:t>
      </w:r>
      <w:r w:rsidR="00BD799C" w:rsidRPr="00CE1740">
        <w:rPr>
          <w:iCs/>
          <w:noProof/>
          <w:szCs w:val="24"/>
          <w:lang w:val="es-ES"/>
        </w:rPr>
        <w:t> </w:t>
      </w:r>
      <w:r w:rsidRPr="00CE1740">
        <w:rPr>
          <w:iCs/>
          <w:noProof/>
          <w:szCs w:val="24"/>
          <w:lang w:val="es-ES"/>
        </w:rPr>
        <w:t>4.8,</w:t>
      </w:r>
      <w:r w:rsidR="00AA1092" w:rsidRPr="00CE1740">
        <w:rPr>
          <w:iCs/>
          <w:noProof/>
          <w:szCs w:val="24"/>
          <w:lang w:val="es-ES"/>
        </w:rPr>
        <w:t> </w:t>
      </w:r>
      <w:r w:rsidRPr="00CE1740">
        <w:rPr>
          <w:iCs/>
          <w:noProof/>
          <w:szCs w:val="24"/>
          <w:lang w:val="es-ES"/>
        </w:rPr>
        <w:t>5.1</w:t>
      </w:r>
      <w:r w:rsidR="00AA1092" w:rsidRPr="00CE1740">
        <w:rPr>
          <w:iCs/>
          <w:noProof/>
          <w:szCs w:val="24"/>
          <w:lang w:val="es-ES"/>
        </w:rPr>
        <w:t> </w:t>
      </w:r>
      <w:r w:rsidRPr="00CE1740">
        <w:rPr>
          <w:iCs/>
          <w:noProof/>
          <w:szCs w:val="24"/>
          <w:lang w:val="es-ES"/>
        </w:rPr>
        <w:t>y</w:t>
      </w:r>
      <w:r w:rsidR="00AA1092" w:rsidRPr="00CE1740">
        <w:rPr>
          <w:iCs/>
          <w:noProof/>
          <w:szCs w:val="24"/>
          <w:lang w:val="es-ES"/>
        </w:rPr>
        <w:t> </w:t>
      </w:r>
      <w:r w:rsidRPr="00CE1740">
        <w:rPr>
          <w:iCs/>
          <w:noProof/>
          <w:szCs w:val="24"/>
          <w:lang w:val="es-ES"/>
        </w:rPr>
        <w:t xml:space="preserve">5.2, </w:t>
      </w:r>
      <w:r w:rsidR="00BD799C" w:rsidRPr="00CE1740">
        <w:rPr>
          <w:iCs/>
          <w:noProof/>
          <w:szCs w:val="24"/>
          <w:lang w:val="es-ES"/>
        </w:rPr>
        <w:t xml:space="preserve">sin embargo </w:t>
      </w:r>
      <w:r w:rsidRPr="00CE1740">
        <w:rPr>
          <w:iCs/>
          <w:noProof/>
          <w:szCs w:val="24"/>
          <w:lang w:val="es-ES"/>
        </w:rPr>
        <w:t xml:space="preserve">no se puede hacer una recomendación </w:t>
      </w:r>
      <w:r w:rsidR="00BD799C" w:rsidRPr="00CE1740">
        <w:rPr>
          <w:iCs/>
          <w:noProof/>
          <w:szCs w:val="24"/>
          <w:lang w:val="es-ES"/>
        </w:rPr>
        <w:t>posológica.</w:t>
      </w:r>
    </w:p>
    <w:p w14:paraId="463F29E8" w14:textId="77777777" w:rsidR="00221F24" w:rsidRPr="00CE1740" w:rsidRDefault="00221F24">
      <w:pPr>
        <w:autoSpaceDE w:val="0"/>
        <w:autoSpaceDN w:val="0"/>
        <w:adjustRightInd w:val="0"/>
        <w:rPr>
          <w:noProof/>
          <w:szCs w:val="24"/>
          <w:lang w:val="es-ES"/>
        </w:rPr>
      </w:pPr>
    </w:p>
    <w:p w14:paraId="4DFAC38E" w14:textId="6C1CF33A" w:rsidR="00221F24" w:rsidRPr="00CE1740" w:rsidRDefault="00317A1E" w:rsidP="00CE1740">
      <w:pPr>
        <w:keepNext/>
        <w:autoSpaceDE w:val="0"/>
        <w:autoSpaceDN w:val="0"/>
        <w:adjustRightInd w:val="0"/>
        <w:rPr>
          <w:noProof/>
          <w:szCs w:val="24"/>
          <w:u w:val="single"/>
          <w:lang w:val="es-ES"/>
        </w:rPr>
      </w:pPr>
      <w:r w:rsidRPr="00CE1740">
        <w:rPr>
          <w:noProof/>
          <w:szCs w:val="24"/>
          <w:u w:val="single"/>
          <w:lang w:val="es-ES"/>
        </w:rPr>
        <w:t>Forma de administración</w:t>
      </w:r>
    </w:p>
    <w:p w14:paraId="3B7B4B86" w14:textId="77777777" w:rsidR="00221F24" w:rsidRPr="00CE1740" w:rsidRDefault="00221F24" w:rsidP="00CE1740">
      <w:pPr>
        <w:keepNext/>
        <w:autoSpaceDE w:val="0"/>
        <w:autoSpaceDN w:val="0"/>
        <w:adjustRightInd w:val="0"/>
        <w:rPr>
          <w:noProof/>
          <w:szCs w:val="24"/>
          <w:lang w:val="es-ES"/>
        </w:rPr>
      </w:pPr>
    </w:p>
    <w:p w14:paraId="16197D58" w14:textId="77777777" w:rsidR="00221F24" w:rsidRPr="00CE1740" w:rsidRDefault="00221F24" w:rsidP="00221F24">
      <w:pPr>
        <w:rPr>
          <w:noProof/>
          <w:szCs w:val="24"/>
          <w:lang w:val="es-ES"/>
        </w:rPr>
      </w:pPr>
      <w:r w:rsidRPr="00CE1740">
        <w:rPr>
          <w:noProof/>
          <w:szCs w:val="24"/>
          <w:lang w:val="es-ES"/>
        </w:rPr>
        <w:t xml:space="preserve">Los comprimidos recubiertos con película no se deben romper y se deben tragar enteros, con agua. Se </w:t>
      </w:r>
      <w:r w:rsidR="00366DE6" w:rsidRPr="00CE1740">
        <w:rPr>
          <w:noProof/>
          <w:szCs w:val="24"/>
          <w:lang w:val="es-ES"/>
        </w:rPr>
        <w:t xml:space="preserve">pueden </w:t>
      </w:r>
      <w:r w:rsidRPr="00CE1740">
        <w:rPr>
          <w:noProof/>
          <w:szCs w:val="24"/>
          <w:lang w:val="es-ES"/>
        </w:rPr>
        <w:t>tomar con o sin alimentos.</w:t>
      </w:r>
    </w:p>
    <w:p w14:paraId="5630AD66" w14:textId="5F426441" w:rsidR="004C362A" w:rsidRPr="00CE1740" w:rsidRDefault="004C362A">
      <w:pPr>
        <w:rPr>
          <w:rFonts w:ascii="SimSun" w:eastAsia="SimSun"/>
          <w:noProof/>
          <w:szCs w:val="24"/>
          <w:lang w:val="es-ES"/>
        </w:rPr>
      </w:pPr>
    </w:p>
    <w:p w14:paraId="52D7DA06" w14:textId="77777777" w:rsidR="004C362A" w:rsidRPr="00CE1740" w:rsidRDefault="004C362A" w:rsidP="00CE1740">
      <w:pPr>
        <w:keepNext/>
        <w:ind w:left="567" w:hanging="567"/>
        <w:rPr>
          <w:noProof/>
          <w:szCs w:val="24"/>
          <w:lang w:val="es-ES"/>
        </w:rPr>
      </w:pPr>
      <w:r w:rsidRPr="00CE1740">
        <w:rPr>
          <w:b/>
          <w:noProof/>
          <w:szCs w:val="24"/>
          <w:lang w:val="es-ES"/>
        </w:rPr>
        <w:t>4.3</w:t>
      </w:r>
      <w:r w:rsidRPr="00CE1740">
        <w:rPr>
          <w:b/>
          <w:noProof/>
          <w:szCs w:val="24"/>
          <w:lang w:val="es-ES"/>
        </w:rPr>
        <w:tab/>
        <w:t>Contraindicaciones</w:t>
      </w:r>
    </w:p>
    <w:p w14:paraId="61829076" w14:textId="77777777" w:rsidR="004C362A" w:rsidRPr="00CE1740" w:rsidRDefault="004C362A" w:rsidP="00CE1740">
      <w:pPr>
        <w:keepNext/>
        <w:rPr>
          <w:noProof/>
          <w:szCs w:val="24"/>
          <w:lang w:val="es-ES"/>
        </w:rPr>
      </w:pPr>
    </w:p>
    <w:p w14:paraId="68413B4D" w14:textId="77777777" w:rsidR="004C362A" w:rsidRPr="00CE1740" w:rsidRDefault="004C362A" w:rsidP="0093181D">
      <w:pPr>
        <w:numPr>
          <w:ilvl w:val="0"/>
          <w:numId w:val="2"/>
        </w:numPr>
        <w:rPr>
          <w:noProof/>
          <w:szCs w:val="24"/>
          <w:lang w:val="es-ES"/>
        </w:rPr>
      </w:pPr>
      <w:r w:rsidRPr="00CE1740">
        <w:rPr>
          <w:noProof/>
          <w:szCs w:val="24"/>
          <w:lang w:val="es-ES"/>
        </w:rPr>
        <w:t>Hipersensibilidad al principio activo</w:t>
      </w:r>
      <w:r w:rsidR="00221F24" w:rsidRPr="00CE1740">
        <w:rPr>
          <w:noProof/>
          <w:szCs w:val="24"/>
          <w:lang w:val="es-ES"/>
        </w:rPr>
        <w:t>, a la soja</w:t>
      </w:r>
      <w:r w:rsidRPr="00CE1740">
        <w:rPr>
          <w:noProof/>
          <w:szCs w:val="24"/>
          <w:lang w:val="es-ES"/>
        </w:rPr>
        <w:t xml:space="preserve"> o a alguno de los excipientes incluidos en la sección</w:t>
      </w:r>
      <w:r w:rsidR="00320FD6" w:rsidRPr="00CE1740">
        <w:rPr>
          <w:noProof/>
          <w:szCs w:val="24"/>
          <w:lang w:val="es-ES"/>
        </w:rPr>
        <w:t> </w:t>
      </w:r>
      <w:r w:rsidRPr="00CE1740">
        <w:rPr>
          <w:noProof/>
          <w:szCs w:val="24"/>
          <w:lang w:val="es-ES"/>
        </w:rPr>
        <w:t>6.1.</w:t>
      </w:r>
    </w:p>
    <w:p w14:paraId="1A9AF08C" w14:textId="77777777" w:rsidR="004C362A" w:rsidRPr="00CE1740" w:rsidRDefault="004C362A" w:rsidP="0093181D">
      <w:pPr>
        <w:numPr>
          <w:ilvl w:val="0"/>
          <w:numId w:val="2"/>
        </w:numPr>
        <w:rPr>
          <w:noProof/>
          <w:szCs w:val="24"/>
          <w:lang w:val="es-ES"/>
        </w:rPr>
      </w:pPr>
      <w:r w:rsidRPr="00CE1740">
        <w:rPr>
          <w:noProof/>
          <w:szCs w:val="24"/>
          <w:lang w:val="es-ES"/>
        </w:rPr>
        <w:t>Embarazo (ver la sección</w:t>
      </w:r>
      <w:r w:rsidR="00320FD6" w:rsidRPr="00CE1740">
        <w:rPr>
          <w:noProof/>
          <w:szCs w:val="24"/>
          <w:lang w:val="es-ES"/>
        </w:rPr>
        <w:t> </w:t>
      </w:r>
      <w:r w:rsidRPr="00CE1740">
        <w:rPr>
          <w:noProof/>
          <w:szCs w:val="24"/>
          <w:lang w:val="es-ES"/>
        </w:rPr>
        <w:t>4.6).</w:t>
      </w:r>
    </w:p>
    <w:p w14:paraId="61F57A9E" w14:textId="77777777" w:rsidR="004C362A" w:rsidRPr="00CE1740" w:rsidRDefault="004C362A" w:rsidP="0093181D">
      <w:pPr>
        <w:numPr>
          <w:ilvl w:val="0"/>
          <w:numId w:val="2"/>
        </w:numPr>
        <w:rPr>
          <w:noProof/>
          <w:szCs w:val="24"/>
          <w:lang w:val="es-ES"/>
        </w:rPr>
      </w:pPr>
      <w:r w:rsidRPr="00CE1740">
        <w:rPr>
          <w:noProof/>
          <w:szCs w:val="24"/>
          <w:lang w:val="es-ES"/>
        </w:rPr>
        <w:t>Mujeres en edad fértil que no utilizan métodos anticonceptivos fiables (ver</w:t>
      </w:r>
      <w:r w:rsidR="00D6345D" w:rsidRPr="00CE1740">
        <w:rPr>
          <w:noProof/>
          <w:szCs w:val="24"/>
          <w:lang w:val="es-ES"/>
        </w:rPr>
        <w:t xml:space="preserve"> las</w:t>
      </w:r>
      <w:r w:rsidR="00032203" w:rsidRPr="00CE1740">
        <w:rPr>
          <w:noProof/>
          <w:szCs w:val="24"/>
          <w:lang w:val="es-ES"/>
        </w:rPr>
        <w:t xml:space="preserve"> </w:t>
      </w:r>
      <w:r w:rsidRPr="00CE1740">
        <w:rPr>
          <w:noProof/>
          <w:szCs w:val="24"/>
          <w:lang w:val="es-ES"/>
        </w:rPr>
        <w:t>secci</w:t>
      </w:r>
      <w:r w:rsidR="00032203" w:rsidRPr="00CE1740">
        <w:rPr>
          <w:noProof/>
          <w:szCs w:val="24"/>
          <w:lang w:val="es-ES"/>
        </w:rPr>
        <w:t>o</w:t>
      </w:r>
      <w:r w:rsidRPr="00CE1740">
        <w:rPr>
          <w:noProof/>
          <w:szCs w:val="24"/>
          <w:lang w:val="es-ES"/>
        </w:rPr>
        <w:t>n</w:t>
      </w:r>
      <w:r w:rsidR="00032203" w:rsidRPr="00CE1740">
        <w:rPr>
          <w:noProof/>
          <w:szCs w:val="24"/>
          <w:lang w:val="es-ES"/>
        </w:rPr>
        <w:t>es</w:t>
      </w:r>
      <w:r w:rsidR="00320FD6" w:rsidRPr="00CE1740">
        <w:rPr>
          <w:noProof/>
          <w:szCs w:val="24"/>
          <w:lang w:val="es-ES"/>
        </w:rPr>
        <w:t> </w:t>
      </w:r>
      <w:r w:rsidR="00032203" w:rsidRPr="00CE1740">
        <w:rPr>
          <w:noProof/>
          <w:szCs w:val="24"/>
          <w:lang w:val="es-ES"/>
        </w:rPr>
        <w:t>4.4 y</w:t>
      </w:r>
      <w:r w:rsidRPr="00CE1740">
        <w:rPr>
          <w:noProof/>
          <w:szCs w:val="24"/>
          <w:lang w:val="es-ES"/>
        </w:rPr>
        <w:t> 4.6).</w:t>
      </w:r>
    </w:p>
    <w:p w14:paraId="13197E62" w14:textId="77777777" w:rsidR="004C362A" w:rsidRPr="00CE1740" w:rsidRDefault="004C362A" w:rsidP="0093181D">
      <w:pPr>
        <w:numPr>
          <w:ilvl w:val="0"/>
          <w:numId w:val="2"/>
        </w:numPr>
        <w:rPr>
          <w:noProof/>
          <w:szCs w:val="24"/>
          <w:lang w:val="es-ES"/>
        </w:rPr>
      </w:pPr>
      <w:r w:rsidRPr="00CE1740">
        <w:rPr>
          <w:noProof/>
          <w:szCs w:val="24"/>
          <w:lang w:val="es-ES"/>
        </w:rPr>
        <w:t>Lactancia (ver sección 4.6).</w:t>
      </w:r>
    </w:p>
    <w:p w14:paraId="247CD287" w14:textId="77777777" w:rsidR="00032203" w:rsidRPr="00CE1740" w:rsidRDefault="00032203" w:rsidP="0093181D">
      <w:pPr>
        <w:numPr>
          <w:ilvl w:val="0"/>
          <w:numId w:val="2"/>
        </w:numPr>
        <w:rPr>
          <w:noProof/>
          <w:szCs w:val="24"/>
          <w:lang w:val="es-ES"/>
        </w:rPr>
      </w:pPr>
      <w:r w:rsidRPr="00CE1740">
        <w:rPr>
          <w:noProof/>
          <w:szCs w:val="24"/>
          <w:lang w:val="es-ES"/>
        </w:rPr>
        <w:t>Pacientes con insuficiencia hepática severa (con o sin cirrosis) (ver sección</w:t>
      </w:r>
      <w:r w:rsidR="00320FD6" w:rsidRPr="00CE1740">
        <w:rPr>
          <w:noProof/>
          <w:szCs w:val="24"/>
          <w:lang w:val="es-ES"/>
        </w:rPr>
        <w:t> </w:t>
      </w:r>
      <w:r w:rsidRPr="00CE1740">
        <w:rPr>
          <w:noProof/>
          <w:szCs w:val="24"/>
          <w:lang w:val="es-ES"/>
        </w:rPr>
        <w:t>4.2).</w:t>
      </w:r>
    </w:p>
    <w:p w14:paraId="2CCBD5A2" w14:textId="431DB0E4" w:rsidR="00032203" w:rsidRPr="00CE1740" w:rsidRDefault="00032203" w:rsidP="0093181D">
      <w:pPr>
        <w:numPr>
          <w:ilvl w:val="0"/>
          <w:numId w:val="2"/>
        </w:numPr>
        <w:rPr>
          <w:noProof/>
          <w:szCs w:val="24"/>
          <w:lang w:val="es-ES"/>
        </w:rPr>
      </w:pPr>
      <w:r w:rsidRPr="00CE1740">
        <w:rPr>
          <w:noProof/>
          <w:szCs w:val="24"/>
          <w:lang w:val="es-ES"/>
        </w:rPr>
        <w:t xml:space="preserve">Valores </w:t>
      </w:r>
      <w:r w:rsidR="00366DE6" w:rsidRPr="00CE1740">
        <w:rPr>
          <w:noProof/>
          <w:szCs w:val="24"/>
          <w:lang w:val="es-ES"/>
        </w:rPr>
        <w:t xml:space="preserve">iniciales </w:t>
      </w:r>
      <w:r w:rsidRPr="00CE1740">
        <w:rPr>
          <w:noProof/>
          <w:szCs w:val="24"/>
          <w:lang w:val="es-ES"/>
        </w:rPr>
        <w:t>de aminotransferasas hepáticas (aspartato aminotransferasa</w:t>
      </w:r>
      <w:r w:rsidR="00EE16BE" w:rsidRPr="00CE1740">
        <w:rPr>
          <w:noProof/>
          <w:szCs w:val="24"/>
          <w:lang w:val="es-ES"/>
        </w:rPr>
        <w:t xml:space="preserve"> </w:t>
      </w:r>
      <w:r w:rsidRPr="00CE1740">
        <w:rPr>
          <w:noProof/>
          <w:szCs w:val="24"/>
          <w:lang w:val="es-ES"/>
        </w:rPr>
        <w:t>(AST) y/o alanina aminotransferasa (ALT)</w:t>
      </w:r>
      <w:r w:rsidR="00320FD6" w:rsidRPr="00CE1740">
        <w:rPr>
          <w:noProof/>
          <w:szCs w:val="24"/>
          <w:lang w:val="es-ES"/>
        </w:rPr>
        <w:t> </w:t>
      </w:r>
      <w:r w:rsidRPr="00CE1740">
        <w:rPr>
          <w:noProof/>
          <w:szCs w:val="24"/>
          <w:lang w:val="es-ES"/>
        </w:rPr>
        <w:t>&gt;</w:t>
      </w:r>
      <w:r w:rsidR="00320FD6" w:rsidRPr="00CE1740">
        <w:rPr>
          <w:noProof/>
          <w:szCs w:val="24"/>
          <w:lang w:val="es-ES"/>
        </w:rPr>
        <w:t> </w:t>
      </w:r>
      <w:r w:rsidRPr="00CE1740">
        <w:rPr>
          <w:noProof/>
          <w:szCs w:val="24"/>
          <w:lang w:val="es-ES"/>
        </w:rPr>
        <w:t>3</w:t>
      </w:r>
      <w:r w:rsidR="00320FD6" w:rsidRPr="00CE1740">
        <w:rPr>
          <w:noProof/>
          <w:szCs w:val="24"/>
          <w:lang w:val="es-ES"/>
        </w:rPr>
        <w:t> </w:t>
      </w:r>
      <w:r w:rsidRPr="00CE1740">
        <w:rPr>
          <w:noProof/>
          <w:szCs w:val="24"/>
          <w:lang w:val="es-ES"/>
        </w:rPr>
        <w:t>×</w:t>
      </w:r>
      <w:r w:rsidR="00320FD6" w:rsidRPr="00CE1740">
        <w:rPr>
          <w:noProof/>
          <w:szCs w:val="24"/>
          <w:lang w:val="es-ES"/>
        </w:rPr>
        <w:t> </w:t>
      </w:r>
      <w:r w:rsidRPr="00CE1740">
        <w:rPr>
          <w:noProof/>
          <w:szCs w:val="24"/>
          <w:lang w:val="es-ES"/>
        </w:rPr>
        <w:t>LSN) (ver</w:t>
      </w:r>
      <w:r w:rsidR="00D6345D" w:rsidRPr="00CE1740">
        <w:rPr>
          <w:noProof/>
          <w:szCs w:val="24"/>
          <w:lang w:val="es-ES"/>
        </w:rPr>
        <w:t xml:space="preserve"> las</w:t>
      </w:r>
      <w:r w:rsidRPr="00CE1740">
        <w:rPr>
          <w:noProof/>
          <w:szCs w:val="24"/>
          <w:lang w:val="es-ES"/>
        </w:rPr>
        <w:t xml:space="preserve"> secciones</w:t>
      </w:r>
      <w:r w:rsidR="00320FD6" w:rsidRPr="00CE1740">
        <w:rPr>
          <w:noProof/>
          <w:szCs w:val="24"/>
          <w:lang w:val="es-ES"/>
        </w:rPr>
        <w:t> </w:t>
      </w:r>
      <w:r w:rsidRPr="00CE1740">
        <w:rPr>
          <w:noProof/>
          <w:szCs w:val="24"/>
          <w:lang w:val="es-ES"/>
        </w:rPr>
        <w:t>4.2 y</w:t>
      </w:r>
      <w:r w:rsidR="00320FD6" w:rsidRPr="00CE1740">
        <w:rPr>
          <w:noProof/>
          <w:szCs w:val="24"/>
          <w:lang w:val="es-ES"/>
        </w:rPr>
        <w:t> </w:t>
      </w:r>
      <w:r w:rsidRPr="00CE1740">
        <w:rPr>
          <w:noProof/>
          <w:szCs w:val="24"/>
          <w:lang w:val="es-ES"/>
        </w:rPr>
        <w:t>4.4).</w:t>
      </w:r>
    </w:p>
    <w:p w14:paraId="2BA226A1" w14:textId="77777777" w:rsidR="004C362A" w:rsidRPr="00CE1740" w:rsidRDefault="004C362A">
      <w:pPr>
        <w:rPr>
          <w:noProof/>
          <w:szCs w:val="24"/>
          <w:lang w:val="es-ES"/>
        </w:rPr>
      </w:pPr>
    </w:p>
    <w:p w14:paraId="68260738" w14:textId="77777777" w:rsidR="004C362A" w:rsidRPr="00CE1740" w:rsidRDefault="004C362A" w:rsidP="00CE1740">
      <w:pPr>
        <w:keepNext/>
        <w:ind w:left="567" w:hanging="567"/>
        <w:rPr>
          <w:b/>
          <w:noProof/>
          <w:szCs w:val="24"/>
          <w:lang w:val="es-ES"/>
        </w:rPr>
      </w:pPr>
      <w:r w:rsidRPr="00CE1740">
        <w:rPr>
          <w:b/>
          <w:noProof/>
          <w:szCs w:val="24"/>
          <w:lang w:val="es-ES"/>
        </w:rPr>
        <w:t>4.4</w:t>
      </w:r>
      <w:r w:rsidRPr="00CE1740">
        <w:rPr>
          <w:b/>
          <w:noProof/>
          <w:szCs w:val="24"/>
          <w:lang w:val="es-ES"/>
        </w:rPr>
        <w:tab/>
        <w:t>Advertencias y precauciones especiales de empleo</w:t>
      </w:r>
    </w:p>
    <w:p w14:paraId="17AD93B2" w14:textId="77777777" w:rsidR="004C362A" w:rsidRPr="00CE1740" w:rsidRDefault="004C362A" w:rsidP="00CE1740">
      <w:pPr>
        <w:keepNext/>
        <w:rPr>
          <w:noProof/>
          <w:szCs w:val="24"/>
          <w:lang w:val="es-ES"/>
        </w:rPr>
      </w:pPr>
    </w:p>
    <w:p w14:paraId="568FDDCA" w14:textId="77777777" w:rsidR="004C362A" w:rsidRPr="00CE1740" w:rsidRDefault="004C362A">
      <w:pPr>
        <w:rPr>
          <w:noProof/>
          <w:szCs w:val="24"/>
          <w:lang w:val="es-ES"/>
        </w:rPr>
      </w:pPr>
      <w:r w:rsidRPr="00CE1740">
        <w:rPr>
          <w:noProof/>
          <w:szCs w:val="24"/>
          <w:lang w:val="es-ES"/>
        </w:rPr>
        <w:t xml:space="preserve">No se ha establecido el </w:t>
      </w:r>
      <w:r w:rsidR="00550BFD" w:rsidRPr="00CE1740">
        <w:rPr>
          <w:noProof/>
          <w:szCs w:val="24"/>
          <w:lang w:val="es-ES"/>
        </w:rPr>
        <w:t>balance beneficio/</w:t>
      </w:r>
      <w:r w:rsidRPr="00CE1740">
        <w:rPr>
          <w:noProof/>
          <w:szCs w:val="24"/>
          <w:lang w:val="es-ES"/>
        </w:rPr>
        <w:t xml:space="preserve">riesgo de </w:t>
      </w:r>
      <w:r w:rsidR="000E3053" w:rsidRPr="00CE1740">
        <w:rPr>
          <w:noProof/>
          <w:szCs w:val="24"/>
          <w:lang w:val="es-ES"/>
        </w:rPr>
        <w:t>macitent</w:t>
      </w:r>
      <w:r w:rsidR="00A96DA6" w:rsidRPr="00CE1740">
        <w:rPr>
          <w:noProof/>
          <w:szCs w:val="24"/>
          <w:lang w:val="es-ES"/>
        </w:rPr>
        <w:t>á</w:t>
      </w:r>
      <w:r w:rsidR="000E3053" w:rsidRPr="00CE1740">
        <w:rPr>
          <w:noProof/>
          <w:szCs w:val="24"/>
          <w:lang w:val="es-ES"/>
        </w:rPr>
        <w:t>n</w:t>
      </w:r>
      <w:r w:rsidRPr="00CE1740">
        <w:rPr>
          <w:noProof/>
          <w:szCs w:val="24"/>
          <w:lang w:val="es-ES"/>
        </w:rPr>
        <w:t xml:space="preserve"> en pacientes con </w:t>
      </w:r>
      <w:r w:rsidR="00595725" w:rsidRPr="00CE1740">
        <w:rPr>
          <w:noProof/>
          <w:szCs w:val="24"/>
          <w:lang w:val="es-ES"/>
        </w:rPr>
        <w:t xml:space="preserve">hipertensión arterial pulmonar en </w:t>
      </w:r>
      <w:r w:rsidR="00320FD6" w:rsidRPr="00CE1740">
        <w:rPr>
          <w:noProof/>
          <w:szCs w:val="24"/>
          <w:lang w:val="es-ES"/>
        </w:rPr>
        <w:t>clase funcional I de la OMS.</w:t>
      </w:r>
    </w:p>
    <w:p w14:paraId="0DE4B5B7" w14:textId="77777777" w:rsidR="00C365A1" w:rsidRPr="00CE1740" w:rsidRDefault="00C365A1">
      <w:pPr>
        <w:outlineLvl w:val="0"/>
        <w:rPr>
          <w:noProof/>
          <w:szCs w:val="24"/>
          <w:u w:val="single"/>
          <w:lang w:val="es-ES"/>
        </w:rPr>
      </w:pPr>
    </w:p>
    <w:p w14:paraId="54166878" w14:textId="77777777" w:rsidR="004C362A" w:rsidRPr="00CE1740" w:rsidRDefault="004C362A" w:rsidP="00CE1740">
      <w:pPr>
        <w:keepNext/>
        <w:outlineLvl w:val="0"/>
        <w:rPr>
          <w:noProof/>
          <w:szCs w:val="24"/>
          <w:lang w:val="es-ES"/>
        </w:rPr>
      </w:pPr>
      <w:r w:rsidRPr="00CE1740">
        <w:rPr>
          <w:noProof/>
          <w:szCs w:val="24"/>
          <w:u w:val="single"/>
          <w:lang w:val="es-ES"/>
        </w:rPr>
        <w:t>Función hepática</w:t>
      </w:r>
    </w:p>
    <w:p w14:paraId="66204FF1" w14:textId="77777777" w:rsidR="004C362A" w:rsidRPr="00CE1740" w:rsidRDefault="004C362A" w:rsidP="00CE1740">
      <w:pPr>
        <w:keepNext/>
        <w:rPr>
          <w:noProof/>
          <w:szCs w:val="24"/>
          <w:lang w:val="es-ES"/>
        </w:rPr>
      </w:pPr>
    </w:p>
    <w:p w14:paraId="22E37157" w14:textId="77777777" w:rsidR="004C362A" w:rsidRPr="00CE1740" w:rsidRDefault="004C362A">
      <w:pPr>
        <w:rPr>
          <w:noProof/>
          <w:color w:val="000000"/>
          <w:szCs w:val="24"/>
          <w:lang w:val="es-ES"/>
        </w:rPr>
      </w:pPr>
      <w:r w:rsidRPr="00CE1740">
        <w:rPr>
          <w:noProof/>
          <w:szCs w:val="24"/>
          <w:lang w:val="es-ES"/>
        </w:rPr>
        <w:t>Las elevaciones en las aminotransferasas hepáticas (AST,</w:t>
      </w:r>
      <w:r w:rsidR="00320FD6" w:rsidRPr="00CE1740">
        <w:rPr>
          <w:noProof/>
          <w:szCs w:val="24"/>
          <w:lang w:val="es-ES"/>
        </w:rPr>
        <w:t> </w:t>
      </w:r>
      <w:r w:rsidRPr="00CE1740">
        <w:rPr>
          <w:noProof/>
          <w:szCs w:val="24"/>
          <w:lang w:val="es-ES"/>
        </w:rPr>
        <w:t>ALT) se han asociado a</w:t>
      </w:r>
      <w:r w:rsidR="00320FD6" w:rsidRPr="00CE1740">
        <w:rPr>
          <w:noProof/>
          <w:szCs w:val="24"/>
          <w:lang w:val="es-ES"/>
        </w:rPr>
        <w:t> </w:t>
      </w:r>
      <w:r w:rsidRPr="00CE1740">
        <w:rPr>
          <w:noProof/>
          <w:szCs w:val="24"/>
          <w:lang w:val="es-ES"/>
        </w:rPr>
        <w:t>HAP y a los antagonistas de</w:t>
      </w:r>
      <w:r w:rsidR="00F335E9" w:rsidRPr="00CE1740">
        <w:rPr>
          <w:noProof/>
          <w:szCs w:val="24"/>
          <w:lang w:val="es-ES"/>
        </w:rPr>
        <w:t xml:space="preserve"> </w:t>
      </w:r>
      <w:r w:rsidRPr="00CE1740">
        <w:rPr>
          <w:noProof/>
          <w:szCs w:val="24"/>
          <w:lang w:val="es-ES"/>
        </w:rPr>
        <w:t>l</w:t>
      </w:r>
      <w:r w:rsidR="00F335E9" w:rsidRPr="00CE1740">
        <w:rPr>
          <w:noProof/>
          <w:szCs w:val="24"/>
          <w:lang w:val="es-ES"/>
        </w:rPr>
        <w:t>os</w:t>
      </w:r>
      <w:r w:rsidRPr="00CE1740">
        <w:rPr>
          <w:noProof/>
          <w:szCs w:val="24"/>
          <w:lang w:val="es-ES"/>
        </w:rPr>
        <w:t xml:space="preserve"> receptor</w:t>
      </w:r>
      <w:r w:rsidR="00F335E9" w:rsidRPr="00CE1740">
        <w:rPr>
          <w:noProof/>
          <w:szCs w:val="24"/>
          <w:lang w:val="es-ES"/>
        </w:rPr>
        <w:t>es</w:t>
      </w:r>
      <w:r w:rsidRPr="00CE1740">
        <w:rPr>
          <w:noProof/>
          <w:szCs w:val="24"/>
          <w:lang w:val="es-ES"/>
        </w:rPr>
        <w:t xml:space="preserve"> de la endotelina</w:t>
      </w:r>
      <w:r w:rsidR="008A6CFB" w:rsidRPr="00CE1740">
        <w:rPr>
          <w:noProof/>
          <w:szCs w:val="24"/>
          <w:lang w:val="es-ES"/>
        </w:rPr>
        <w:t> </w:t>
      </w:r>
      <w:r w:rsidRPr="00CE1740">
        <w:rPr>
          <w:noProof/>
          <w:szCs w:val="24"/>
          <w:lang w:val="es-ES"/>
        </w:rPr>
        <w:t>(ARE</w:t>
      </w:r>
      <w:r w:rsidR="000E3053" w:rsidRPr="00CE1740">
        <w:rPr>
          <w:noProof/>
          <w:szCs w:val="24"/>
          <w:lang w:val="es-ES"/>
        </w:rPr>
        <w:t>s</w:t>
      </w:r>
      <w:r w:rsidRPr="00CE1740">
        <w:rPr>
          <w:noProof/>
          <w:szCs w:val="24"/>
          <w:lang w:val="es-ES"/>
        </w:rPr>
        <w:t xml:space="preserve">). No </w:t>
      </w:r>
      <w:r w:rsidR="00550BFD" w:rsidRPr="00CE1740">
        <w:rPr>
          <w:noProof/>
          <w:szCs w:val="24"/>
          <w:lang w:val="es-ES"/>
        </w:rPr>
        <w:t xml:space="preserve">se </w:t>
      </w:r>
      <w:r w:rsidRPr="00CE1740">
        <w:rPr>
          <w:noProof/>
          <w:szCs w:val="24"/>
          <w:lang w:val="es-ES"/>
        </w:rPr>
        <w:t>debe iniciar tratamiento con Opsumit en pacientes con</w:t>
      </w:r>
      <w:r w:rsidR="000E3053" w:rsidRPr="00CE1740">
        <w:rPr>
          <w:noProof/>
          <w:szCs w:val="24"/>
          <w:lang w:val="es-ES"/>
        </w:rPr>
        <w:t xml:space="preserve"> insuficiencia hepática severa o</w:t>
      </w:r>
      <w:r w:rsidRPr="00CE1740">
        <w:rPr>
          <w:noProof/>
          <w:szCs w:val="24"/>
          <w:lang w:val="es-ES"/>
        </w:rPr>
        <w:t xml:space="preserve"> niveles elevados de aminotransferasas (&gt; 3 × LSN)</w:t>
      </w:r>
      <w:r w:rsidR="000E3053" w:rsidRPr="00CE1740">
        <w:rPr>
          <w:noProof/>
          <w:szCs w:val="24"/>
          <w:lang w:val="es-ES"/>
        </w:rPr>
        <w:t xml:space="preserve"> (ver</w:t>
      </w:r>
      <w:r w:rsidR="00EC4B6D" w:rsidRPr="00CE1740">
        <w:rPr>
          <w:noProof/>
          <w:szCs w:val="24"/>
          <w:lang w:val="es-ES"/>
        </w:rPr>
        <w:t xml:space="preserve"> las</w:t>
      </w:r>
      <w:r w:rsidR="000E3053" w:rsidRPr="00CE1740">
        <w:rPr>
          <w:noProof/>
          <w:szCs w:val="24"/>
          <w:lang w:val="es-ES"/>
        </w:rPr>
        <w:t xml:space="preserve"> secciones</w:t>
      </w:r>
      <w:r w:rsidR="00320FD6" w:rsidRPr="00CE1740">
        <w:rPr>
          <w:noProof/>
          <w:szCs w:val="24"/>
          <w:lang w:val="es-ES"/>
        </w:rPr>
        <w:t> </w:t>
      </w:r>
      <w:r w:rsidR="000E3053" w:rsidRPr="00CE1740">
        <w:rPr>
          <w:noProof/>
          <w:szCs w:val="24"/>
          <w:lang w:val="es-ES"/>
        </w:rPr>
        <w:t>4.2 y</w:t>
      </w:r>
      <w:r w:rsidR="00320FD6" w:rsidRPr="00CE1740">
        <w:rPr>
          <w:noProof/>
          <w:szCs w:val="24"/>
          <w:lang w:val="es-ES"/>
        </w:rPr>
        <w:t> </w:t>
      </w:r>
      <w:r w:rsidR="000E3053" w:rsidRPr="00CE1740">
        <w:rPr>
          <w:noProof/>
          <w:szCs w:val="24"/>
          <w:lang w:val="es-ES"/>
        </w:rPr>
        <w:t>4.3)</w:t>
      </w:r>
      <w:r w:rsidRPr="00CE1740">
        <w:rPr>
          <w:noProof/>
          <w:szCs w:val="24"/>
          <w:lang w:val="es-ES"/>
        </w:rPr>
        <w:t xml:space="preserve"> y no está recomendado en pacientes con insuficiencia hepática moderada. </w:t>
      </w:r>
      <w:r w:rsidR="00550BFD" w:rsidRPr="00CE1740">
        <w:rPr>
          <w:noProof/>
          <w:szCs w:val="24"/>
          <w:lang w:val="es-ES"/>
        </w:rPr>
        <w:t xml:space="preserve">Se </w:t>
      </w:r>
      <w:r w:rsidR="00550BFD" w:rsidRPr="00CE1740">
        <w:rPr>
          <w:noProof/>
          <w:szCs w:val="24"/>
          <w:lang w:val="es-ES"/>
        </w:rPr>
        <w:lastRenderedPageBreak/>
        <w:t>d</w:t>
      </w:r>
      <w:r w:rsidRPr="00CE1740">
        <w:rPr>
          <w:noProof/>
          <w:szCs w:val="24"/>
          <w:lang w:val="es-ES"/>
        </w:rPr>
        <w:t xml:space="preserve">ebe realizar una </w:t>
      </w:r>
      <w:r w:rsidR="00F335E9" w:rsidRPr="00CE1740">
        <w:rPr>
          <w:noProof/>
          <w:szCs w:val="24"/>
          <w:lang w:val="es-ES"/>
        </w:rPr>
        <w:t xml:space="preserve">determinación de </w:t>
      </w:r>
      <w:r w:rsidR="00C365A1" w:rsidRPr="00CE1740">
        <w:rPr>
          <w:noProof/>
          <w:szCs w:val="24"/>
          <w:lang w:val="es-ES"/>
        </w:rPr>
        <w:t xml:space="preserve">los </w:t>
      </w:r>
      <w:r w:rsidR="00F335E9" w:rsidRPr="00CE1740">
        <w:rPr>
          <w:noProof/>
          <w:szCs w:val="24"/>
          <w:lang w:val="es-ES"/>
        </w:rPr>
        <w:t xml:space="preserve">niveles </w:t>
      </w:r>
      <w:r w:rsidRPr="00CE1740">
        <w:rPr>
          <w:noProof/>
          <w:szCs w:val="24"/>
          <w:lang w:val="es-ES"/>
        </w:rPr>
        <w:t>de enzimas hepáticas antes de</w:t>
      </w:r>
      <w:r w:rsidR="00C365A1" w:rsidRPr="00CE1740">
        <w:rPr>
          <w:noProof/>
          <w:szCs w:val="24"/>
          <w:lang w:val="es-ES"/>
        </w:rPr>
        <w:t xml:space="preserve"> iniciar el tratamiento con</w:t>
      </w:r>
      <w:r w:rsidRPr="00CE1740">
        <w:rPr>
          <w:noProof/>
          <w:szCs w:val="24"/>
          <w:lang w:val="es-ES"/>
        </w:rPr>
        <w:t xml:space="preserve"> Opsumit</w:t>
      </w:r>
      <w:r w:rsidR="000E3053" w:rsidRPr="00CE1740">
        <w:rPr>
          <w:noProof/>
          <w:szCs w:val="24"/>
          <w:lang w:val="es-ES"/>
        </w:rPr>
        <w:t>.</w:t>
      </w:r>
    </w:p>
    <w:p w14:paraId="2DBF0D7D" w14:textId="77777777" w:rsidR="004C362A" w:rsidRPr="00CE1740" w:rsidRDefault="004C362A">
      <w:pPr>
        <w:rPr>
          <w:noProof/>
          <w:szCs w:val="24"/>
          <w:lang w:val="es-ES"/>
        </w:rPr>
      </w:pPr>
    </w:p>
    <w:p w14:paraId="563B952B" w14:textId="77777777" w:rsidR="004C362A" w:rsidRPr="00CE1740" w:rsidRDefault="000E3053">
      <w:pPr>
        <w:rPr>
          <w:noProof/>
          <w:szCs w:val="24"/>
          <w:lang w:val="es-ES"/>
        </w:rPr>
      </w:pPr>
      <w:r w:rsidRPr="00CE1740">
        <w:rPr>
          <w:noProof/>
          <w:szCs w:val="24"/>
          <w:lang w:val="es-ES"/>
        </w:rPr>
        <w:t xml:space="preserve">Se debe </w:t>
      </w:r>
      <w:r w:rsidR="00D4601A" w:rsidRPr="00CE1740">
        <w:rPr>
          <w:noProof/>
          <w:szCs w:val="24"/>
          <w:lang w:val="es-ES"/>
        </w:rPr>
        <w:t xml:space="preserve">monitorizar </w:t>
      </w:r>
      <w:r w:rsidRPr="00CE1740">
        <w:rPr>
          <w:noProof/>
          <w:szCs w:val="24"/>
          <w:lang w:val="es-ES"/>
        </w:rPr>
        <w:t xml:space="preserve">los signos de lesión hepática </w:t>
      </w:r>
      <w:r w:rsidR="00D4601A" w:rsidRPr="00CE1740">
        <w:rPr>
          <w:noProof/>
          <w:szCs w:val="24"/>
          <w:lang w:val="es-ES"/>
        </w:rPr>
        <w:t>de</w:t>
      </w:r>
      <w:r w:rsidRPr="00CE1740">
        <w:rPr>
          <w:noProof/>
          <w:szCs w:val="24"/>
          <w:lang w:val="es-ES"/>
        </w:rPr>
        <w:t xml:space="preserve"> los pacientes y se recomienda controlar mensualmente la</w:t>
      </w:r>
      <w:r w:rsidR="00320FD6" w:rsidRPr="00CE1740">
        <w:rPr>
          <w:noProof/>
          <w:szCs w:val="24"/>
          <w:lang w:val="es-ES"/>
        </w:rPr>
        <w:t> </w:t>
      </w:r>
      <w:r w:rsidRPr="00CE1740">
        <w:rPr>
          <w:noProof/>
          <w:szCs w:val="24"/>
          <w:lang w:val="es-ES"/>
        </w:rPr>
        <w:t>ALT y la</w:t>
      </w:r>
      <w:r w:rsidR="00320FD6" w:rsidRPr="00CE1740">
        <w:rPr>
          <w:noProof/>
          <w:szCs w:val="24"/>
          <w:lang w:val="es-ES"/>
        </w:rPr>
        <w:t> </w:t>
      </w:r>
      <w:r w:rsidRPr="00CE1740">
        <w:rPr>
          <w:noProof/>
          <w:szCs w:val="24"/>
          <w:lang w:val="es-ES"/>
        </w:rPr>
        <w:t xml:space="preserve">AST. </w:t>
      </w:r>
      <w:r w:rsidR="004C362A" w:rsidRPr="00CE1740">
        <w:rPr>
          <w:noProof/>
          <w:szCs w:val="24"/>
          <w:lang w:val="es-ES"/>
        </w:rPr>
        <w:t>En caso de que se produzcan elevaciones clínicamente relevantes</w:t>
      </w:r>
      <w:r w:rsidR="00366DE6" w:rsidRPr="00CE1740">
        <w:rPr>
          <w:noProof/>
          <w:szCs w:val="24"/>
          <w:lang w:val="es-ES"/>
        </w:rPr>
        <w:t>,</w:t>
      </w:r>
      <w:r w:rsidR="004C362A" w:rsidRPr="00CE1740">
        <w:rPr>
          <w:noProof/>
          <w:szCs w:val="24"/>
          <w:lang w:val="es-ES"/>
        </w:rPr>
        <w:t xml:space="preserve"> inexplicables </w:t>
      </w:r>
      <w:r w:rsidR="00366DE6" w:rsidRPr="00CE1740">
        <w:rPr>
          <w:noProof/>
          <w:szCs w:val="24"/>
          <w:lang w:val="es-ES"/>
        </w:rPr>
        <w:t xml:space="preserve">y prolongadas </w:t>
      </w:r>
      <w:r w:rsidR="004C362A" w:rsidRPr="00CE1740">
        <w:rPr>
          <w:noProof/>
          <w:szCs w:val="24"/>
          <w:lang w:val="es-ES"/>
        </w:rPr>
        <w:t>de aminotransferasa</w:t>
      </w:r>
      <w:r w:rsidR="00F335E9" w:rsidRPr="00CE1740">
        <w:rPr>
          <w:noProof/>
          <w:szCs w:val="24"/>
          <w:lang w:val="es-ES"/>
        </w:rPr>
        <w:t>s</w:t>
      </w:r>
      <w:r w:rsidR="004C362A" w:rsidRPr="00CE1740">
        <w:rPr>
          <w:noProof/>
          <w:szCs w:val="24"/>
          <w:lang w:val="es-ES"/>
        </w:rPr>
        <w:t xml:space="preserve">, o si las elevaciones </w:t>
      </w:r>
      <w:r w:rsidR="00F335E9" w:rsidRPr="00CE1740">
        <w:rPr>
          <w:noProof/>
          <w:szCs w:val="24"/>
          <w:lang w:val="es-ES"/>
        </w:rPr>
        <w:t>se acompañan</w:t>
      </w:r>
      <w:r w:rsidR="006D451E" w:rsidRPr="00CE1740">
        <w:rPr>
          <w:noProof/>
          <w:szCs w:val="24"/>
          <w:lang w:val="es-ES"/>
        </w:rPr>
        <w:t xml:space="preserve"> </w:t>
      </w:r>
      <w:r w:rsidR="004C362A" w:rsidRPr="00CE1740">
        <w:rPr>
          <w:noProof/>
          <w:szCs w:val="24"/>
          <w:lang w:val="es-ES"/>
        </w:rPr>
        <w:t>de un aumento en la bilirrubina &gt; 2 × LSN, o de síntomas clínicos de daño hepático (p. ej.,</w:t>
      </w:r>
      <w:r w:rsidR="00320FD6" w:rsidRPr="00CE1740">
        <w:rPr>
          <w:noProof/>
          <w:szCs w:val="24"/>
          <w:lang w:val="es-ES"/>
        </w:rPr>
        <w:t> </w:t>
      </w:r>
      <w:r w:rsidR="004C362A" w:rsidRPr="00CE1740">
        <w:rPr>
          <w:noProof/>
          <w:szCs w:val="24"/>
          <w:lang w:val="es-ES"/>
        </w:rPr>
        <w:t xml:space="preserve">ictericia), </w:t>
      </w:r>
      <w:r w:rsidR="00550BFD" w:rsidRPr="00CE1740">
        <w:rPr>
          <w:noProof/>
          <w:szCs w:val="24"/>
          <w:lang w:val="es-ES"/>
        </w:rPr>
        <w:t xml:space="preserve">se </w:t>
      </w:r>
      <w:r w:rsidR="004C362A" w:rsidRPr="00CE1740">
        <w:rPr>
          <w:noProof/>
          <w:szCs w:val="24"/>
          <w:lang w:val="es-ES"/>
        </w:rPr>
        <w:t>debe suspender el tratamiento con Opsumit.</w:t>
      </w:r>
    </w:p>
    <w:p w14:paraId="6B62F1B3" w14:textId="77777777" w:rsidR="004C362A" w:rsidRPr="00CE1740" w:rsidRDefault="004C362A">
      <w:pPr>
        <w:rPr>
          <w:noProof/>
          <w:szCs w:val="24"/>
          <w:lang w:val="es-ES"/>
        </w:rPr>
      </w:pPr>
    </w:p>
    <w:p w14:paraId="4BC14992" w14:textId="77777777" w:rsidR="004C362A" w:rsidRPr="00CE1740" w:rsidRDefault="004C362A">
      <w:pPr>
        <w:rPr>
          <w:noProof/>
          <w:szCs w:val="24"/>
          <w:lang w:val="es-ES"/>
        </w:rPr>
      </w:pPr>
      <w:r w:rsidRPr="00CE1740">
        <w:rPr>
          <w:noProof/>
          <w:szCs w:val="24"/>
          <w:lang w:val="es-ES"/>
        </w:rPr>
        <w:t xml:space="preserve">Podrá considerarse la reanudación del tratamiento con Opsumit una vez los niveles de enzimas hepáticas hayan </w:t>
      </w:r>
      <w:r w:rsidR="00F335E9" w:rsidRPr="00CE1740">
        <w:rPr>
          <w:noProof/>
          <w:szCs w:val="24"/>
          <w:lang w:val="es-ES"/>
        </w:rPr>
        <w:t xml:space="preserve">retornado </w:t>
      </w:r>
      <w:r w:rsidR="00822D6E" w:rsidRPr="00CE1740">
        <w:rPr>
          <w:noProof/>
          <w:szCs w:val="24"/>
          <w:lang w:val="es-ES"/>
        </w:rPr>
        <w:t>a</w:t>
      </w:r>
      <w:r w:rsidRPr="00CE1740">
        <w:rPr>
          <w:noProof/>
          <w:szCs w:val="24"/>
          <w:lang w:val="es-ES"/>
        </w:rPr>
        <w:t>l intervalo normal en pacientes que no han experimentado síntomas clínicos de daño hepático. Se recomienda el asesoramiento de un hepatólogo.</w:t>
      </w:r>
    </w:p>
    <w:p w14:paraId="02F2C34E" w14:textId="77777777" w:rsidR="004C362A" w:rsidRPr="00CE1740" w:rsidRDefault="004C362A">
      <w:pPr>
        <w:rPr>
          <w:noProof/>
          <w:szCs w:val="24"/>
          <w:lang w:val="es-ES"/>
        </w:rPr>
      </w:pPr>
    </w:p>
    <w:p w14:paraId="4CA9C292" w14:textId="77777777" w:rsidR="004C362A" w:rsidRPr="00CE1740" w:rsidRDefault="004C362A" w:rsidP="00CE1740">
      <w:pPr>
        <w:keepNext/>
        <w:outlineLvl w:val="0"/>
        <w:rPr>
          <w:noProof/>
          <w:szCs w:val="24"/>
          <w:u w:val="single"/>
          <w:lang w:val="es-ES"/>
        </w:rPr>
      </w:pPr>
      <w:r w:rsidRPr="00CE1740">
        <w:rPr>
          <w:noProof/>
          <w:szCs w:val="24"/>
          <w:u w:val="single"/>
          <w:lang w:val="es-ES"/>
        </w:rPr>
        <w:t>Concentración de hemoglobina</w:t>
      </w:r>
    </w:p>
    <w:p w14:paraId="680A4E5D" w14:textId="77777777" w:rsidR="004C362A" w:rsidRPr="00CE1740" w:rsidRDefault="004C362A" w:rsidP="00CE1740">
      <w:pPr>
        <w:keepNext/>
        <w:autoSpaceDE w:val="0"/>
        <w:autoSpaceDN w:val="0"/>
        <w:adjustRightInd w:val="0"/>
        <w:rPr>
          <w:noProof/>
          <w:szCs w:val="24"/>
          <w:lang w:val="es-ES"/>
        </w:rPr>
      </w:pPr>
    </w:p>
    <w:p w14:paraId="13F08618" w14:textId="77777777" w:rsidR="004C362A" w:rsidRPr="00CE1740" w:rsidRDefault="00221F24">
      <w:pPr>
        <w:autoSpaceDE w:val="0"/>
        <w:autoSpaceDN w:val="0"/>
        <w:adjustRightInd w:val="0"/>
        <w:rPr>
          <w:noProof/>
          <w:szCs w:val="24"/>
          <w:lang w:val="es-ES"/>
        </w:rPr>
      </w:pPr>
      <w:r w:rsidRPr="00CE1740">
        <w:rPr>
          <w:noProof/>
          <w:szCs w:val="24"/>
          <w:lang w:val="es-ES"/>
        </w:rPr>
        <w:t xml:space="preserve">La reducción en la concentración de hemoglobina </w:t>
      </w:r>
      <w:r w:rsidR="004C362A" w:rsidRPr="00CE1740">
        <w:rPr>
          <w:noProof/>
          <w:szCs w:val="24"/>
          <w:lang w:val="es-ES"/>
        </w:rPr>
        <w:t xml:space="preserve">se ha asociado </w:t>
      </w:r>
      <w:r w:rsidR="00BE7D04" w:rsidRPr="00CE1740">
        <w:rPr>
          <w:noProof/>
          <w:szCs w:val="24"/>
          <w:lang w:val="es-ES"/>
        </w:rPr>
        <w:t xml:space="preserve">con </w:t>
      </w:r>
      <w:r w:rsidR="003F2702" w:rsidRPr="00CE1740">
        <w:rPr>
          <w:noProof/>
          <w:szCs w:val="24"/>
          <w:lang w:val="es-ES"/>
        </w:rPr>
        <w:t>los antagonistas del receptor de la endotelina (AREs) inclu</w:t>
      </w:r>
      <w:r w:rsidR="00D80BAA" w:rsidRPr="00CE1740">
        <w:rPr>
          <w:noProof/>
          <w:szCs w:val="24"/>
          <w:lang w:val="es-ES"/>
        </w:rPr>
        <w:t>ido</w:t>
      </w:r>
      <w:r w:rsidR="003F2702" w:rsidRPr="00CE1740">
        <w:rPr>
          <w:noProof/>
          <w:szCs w:val="24"/>
          <w:lang w:val="es-ES"/>
        </w:rPr>
        <w:t xml:space="preserve"> macitent</w:t>
      </w:r>
      <w:r w:rsidR="00A96DA6" w:rsidRPr="00CE1740">
        <w:rPr>
          <w:noProof/>
          <w:szCs w:val="24"/>
          <w:lang w:val="es-ES"/>
        </w:rPr>
        <w:t>á</w:t>
      </w:r>
      <w:r w:rsidR="003F2702" w:rsidRPr="00CE1740">
        <w:rPr>
          <w:noProof/>
          <w:szCs w:val="24"/>
          <w:lang w:val="es-ES"/>
        </w:rPr>
        <w:t>n</w:t>
      </w:r>
      <w:r w:rsidR="004C362A" w:rsidRPr="00CE1740">
        <w:rPr>
          <w:noProof/>
          <w:szCs w:val="24"/>
          <w:lang w:val="es-ES"/>
        </w:rPr>
        <w:t xml:space="preserve"> (ver sección 4.8). En estudios controlados con placebo, las reducciones relacionadas con macitent</w:t>
      </w:r>
      <w:r w:rsidR="00A96DA6" w:rsidRPr="00CE1740">
        <w:rPr>
          <w:noProof/>
          <w:szCs w:val="24"/>
          <w:lang w:val="es-ES"/>
        </w:rPr>
        <w:t>á</w:t>
      </w:r>
      <w:r w:rsidR="004C362A" w:rsidRPr="00CE1740">
        <w:rPr>
          <w:noProof/>
          <w:szCs w:val="24"/>
          <w:lang w:val="es-ES"/>
        </w:rPr>
        <w:t>n en la concentración de hemoglobina no fueron progresivas, se estabilizaron después de las primeras 4</w:t>
      </w:r>
      <w:r w:rsidR="00320FD6" w:rsidRPr="00CE1740">
        <w:rPr>
          <w:noProof/>
          <w:szCs w:val="24"/>
          <w:lang w:val="es-ES"/>
        </w:rPr>
        <w:noBreakHyphen/>
      </w:r>
      <w:r w:rsidR="004C362A" w:rsidRPr="00CE1740">
        <w:rPr>
          <w:noProof/>
          <w:szCs w:val="24"/>
          <w:lang w:val="es-ES"/>
        </w:rPr>
        <w:t xml:space="preserve">12 semanas de tratamiento y permanecieron estables durante el tratamiento crónico. Se han </w:t>
      </w:r>
      <w:r w:rsidR="00550BFD" w:rsidRPr="00CE1740">
        <w:rPr>
          <w:noProof/>
          <w:szCs w:val="24"/>
          <w:lang w:val="es-ES"/>
        </w:rPr>
        <w:t xml:space="preserve">notificado </w:t>
      </w:r>
      <w:r w:rsidR="004C362A" w:rsidRPr="00CE1740">
        <w:rPr>
          <w:noProof/>
          <w:szCs w:val="24"/>
          <w:lang w:val="es-ES"/>
        </w:rPr>
        <w:t xml:space="preserve">casos de anemia que precisaron transfusiones de sangre con </w:t>
      </w:r>
      <w:r w:rsidR="00D4601A" w:rsidRPr="00CE1740">
        <w:rPr>
          <w:noProof/>
          <w:szCs w:val="24"/>
          <w:lang w:val="es-ES"/>
        </w:rPr>
        <w:t>macitent</w:t>
      </w:r>
      <w:r w:rsidR="00A96DA6" w:rsidRPr="00CE1740">
        <w:rPr>
          <w:noProof/>
          <w:szCs w:val="24"/>
          <w:lang w:val="es-ES"/>
        </w:rPr>
        <w:t>á</w:t>
      </w:r>
      <w:r w:rsidR="00D4601A" w:rsidRPr="00CE1740">
        <w:rPr>
          <w:noProof/>
          <w:szCs w:val="24"/>
          <w:lang w:val="es-ES"/>
        </w:rPr>
        <w:t>n</w:t>
      </w:r>
      <w:r w:rsidR="004C362A" w:rsidRPr="00CE1740">
        <w:rPr>
          <w:noProof/>
          <w:szCs w:val="24"/>
          <w:lang w:val="es-ES"/>
        </w:rPr>
        <w:t xml:space="preserve"> y otros</w:t>
      </w:r>
      <w:r w:rsidR="00320FD6" w:rsidRPr="00CE1740">
        <w:rPr>
          <w:noProof/>
          <w:szCs w:val="24"/>
          <w:lang w:val="es-ES"/>
        </w:rPr>
        <w:t> </w:t>
      </w:r>
      <w:r w:rsidR="004C362A" w:rsidRPr="00CE1740">
        <w:rPr>
          <w:noProof/>
          <w:szCs w:val="24"/>
          <w:lang w:val="es-ES"/>
        </w:rPr>
        <w:t>ARE</w:t>
      </w:r>
      <w:r w:rsidR="00D4601A" w:rsidRPr="00CE1740">
        <w:rPr>
          <w:noProof/>
          <w:szCs w:val="24"/>
          <w:lang w:val="es-ES"/>
        </w:rPr>
        <w:t>s</w:t>
      </w:r>
      <w:r w:rsidR="004C362A" w:rsidRPr="00CE1740">
        <w:rPr>
          <w:noProof/>
          <w:szCs w:val="24"/>
          <w:lang w:val="es-ES"/>
        </w:rPr>
        <w:t xml:space="preserve">. No se recomienda el inicio de Opsumit en pacientes con anemia </w:t>
      </w:r>
      <w:r w:rsidR="00613554" w:rsidRPr="00CE1740">
        <w:rPr>
          <w:noProof/>
          <w:szCs w:val="24"/>
          <w:lang w:val="es-ES"/>
        </w:rPr>
        <w:t>severa</w:t>
      </w:r>
      <w:r w:rsidR="004C362A" w:rsidRPr="00CE1740">
        <w:rPr>
          <w:noProof/>
          <w:szCs w:val="24"/>
          <w:lang w:val="es-ES"/>
        </w:rPr>
        <w:t xml:space="preserve">. Se recomienda medir las concentraciones de hemoglobina antes del inicio del tratamiento y repetir las </w:t>
      </w:r>
      <w:r w:rsidR="00613554" w:rsidRPr="00CE1740">
        <w:rPr>
          <w:noProof/>
          <w:szCs w:val="24"/>
          <w:lang w:val="es-ES"/>
        </w:rPr>
        <w:t xml:space="preserve">determinaciones </w:t>
      </w:r>
      <w:r w:rsidR="004C362A" w:rsidRPr="00CE1740">
        <w:rPr>
          <w:noProof/>
          <w:szCs w:val="24"/>
          <w:lang w:val="es-ES"/>
        </w:rPr>
        <w:t xml:space="preserve">durante el tratamiento según </w:t>
      </w:r>
      <w:r w:rsidR="00613554" w:rsidRPr="00CE1740">
        <w:rPr>
          <w:noProof/>
          <w:szCs w:val="24"/>
          <w:lang w:val="es-ES"/>
        </w:rPr>
        <w:t>esté clínicamente indicado</w:t>
      </w:r>
      <w:r w:rsidR="004C362A" w:rsidRPr="00CE1740">
        <w:rPr>
          <w:noProof/>
          <w:szCs w:val="24"/>
          <w:lang w:val="es-ES"/>
        </w:rPr>
        <w:t>.</w:t>
      </w:r>
    </w:p>
    <w:p w14:paraId="19219836" w14:textId="77777777" w:rsidR="004C362A" w:rsidRPr="00CE1740" w:rsidRDefault="004C362A">
      <w:pPr>
        <w:autoSpaceDE w:val="0"/>
        <w:autoSpaceDN w:val="0"/>
        <w:adjustRightInd w:val="0"/>
        <w:rPr>
          <w:noProof/>
          <w:szCs w:val="24"/>
          <w:lang w:val="es-ES"/>
        </w:rPr>
      </w:pPr>
    </w:p>
    <w:p w14:paraId="135F6CC4" w14:textId="77777777" w:rsidR="004C362A" w:rsidRPr="00CE1740" w:rsidRDefault="004C362A" w:rsidP="00CE1740">
      <w:pPr>
        <w:keepNext/>
        <w:outlineLvl w:val="0"/>
        <w:rPr>
          <w:noProof/>
          <w:szCs w:val="24"/>
          <w:u w:val="single"/>
          <w:lang w:val="es-ES"/>
        </w:rPr>
      </w:pPr>
      <w:r w:rsidRPr="00CE1740">
        <w:rPr>
          <w:noProof/>
          <w:szCs w:val="24"/>
          <w:u w:val="single"/>
          <w:lang w:val="es-ES"/>
        </w:rPr>
        <w:t>Enfermedad venooclusiva pulmonar</w:t>
      </w:r>
    </w:p>
    <w:p w14:paraId="296FEF7D" w14:textId="77777777" w:rsidR="004C362A" w:rsidRPr="00CE1740" w:rsidRDefault="004C362A" w:rsidP="00CE1740">
      <w:pPr>
        <w:keepNext/>
        <w:outlineLvl w:val="0"/>
        <w:rPr>
          <w:noProof/>
          <w:szCs w:val="24"/>
          <w:u w:val="single"/>
          <w:lang w:val="es-ES"/>
        </w:rPr>
      </w:pPr>
    </w:p>
    <w:p w14:paraId="5949EB8F" w14:textId="77777777" w:rsidR="004C362A" w:rsidRPr="00CE1740" w:rsidRDefault="004C362A">
      <w:pPr>
        <w:rPr>
          <w:noProof/>
          <w:szCs w:val="24"/>
          <w:lang w:val="es-ES"/>
        </w:rPr>
      </w:pPr>
      <w:r w:rsidRPr="00CE1740">
        <w:rPr>
          <w:noProof/>
          <w:szCs w:val="24"/>
          <w:lang w:val="es-ES"/>
        </w:rPr>
        <w:t xml:space="preserve">Se han </w:t>
      </w:r>
      <w:r w:rsidR="00550BFD" w:rsidRPr="00CE1740">
        <w:rPr>
          <w:noProof/>
          <w:szCs w:val="24"/>
          <w:lang w:val="es-ES"/>
        </w:rPr>
        <w:t xml:space="preserve">notificado </w:t>
      </w:r>
      <w:r w:rsidRPr="00CE1740">
        <w:rPr>
          <w:noProof/>
          <w:szCs w:val="24"/>
          <w:lang w:val="es-ES"/>
        </w:rPr>
        <w:t xml:space="preserve">casos de edema pulmonar con vasodilatadores (principalmente prostaciclinas) cuando se han utilizado en pacientes con enfermedad venooclusiva pulmonar. En consecuencia, si se producen signos de edema pulmonar con la administración de </w:t>
      </w:r>
      <w:r w:rsidR="00D4601A" w:rsidRPr="00CE1740">
        <w:rPr>
          <w:noProof/>
          <w:szCs w:val="24"/>
          <w:lang w:val="es-ES"/>
        </w:rPr>
        <w:t>macitent</w:t>
      </w:r>
      <w:r w:rsidR="00A96DA6" w:rsidRPr="00CE1740">
        <w:rPr>
          <w:noProof/>
          <w:szCs w:val="24"/>
          <w:lang w:val="es-ES"/>
        </w:rPr>
        <w:t>á</w:t>
      </w:r>
      <w:r w:rsidR="00D4601A" w:rsidRPr="00CE1740">
        <w:rPr>
          <w:noProof/>
          <w:szCs w:val="24"/>
          <w:lang w:val="es-ES"/>
        </w:rPr>
        <w:t xml:space="preserve">n </w:t>
      </w:r>
      <w:r w:rsidRPr="00CE1740">
        <w:rPr>
          <w:noProof/>
          <w:szCs w:val="24"/>
          <w:lang w:val="es-ES"/>
        </w:rPr>
        <w:t>en pacientes con</w:t>
      </w:r>
      <w:r w:rsidR="00320FD6" w:rsidRPr="00CE1740">
        <w:rPr>
          <w:noProof/>
          <w:szCs w:val="24"/>
          <w:lang w:val="es-ES"/>
        </w:rPr>
        <w:t> </w:t>
      </w:r>
      <w:r w:rsidRPr="00CE1740">
        <w:rPr>
          <w:noProof/>
          <w:szCs w:val="24"/>
          <w:lang w:val="es-ES"/>
        </w:rPr>
        <w:t xml:space="preserve">HAP, </w:t>
      </w:r>
      <w:r w:rsidR="00550BFD" w:rsidRPr="00CE1740">
        <w:rPr>
          <w:noProof/>
          <w:szCs w:val="24"/>
          <w:lang w:val="es-ES"/>
        </w:rPr>
        <w:t xml:space="preserve">se </w:t>
      </w:r>
      <w:r w:rsidRPr="00CE1740">
        <w:rPr>
          <w:noProof/>
          <w:szCs w:val="24"/>
          <w:lang w:val="es-ES"/>
        </w:rPr>
        <w:t xml:space="preserve">debe considerar la posibilidad de que </w:t>
      </w:r>
      <w:r w:rsidR="0017703D" w:rsidRPr="00CE1740">
        <w:rPr>
          <w:noProof/>
          <w:szCs w:val="24"/>
          <w:lang w:val="es-ES"/>
        </w:rPr>
        <w:t xml:space="preserve">exista una </w:t>
      </w:r>
      <w:r w:rsidRPr="00CE1740">
        <w:rPr>
          <w:noProof/>
          <w:szCs w:val="24"/>
          <w:lang w:val="es-ES"/>
        </w:rPr>
        <w:t>enfermedad venooclusiva pulmonar.</w:t>
      </w:r>
    </w:p>
    <w:p w14:paraId="7194DBDC" w14:textId="77777777" w:rsidR="00D4601A" w:rsidRPr="00CE1740" w:rsidRDefault="00D4601A">
      <w:pPr>
        <w:rPr>
          <w:noProof/>
          <w:szCs w:val="24"/>
          <w:lang w:val="es-ES"/>
        </w:rPr>
      </w:pPr>
    </w:p>
    <w:p w14:paraId="4452C3FD" w14:textId="77777777" w:rsidR="00D4601A" w:rsidRPr="00CE1740" w:rsidRDefault="00D4601A" w:rsidP="00CE1740">
      <w:pPr>
        <w:keepNext/>
        <w:rPr>
          <w:noProof/>
          <w:szCs w:val="24"/>
          <w:u w:val="single"/>
          <w:lang w:val="es-ES"/>
        </w:rPr>
      </w:pPr>
      <w:r w:rsidRPr="00CE1740">
        <w:rPr>
          <w:noProof/>
          <w:szCs w:val="24"/>
          <w:u w:val="single"/>
          <w:lang w:val="es-ES"/>
        </w:rPr>
        <w:t>Uso en mujeres en edad fértil</w:t>
      </w:r>
    </w:p>
    <w:p w14:paraId="769D0D3C" w14:textId="77777777" w:rsidR="00D4601A" w:rsidRPr="00CE1740" w:rsidRDefault="00D4601A" w:rsidP="00CE1740">
      <w:pPr>
        <w:keepNext/>
        <w:rPr>
          <w:noProof/>
          <w:szCs w:val="24"/>
          <w:lang w:val="es-ES"/>
        </w:rPr>
      </w:pPr>
    </w:p>
    <w:p w14:paraId="4E2D6B39" w14:textId="77777777" w:rsidR="00D4601A" w:rsidRPr="00CE1740" w:rsidRDefault="00D4601A">
      <w:pPr>
        <w:rPr>
          <w:noProof/>
          <w:szCs w:val="24"/>
          <w:lang w:val="es-ES"/>
        </w:rPr>
      </w:pPr>
      <w:r w:rsidRPr="00CE1740">
        <w:rPr>
          <w:noProof/>
          <w:szCs w:val="24"/>
          <w:lang w:val="es-ES"/>
        </w:rPr>
        <w:t xml:space="preserve">El tratamiento con Opsumit </w:t>
      </w:r>
      <w:r w:rsidR="00A619F4" w:rsidRPr="00CE1740">
        <w:rPr>
          <w:noProof/>
          <w:szCs w:val="24"/>
          <w:lang w:val="es-ES"/>
        </w:rPr>
        <w:t xml:space="preserve">solo </w:t>
      </w:r>
      <w:r w:rsidR="00550BFD" w:rsidRPr="00CE1740">
        <w:rPr>
          <w:noProof/>
          <w:szCs w:val="24"/>
          <w:lang w:val="es-ES"/>
        </w:rPr>
        <w:t xml:space="preserve">se </w:t>
      </w:r>
      <w:r w:rsidRPr="00CE1740">
        <w:rPr>
          <w:noProof/>
          <w:szCs w:val="24"/>
          <w:lang w:val="es-ES"/>
        </w:rPr>
        <w:t>debe iniciar en mujeres en edad fértil cuando se ha descartado el embarazo, se les ha aconsejado adecuadamente sobre métodos anticonceptivos</w:t>
      </w:r>
      <w:r w:rsidR="00EE69E5" w:rsidRPr="00CE1740">
        <w:rPr>
          <w:noProof/>
          <w:szCs w:val="24"/>
          <w:lang w:val="es-ES"/>
        </w:rPr>
        <w:t xml:space="preserve"> y se utili</w:t>
      </w:r>
      <w:r w:rsidR="00822D6E" w:rsidRPr="00CE1740">
        <w:rPr>
          <w:noProof/>
          <w:szCs w:val="24"/>
          <w:lang w:val="es-ES"/>
        </w:rPr>
        <w:t>ce</w:t>
      </w:r>
      <w:r w:rsidR="00EE69E5" w:rsidRPr="00CE1740">
        <w:rPr>
          <w:noProof/>
          <w:szCs w:val="24"/>
          <w:lang w:val="es-ES"/>
        </w:rPr>
        <w:t xml:space="preserve"> un método anticonceptivo fiable (ver secciones</w:t>
      </w:r>
      <w:r w:rsidR="00320FD6" w:rsidRPr="00CE1740">
        <w:rPr>
          <w:noProof/>
          <w:szCs w:val="24"/>
          <w:lang w:val="es-ES"/>
        </w:rPr>
        <w:t> </w:t>
      </w:r>
      <w:r w:rsidR="00EE69E5" w:rsidRPr="00CE1740">
        <w:rPr>
          <w:noProof/>
          <w:szCs w:val="24"/>
          <w:lang w:val="es-ES"/>
        </w:rPr>
        <w:t>4.3 y</w:t>
      </w:r>
      <w:r w:rsidR="00320FD6" w:rsidRPr="00CE1740">
        <w:rPr>
          <w:noProof/>
          <w:szCs w:val="24"/>
          <w:lang w:val="es-ES"/>
        </w:rPr>
        <w:t> </w:t>
      </w:r>
      <w:r w:rsidR="00EE69E5" w:rsidRPr="00CE1740">
        <w:rPr>
          <w:noProof/>
          <w:szCs w:val="24"/>
          <w:lang w:val="es-ES"/>
        </w:rPr>
        <w:t xml:space="preserve">4.6). Las mujeres no </w:t>
      </w:r>
      <w:r w:rsidR="00550BFD" w:rsidRPr="00CE1740">
        <w:rPr>
          <w:noProof/>
          <w:szCs w:val="24"/>
          <w:lang w:val="es-ES"/>
        </w:rPr>
        <w:t xml:space="preserve">se </w:t>
      </w:r>
      <w:r w:rsidR="00EE69E5" w:rsidRPr="00CE1740">
        <w:rPr>
          <w:noProof/>
          <w:szCs w:val="24"/>
          <w:lang w:val="es-ES"/>
        </w:rPr>
        <w:t>deben quedar embarazadas hasta después de 1</w:t>
      </w:r>
      <w:r w:rsidR="00320FD6" w:rsidRPr="00CE1740">
        <w:rPr>
          <w:noProof/>
          <w:szCs w:val="24"/>
          <w:lang w:val="es-ES"/>
        </w:rPr>
        <w:t> </w:t>
      </w:r>
      <w:r w:rsidR="00EE69E5" w:rsidRPr="00CE1740">
        <w:rPr>
          <w:noProof/>
          <w:szCs w:val="24"/>
          <w:lang w:val="es-ES"/>
        </w:rPr>
        <w:t xml:space="preserve">mes de </w:t>
      </w:r>
      <w:r w:rsidR="00550BFD" w:rsidRPr="00CE1740">
        <w:rPr>
          <w:noProof/>
          <w:szCs w:val="24"/>
          <w:lang w:val="es-ES"/>
        </w:rPr>
        <w:t xml:space="preserve">suspender </w:t>
      </w:r>
      <w:r w:rsidR="00EE69E5" w:rsidRPr="00CE1740">
        <w:rPr>
          <w:noProof/>
          <w:szCs w:val="24"/>
          <w:lang w:val="es-ES"/>
        </w:rPr>
        <w:t>el tratamiento con Opsumit. Se recomienda realizar pruebas de embarazo mensuales durante el tratamiento con Opsumit para facilitar la detección precoz del embarazo.</w:t>
      </w:r>
    </w:p>
    <w:p w14:paraId="54CD245A" w14:textId="77777777" w:rsidR="004C362A" w:rsidRPr="00CE1740" w:rsidRDefault="004C362A">
      <w:pPr>
        <w:autoSpaceDE w:val="0"/>
        <w:autoSpaceDN w:val="0"/>
        <w:adjustRightInd w:val="0"/>
        <w:rPr>
          <w:noProof/>
          <w:szCs w:val="24"/>
          <w:lang w:val="es-ES"/>
        </w:rPr>
      </w:pPr>
    </w:p>
    <w:p w14:paraId="1EA292A4" w14:textId="77777777" w:rsidR="004C362A" w:rsidRPr="00CE1740" w:rsidRDefault="004C362A" w:rsidP="00CE1740">
      <w:pPr>
        <w:keepNext/>
        <w:rPr>
          <w:noProof/>
          <w:szCs w:val="24"/>
          <w:u w:val="single"/>
          <w:lang w:val="es-ES"/>
        </w:rPr>
      </w:pPr>
      <w:r w:rsidRPr="00CE1740">
        <w:rPr>
          <w:noProof/>
          <w:szCs w:val="24"/>
          <w:u w:val="single"/>
          <w:lang w:val="es-ES"/>
        </w:rPr>
        <w:t>Uso concomitante con inductores potentes de</w:t>
      </w:r>
      <w:r w:rsidR="0017703D" w:rsidRPr="00CE1740">
        <w:rPr>
          <w:noProof/>
          <w:szCs w:val="24"/>
          <w:u w:val="single"/>
          <w:lang w:val="es-ES"/>
        </w:rPr>
        <w:t>l</w:t>
      </w:r>
      <w:r w:rsidR="00320FD6" w:rsidRPr="00CE1740">
        <w:rPr>
          <w:noProof/>
          <w:szCs w:val="24"/>
          <w:u w:val="single"/>
          <w:lang w:val="es-ES"/>
        </w:rPr>
        <w:t> </w:t>
      </w:r>
      <w:r w:rsidRPr="00CE1740">
        <w:rPr>
          <w:noProof/>
          <w:szCs w:val="24"/>
          <w:u w:val="single"/>
          <w:lang w:val="es-ES"/>
        </w:rPr>
        <w:t>CYP3A4</w:t>
      </w:r>
    </w:p>
    <w:p w14:paraId="1231BE67" w14:textId="77777777" w:rsidR="004C362A" w:rsidRPr="00CE1740" w:rsidRDefault="004C362A" w:rsidP="00CE1740">
      <w:pPr>
        <w:pStyle w:val="TableHeader"/>
        <w:keepNext/>
        <w:tabs>
          <w:tab w:val="left" w:pos="567"/>
        </w:tabs>
        <w:suppressAutoHyphens w:val="0"/>
        <w:spacing w:before="0" w:after="0"/>
        <w:rPr>
          <w:b w:val="0"/>
          <w:noProof/>
          <w:szCs w:val="24"/>
          <w:lang w:val="es-ES"/>
        </w:rPr>
      </w:pPr>
    </w:p>
    <w:p w14:paraId="4A03A6C0" w14:textId="77777777" w:rsidR="004C362A" w:rsidRPr="00CE1740" w:rsidRDefault="004C362A">
      <w:pPr>
        <w:autoSpaceDE w:val="0"/>
        <w:autoSpaceDN w:val="0"/>
        <w:adjustRightInd w:val="0"/>
        <w:rPr>
          <w:noProof/>
          <w:szCs w:val="24"/>
          <w:u w:val="single"/>
          <w:lang w:val="es-ES"/>
        </w:rPr>
      </w:pPr>
      <w:r w:rsidRPr="00CE1740">
        <w:rPr>
          <w:noProof/>
          <w:szCs w:val="24"/>
          <w:lang w:val="es-ES"/>
        </w:rPr>
        <w:t>En presencia de inductores potentes de</w:t>
      </w:r>
      <w:r w:rsidR="005C467F" w:rsidRPr="00CE1740">
        <w:rPr>
          <w:noProof/>
          <w:szCs w:val="24"/>
          <w:lang w:val="es-ES"/>
        </w:rPr>
        <w:t>l</w:t>
      </w:r>
      <w:r w:rsidR="00320FD6" w:rsidRPr="00CE1740">
        <w:rPr>
          <w:noProof/>
          <w:szCs w:val="24"/>
          <w:lang w:val="es-ES"/>
        </w:rPr>
        <w:t> </w:t>
      </w:r>
      <w:r w:rsidRPr="00CE1740">
        <w:rPr>
          <w:noProof/>
          <w:szCs w:val="24"/>
          <w:lang w:val="es-ES"/>
        </w:rPr>
        <w:t xml:space="preserve">CYP3A4 puede producirse una reducción de la eficacia de </w:t>
      </w:r>
      <w:r w:rsidR="00EE69E5" w:rsidRPr="00CE1740">
        <w:rPr>
          <w:noProof/>
          <w:szCs w:val="24"/>
          <w:lang w:val="es-ES"/>
        </w:rPr>
        <w:t>macitent</w:t>
      </w:r>
      <w:r w:rsidR="00A96DA6" w:rsidRPr="00CE1740">
        <w:rPr>
          <w:noProof/>
          <w:szCs w:val="24"/>
          <w:lang w:val="es-ES"/>
        </w:rPr>
        <w:t>á</w:t>
      </w:r>
      <w:r w:rsidR="00EE69E5" w:rsidRPr="00CE1740">
        <w:rPr>
          <w:noProof/>
          <w:szCs w:val="24"/>
          <w:lang w:val="es-ES"/>
        </w:rPr>
        <w:t>n</w:t>
      </w:r>
      <w:r w:rsidRPr="00CE1740">
        <w:rPr>
          <w:noProof/>
          <w:szCs w:val="24"/>
          <w:lang w:val="es-ES"/>
        </w:rPr>
        <w:t xml:space="preserve">. </w:t>
      </w:r>
      <w:r w:rsidR="00550BFD" w:rsidRPr="00CE1740">
        <w:rPr>
          <w:noProof/>
          <w:szCs w:val="24"/>
          <w:lang w:val="es-ES"/>
        </w:rPr>
        <w:t>Se d</w:t>
      </w:r>
      <w:r w:rsidRPr="00CE1740">
        <w:rPr>
          <w:noProof/>
          <w:szCs w:val="24"/>
          <w:lang w:val="es-ES"/>
        </w:rPr>
        <w:t xml:space="preserve">ebe evitar la combinación de </w:t>
      </w:r>
      <w:r w:rsidR="00EE69E5" w:rsidRPr="00CE1740">
        <w:rPr>
          <w:noProof/>
          <w:szCs w:val="24"/>
          <w:lang w:val="es-ES"/>
        </w:rPr>
        <w:t>macitent</w:t>
      </w:r>
      <w:r w:rsidR="00A96DA6" w:rsidRPr="00CE1740">
        <w:rPr>
          <w:noProof/>
          <w:szCs w:val="24"/>
          <w:lang w:val="es-ES"/>
        </w:rPr>
        <w:t>á</w:t>
      </w:r>
      <w:r w:rsidR="00EE69E5" w:rsidRPr="00CE1740">
        <w:rPr>
          <w:noProof/>
          <w:szCs w:val="24"/>
          <w:lang w:val="es-ES"/>
        </w:rPr>
        <w:t>n</w:t>
      </w:r>
      <w:r w:rsidRPr="00CE1740">
        <w:rPr>
          <w:noProof/>
          <w:szCs w:val="24"/>
          <w:lang w:val="es-ES"/>
        </w:rPr>
        <w:t xml:space="preserve"> con inductores potentes de</w:t>
      </w:r>
      <w:r w:rsidR="005C467F" w:rsidRPr="00CE1740">
        <w:rPr>
          <w:noProof/>
          <w:szCs w:val="24"/>
          <w:lang w:val="es-ES"/>
        </w:rPr>
        <w:t>l</w:t>
      </w:r>
      <w:r w:rsidR="00320FD6" w:rsidRPr="00CE1740">
        <w:rPr>
          <w:noProof/>
          <w:szCs w:val="24"/>
          <w:lang w:val="es-ES"/>
        </w:rPr>
        <w:t> </w:t>
      </w:r>
      <w:r w:rsidRPr="00CE1740">
        <w:rPr>
          <w:noProof/>
          <w:szCs w:val="24"/>
          <w:lang w:val="es-ES"/>
        </w:rPr>
        <w:t>CYP3A4 (p. ej.,</w:t>
      </w:r>
      <w:r w:rsidR="00320FD6" w:rsidRPr="00CE1740">
        <w:rPr>
          <w:noProof/>
          <w:szCs w:val="24"/>
          <w:lang w:val="es-ES"/>
        </w:rPr>
        <w:t> </w:t>
      </w:r>
      <w:r w:rsidRPr="00CE1740">
        <w:rPr>
          <w:noProof/>
          <w:szCs w:val="24"/>
          <w:lang w:val="es-ES"/>
        </w:rPr>
        <w:t>rifampicina, hierba de San</w:t>
      </w:r>
      <w:r w:rsidR="00320FD6" w:rsidRPr="00CE1740">
        <w:rPr>
          <w:noProof/>
          <w:szCs w:val="24"/>
          <w:lang w:val="es-ES"/>
        </w:rPr>
        <w:t> </w:t>
      </w:r>
      <w:r w:rsidRPr="00CE1740">
        <w:rPr>
          <w:noProof/>
          <w:szCs w:val="24"/>
          <w:lang w:val="es-ES"/>
        </w:rPr>
        <w:t>Juan, carbamazepina y fenitoína) (ver sección 4.5).</w:t>
      </w:r>
    </w:p>
    <w:p w14:paraId="36FEB5B0" w14:textId="77777777" w:rsidR="004C362A" w:rsidRPr="00CE1740" w:rsidRDefault="004C362A">
      <w:pPr>
        <w:autoSpaceDE w:val="0"/>
        <w:autoSpaceDN w:val="0"/>
        <w:adjustRightInd w:val="0"/>
        <w:rPr>
          <w:noProof/>
          <w:szCs w:val="24"/>
          <w:lang w:val="es-ES"/>
        </w:rPr>
      </w:pPr>
    </w:p>
    <w:p w14:paraId="204D57F8" w14:textId="77777777" w:rsidR="004C362A" w:rsidRPr="00CE1740" w:rsidRDefault="004C362A" w:rsidP="00CE1740">
      <w:pPr>
        <w:keepNext/>
        <w:autoSpaceDE w:val="0"/>
        <w:autoSpaceDN w:val="0"/>
        <w:adjustRightInd w:val="0"/>
        <w:rPr>
          <w:noProof/>
          <w:szCs w:val="24"/>
          <w:u w:val="single"/>
          <w:lang w:val="es-ES"/>
        </w:rPr>
      </w:pPr>
      <w:r w:rsidRPr="00CE1740">
        <w:rPr>
          <w:noProof/>
          <w:szCs w:val="24"/>
          <w:u w:val="single"/>
          <w:lang w:val="es-ES"/>
        </w:rPr>
        <w:t>Uso concomitante con inhibidores potentes de</w:t>
      </w:r>
      <w:r w:rsidR="0017703D" w:rsidRPr="00CE1740">
        <w:rPr>
          <w:noProof/>
          <w:szCs w:val="24"/>
          <w:u w:val="single"/>
          <w:lang w:val="es-ES"/>
        </w:rPr>
        <w:t>l</w:t>
      </w:r>
      <w:r w:rsidR="00320FD6" w:rsidRPr="00CE1740">
        <w:rPr>
          <w:noProof/>
          <w:szCs w:val="24"/>
          <w:u w:val="single"/>
          <w:lang w:val="es-ES"/>
        </w:rPr>
        <w:t> </w:t>
      </w:r>
      <w:r w:rsidRPr="00CE1740">
        <w:rPr>
          <w:noProof/>
          <w:szCs w:val="24"/>
          <w:u w:val="single"/>
          <w:lang w:val="es-ES"/>
        </w:rPr>
        <w:t>CYP3A4</w:t>
      </w:r>
    </w:p>
    <w:p w14:paraId="30D7AA69" w14:textId="77777777" w:rsidR="004C362A" w:rsidRPr="00CE1740" w:rsidRDefault="004C362A" w:rsidP="00CE1740">
      <w:pPr>
        <w:keepNext/>
        <w:autoSpaceDE w:val="0"/>
        <w:autoSpaceDN w:val="0"/>
        <w:adjustRightInd w:val="0"/>
        <w:rPr>
          <w:noProof/>
          <w:szCs w:val="24"/>
          <w:lang w:val="es-ES"/>
        </w:rPr>
      </w:pPr>
    </w:p>
    <w:p w14:paraId="32F08796" w14:textId="77777777" w:rsidR="004C362A" w:rsidRPr="00CE1740" w:rsidRDefault="00550BFD">
      <w:pPr>
        <w:autoSpaceDE w:val="0"/>
        <w:autoSpaceDN w:val="0"/>
        <w:adjustRightInd w:val="0"/>
        <w:rPr>
          <w:noProof/>
          <w:szCs w:val="24"/>
          <w:lang w:val="es-ES"/>
        </w:rPr>
      </w:pPr>
      <w:r w:rsidRPr="00CE1740">
        <w:rPr>
          <w:noProof/>
          <w:szCs w:val="24"/>
          <w:lang w:val="es-ES"/>
        </w:rPr>
        <w:t>Se d</w:t>
      </w:r>
      <w:r w:rsidR="004C362A" w:rsidRPr="00CE1740">
        <w:rPr>
          <w:noProof/>
          <w:szCs w:val="24"/>
          <w:lang w:val="es-ES"/>
        </w:rPr>
        <w:t xml:space="preserve">ebe </w:t>
      </w:r>
      <w:r w:rsidRPr="00CE1740">
        <w:rPr>
          <w:noProof/>
          <w:szCs w:val="24"/>
          <w:lang w:val="es-ES"/>
        </w:rPr>
        <w:t>tener</w:t>
      </w:r>
      <w:r w:rsidR="004C362A" w:rsidRPr="00CE1740">
        <w:rPr>
          <w:noProof/>
          <w:szCs w:val="24"/>
          <w:lang w:val="es-ES"/>
        </w:rPr>
        <w:t xml:space="preserve"> precaución cuando </w:t>
      </w:r>
      <w:r w:rsidR="00EE69E5" w:rsidRPr="00CE1740">
        <w:rPr>
          <w:noProof/>
          <w:szCs w:val="24"/>
          <w:lang w:val="es-ES"/>
        </w:rPr>
        <w:t>macitent</w:t>
      </w:r>
      <w:r w:rsidR="00A96DA6" w:rsidRPr="00CE1740">
        <w:rPr>
          <w:noProof/>
          <w:szCs w:val="24"/>
          <w:lang w:val="es-ES"/>
        </w:rPr>
        <w:t>á</w:t>
      </w:r>
      <w:r w:rsidR="00EE69E5" w:rsidRPr="00CE1740">
        <w:rPr>
          <w:noProof/>
          <w:szCs w:val="24"/>
          <w:lang w:val="es-ES"/>
        </w:rPr>
        <w:t xml:space="preserve">n </w:t>
      </w:r>
      <w:r w:rsidR="004C362A" w:rsidRPr="00CE1740">
        <w:rPr>
          <w:noProof/>
          <w:szCs w:val="24"/>
          <w:lang w:val="es-ES"/>
        </w:rPr>
        <w:t>se administra de forma concomitante con inhibidores potentes de</w:t>
      </w:r>
      <w:r w:rsidR="005C467F" w:rsidRPr="00CE1740">
        <w:rPr>
          <w:noProof/>
          <w:szCs w:val="24"/>
          <w:lang w:val="es-ES"/>
        </w:rPr>
        <w:t>l</w:t>
      </w:r>
      <w:r w:rsidR="00320FD6" w:rsidRPr="00CE1740">
        <w:rPr>
          <w:noProof/>
          <w:szCs w:val="24"/>
          <w:lang w:val="es-ES"/>
        </w:rPr>
        <w:t> </w:t>
      </w:r>
      <w:r w:rsidR="004C362A" w:rsidRPr="00CE1740">
        <w:rPr>
          <w:noProof/>
          <w:szCs w:val="24"/>
          <w:lang w:val="es-ES"/>
        </w:rPr>
        <w:t>CYP3A4 (p. ej.,</w:t>
      </w:r>
      <w:r w:rsidR="00320FD6" w:rsidRPr="00CE1740">
        <w:rPr>
          <w:noProof/>
          <w:szCs w:val="24"/>
          <w:lang w:val="es-ES"/>
        </w:rPr>
        <w:t> </w:t>
      </w:r>
      <w:r w:rsidR="004C362A" w:rsidRPr="00CE1740">
        <w:rPr>
          <w:noProof/>
          <w:szCs w:val="24"/>
          <w:lang w:val="es-ES"/>
        </w:rPr>
        <w:t>itraconazol, ketoconazol, voriconazol, claritromicina, telitromicina, nefazodona, ritonavir y saquinavir) (ver sección 4.5).</w:t>
      </w:r>
    </w:p>
    <w:p w14:paraId="7196D064" w14:textId="77777777" w:rsidR="00BC2E58" w:rsidRPr="00CE1740" w:rsidRDefault="00BC2E58">
      <w:pPr>
        <w:autoSpaceDE w:val="0"/>
        <w:autoSpaceDN w:val="0"/>
        <w:adjustRightInd w:val="0"/>
        <w:rPr>
          <w:noProof/>
          <w:szCs w:val="24"/>
          <w:lang w:val="es-ES"/>
        </w:rPr>
      </w:pPr>
    </w:p>
    <w:p w14:paraId="62F24AA2" w14:textId="68223E6C" w:rsidR="00BC2E58" w:rsidRPr="00CE1740" w:rsidRDefault="00BC2E58" w:rsidP="00CE1740">
      <w:pPr>
        <w:keepNext/>
        <w:autoSpaceDE w:val="0"/>
        <w:autoSpaceDN w:val="0"/>
        <w:adjustRightInd w:val="0"/>
        <w:rPr>
          <w:noProof/>
          <w:szCs w:val="24"/>
          <w:u w:val="single"/>
          <w:lang w:val="es-ES"/>
        </w:rPr>
      </w:pPr>
      <w:r w:rsidRPr="00CE1740">
        <w:rPr>
          <w:noProof/>
          <w:szCs w:val="24"/>
          <w:u w:val="single"/>
          <w:lang w:val="es-ES"/>
        </w:rPr>
        <w:t xml:space="preserve">Uso concomitante con inhibidores </w:t>
      </w:r>
      <w:r w:rsidR="009339F8" w:rsidRPr="00CE1740">
        <w:rPr>
          <w:noProof/>
          <w:szCs w:val="24"/>
          <w:u w:val="single"/>
          <w:lang w:val="es-ES"/>
        </w:rPr>
        <w:t xml:space="preserve">moderados </w:t>
      </w:r>
      <w:r w:rsidR="00DA017C" w:rsidRPr="00CE1740">
        <w:rPr>
          <w:noProof/>
          <w:szCs w:val="24"/>
          <w:u w:val="single"/>
          <w:lang w:val="es-ES"/>
        </w:rPr>
        <w:t xml:space="preserve">duales </w:t>
      </w:r>
      <w:r w:rsidR="009339F8" w:rsidRPr="00CE1740">
        <w:rPr>
          <w:noProof/>
          <w:szCs w:val="24"/>
          <w:u w:val="single"/>
          <w:lang w:val="es-ES"/>
        </w:rPr>
        <w:t xml:space="preserve">o combinados </w:t>
      </w:r>
      <w:r w:rsidRPr="00CE1740">
        <w:rPr>
          <w:noProof/>
          <w:szCs w:val="24"/>
          <w:u w:val="single"/>
          <w:lang w:val="es-ES"/>
        </w:rPr>
        <w:t xml:space="preserve">del CYP3A4 y el CYP2C9 </w:t>
      </w:r>
    </w:p>
    <w:p w14:paraId="34FF1C98" w14:textId="77777777" w:rsidR="00BC2E58" w:rsidRPr="00CE1740" w:rsidRDefault="00BC2E58" w:rsidP="00CE1740">
      <w:pPr>
        <w:keepNext/>
        <w:autoSpaceDE w:val="0"/>
        <w:autoSpaceDN w:val="0"/>
        <w:adjustRightInd w:val="0"/>
        <w:rPr>
          <w:noProof/>
          <w:szCs w:val="24"/>
          <w:lang w:val="es-ES"/>
        </w:rPr>
      </w:pPr>
    </w:p>
    <w:p w14:paraId="3B8A4B74" w14:textId="04C1A6AE" w:rsidR="00370C36" w:rsidRPr="00CE1740" w:rsidRDefault="00BC2E58">
      <w:pPr>
        <w:autoSpaceDE w:val="0"/>
        <w:autoSpaceDN w:val="0"/>
        <w:adjustRightInd w:val="0"/>
        <w:rPr>
          <w:noProof/>
          <w:szCs w:val="24"/>
          <w:lang w:val="es-ES"/>
        </w:rPr>
      </w:pPr>
      <w:r w:rsidRPr="00CE1740">
        <w:rPr>
          <w:noProof/>
          <w:szCs w:val="24"/>
          <w:lang w:val="es-ES"/>
        </w:rPr>
        <w:t>Se debe tener precaución</w:t>
      </w:r>
      <w:r w:rsidR="00370C36" w:rsidRPr="00CE1740">
        <w:rPr>
          <w:noProof/>
          <w:szCs w:val="24"/>
          <w:lang w:val="es-ES"/>
        </w:rPr>
        <w:t xml:space="preserve"> </w:t>
      </w:r>
      <w:r w:rsidRPr="00CE1740">
        <w:rPr>
          <w:noProof/>
          <w:szCs w:val="24"/>
          <w:lang w:val="es-ES"/>
        </w:rPr>
        <w:t>cuando macitent</w:t>
      </w:r>
      <w:r w:rsidR="00A96DA6" w:rsidRPr="00CE1740">
        <w:rPr>
          <w:noProof/>
          <w:szCs w:val="24"/>
          <w:lang w:val="es-ES"/>
        </w:rPr>
        <w:t>á</w:t>
      </w:r>
      <w:r w:rsidRPr="00CE1740">
        <w:rPr>
          <w:noProof/>
          <w:szCs w:val="24"/>
          <w:lang w:val="es-ES"/>
        </w:rPr>
        <w:t xml:space="preserve">n se administra de forma concomitante con inhibidores </w:t>
      </w:r>
      <w:r w:rsidR="009339F8" w:rsidRPr="00CE1740">
        <w:rPr>
          <w:noProof/>
          <w:szCs w:val="24"/>
          <w:lang w:val="es-ES"/>
        </w:rPr>
        <w:t xml:space="preserve">moderados </w:t>
      </w:r>
      <w:r w:rsidR="00DA017C" w:rsidRPr="00CE1740">
        <w:rPr>
          <w:noProof/>
          <w:szCs w:val="24"/>
          <w:lang w:val="es-ES"/>
        </w:rPr>
        <w:t xml:space="preserve">duales </w:t>
      </w:r>
      <w:r w:rsidR="003B62EA" w:rsidRPr="00CE1740">
        <w:rPr>
          <w:noProof/>
          <w:szCs w:val="24"/>
          <w:lang w:val="es-ES"/>
        </w:rPr>
        <w:t xml:space="preserve">del CYP3A4 y el CYP2C9 </w:t>
      </w:r>
      <w:r w:rsidR="00370C36" w:rsidRPr="00CE1740">
        <w:rPr>
          <w:noProof/>
          <w:szCs w:val="24"/>
          <w:lang w:val="es-ES"/>
        </w:rPr>
        <w:t>(p. ej., fluconazol y amiodarona) (ver sección 4.5).</w:t>
      </w:r>
    </w:p>
    <w:p w14:paraId="6D072C0D" w14:textId="77777777" w:rsidR="00370C36" w:rsidRPr="00CE1740" w:rsidRDefault="00370C36">
      <w:pPr>
        <w:autoSpaceDE w:val="0"/>
        <w:autoSpaceDN w:val="0"/>
        <w:adjustRightInd w:val="0"/>
        <w:rPr>
          <w:noProof/>
          <w:szCs w:val="24"/>
          <w:lang w:val="es-ES"/>
        </w:rPr>
      </w:pPr>
    </w:p>
    <w:p w14:paraId="1E177BE8" w14:textId="77777777" w:rsidR="00BC2E58" w:rsidRPr="00CE1740" w:rsidRDefault="003B62EA">
      <w:pPr>
        <w:autoSpaceDE w:val="0"/>
        <w:autoSpaceDN w:val="0"/>
        <w:adjustRightInd w:val="0"/>
        <w:rPr>
          <w:noProof/>
          <w:szCs w:val="24"/>
          <w:lang w:val="es-ES"/>
        </w:rPr>
      </w:pPr>
      <w:r w:rsidRPr="00CE1740">
        <w:rPr>
          <w:noProof/>
          <w:szCs w:val="24"/>
          <w:lang w:val="es-ES"/>
        </w:rPr>
        <w:lastRenderedPageBreak/>
        <w:t>También se</w:t>
      </w:r>
      <w:r w:rsidR="00370C36" w:rsidRPr="00CE1740">
        <w:rPr>
          <w:noProof/>
          <w:szCs w:val="24"/>
          <w:lang w:val="es-ES"/>
        </w:rPr>
        <w:t xml:space="preserve"> debe tener precaución cuando macitent</w:t>
      </w:r>
      <w:r w:rsidR="00A96DA6" w:rsidRPr="00CE1740">
        <w:rPr>
          <w:noProof/>
          <w:szCs w:val="24"/>
          <w:lang w:val="es-ES"/>
        </w:rPr>
        <w:t>á</w:t>
      </w:r>
      <w:r w:rsidR="00370C36" w:rsidRPr="00CE1740">
        <w:rPr>
          <w:noProof/>
          <w:szCs w:val="24"/>
          <w:lang w:val="es-ES"/>
        </w:rPr>
        <w:t xml:space="preserve">n se administra de forma concomitante con </w:t>
      </w:r>
      <w:r w:rsidRPr="00CE1740">
        <w:rPr>
          <w:noProof/>
          <w:szCs w:val="24"/>
          <w:lang w:val="es-ES"/>
        </w:rPr>
        <w:t xml:space="preserve">un </w:t>
      </w:r>
      <w:r w:rsidR="00370C36" w:rsidRPr="00CE1740">
        <w:rPr>
          <w:noProof/>
          <w:szCs w:val="24"/>
          <w:lang w:val="es-ES"/>
        </w:rPr>
        <w:t xml:space="preserve">inhibidor </w:t>
      </w:r>
      <w:r w:rsidRPr="00CE1740">
        <w:rPr>
          <w:noProof/>
          <w:szCs w:val="24"/>
          <w:lang w:val="es-ES"/>
        </w:rPr>
        <w:t xml:space="preserve">moderado </w:t>
      </w:r>
      <w:r w:rsidR="00370C36" w:rsidRPr="00CE1740">
        <w:rPr>
          <w:noProof/>
          <w:szCs w:val="24"/>
          <w:lang w:val="es-ES"/>
        </w:rPr>
        <w:t xml:space="preserve">del CYP3A4 </w:t>
      </w:r>
      <w:r w:rsidR="00BC2E58" w:rsidRPr="00CE1740">
        <w:rPr>
          <w:noProof/>
          <w:szCs w:val="24"/>
          <w:lang w:val="es-ES"/>
        </w:rPr>
        <w:t>(p. ej., c</w:t>
      </w:r>
      <w:r w:rsidR="00FD4837" w:rsidRPr="00CE1740">
        <w:rPr>
          <w:noProof/>
          <w:szCs w:val="24"/>
          <w:lang w:val="es-ES"/>
        </w:rPr>
        <w:t>iprofloxacin</w:t>
      </w:r>
      <w:r w:rsidR="007B7B05" w:rsidRPr="00CE1740">
        <w:rPr>
          <w:noProof/>
          <w:szCs w:val="24"/>
          <w:lang w:val="es-ES"/>
        </w:rPr>
        <w:t>o</w:t>
      </w:r>
      <w:r w:rsidR="00BC2E58" w:rsidRPr="00CE1740">
        <w:rPr>
          <w:noProof/>
          <w:szCs w:val="24"/>
          <w:lang w:val="es-ES"/>
        </w:rPr>
        <w:t xml:space="preserve">, </w:t>
      </w:r>
      <w:r w:rsidR="00FD4837" w:rsidRPr="00CE1740">
        <w:rPr>
          <w:noProof/>
          <w:szCs w:val="24"/>
          <w:lang w:val="es-ES"/>
        </w:rPr>
        <w:t>ciclosporina</w:t>
      </w:r>
      <w:r w:rsidR="00BC2E58" w:rsidRPr="00CE1740">
        <w:rPr>
          <w:noProof/>
          <w:szCs w:val="24"/>
          <w:lang w:val="es-ES"/>
        </w:rPr>
        <w:t xml:space="preserve">, diltiazem, </w:t>
      </w:r>
      <w:r w:rsidR="00FD4837" w:rsidRPr="00CE1740">
        <w:rPr>
          <w:noProof/>
          <w:szCs w:val="24"/>
          <w:lang w:val="es-ES"/>
        </w:rPr>
        <w:t>eritromicina</w:t>
      </w:r>
      <w:r w:rsidR="00BC2E58" w:rsidRPr="00CE1740">
        <w:rPr>
          <w:noProof/>
          <w:szCs w:val="24"/>
          <w:lang w:val="es-ES"/>
        </w:rPr>
        <w:t xml:space="preserve">, </w:t>
      </w:r>
      <w:r w:rsidR="00FD4837" w:rsidRPr="00CE1740">
        <w:rPr>
          <w:noProof/>
          <w:szCs w:val="24"/>
          <w:lang w:val="es-ES"/>
        </w:rPr>
        <w:t>verapamilo</w:t>
      </w:r>
      <w:r w:rsidR="00BC2E58" w:rsidRPr="00CE1740">
        <w:rPr>
          <w:noProof/>
          <w:szCs w:val="24"/>
          <w:lang w:val="es-ES"/>
        </w:rPr>
        <w:t xml:space="preserve">) </w:t>
      </w:r>
      <w:r w:rsidRPr="00CE1740">
        <w:rPr>
          <w:noProof/>
          <w:szCs w:val="24"/>
          <w:lang w:val="es-ES"/>
        </w:rPr>
        <w:t xml:space="preserve">y un inhibidor moderado </w:t>
      </w:r>
      <w:r w:rsidR="00BC2E58" w:rsidRPr="00CE1740">
        <w:rPr>
          <w:noProof/>
          <w:szCs w:val="24"/>
          <w:lang w:val="es-ES"/>
        </w:rPr>
        <w:t xml:space="preserve">del CYP2C9 </w:t>
      </w:r>
      <w:r w:rsidR="00BC2E58" w:rsidRPr="00CE1740">
        <w:rPr>
          <w:noProof/>
          <w:szCs w:val="24"/>
          <w:u w:val="single"/>
          <w:lang w:val="es-ES"/>
        </w:rPr>
        <w:t>(</w:t>
      </w:r>
      <w:r w:rsidR="00BC2E58" w:rsidRPr="00CE1740">
        <w:rPr>
          <w:noProof/>
          <w:szCs w:val="24"/>
          <w:lang w:val="es-ES"/>
        </w:rPr>
        <w:t>p. ej., </w:t>
      </w:r>
      <w:r w:rsidR="00370C36" w:rsidRPr="00CE1740">
        <w:rPr>
          <w:noProof/>
          <w:szCs w:val="24"/>
          <w:lang w:val="es-ES"/>
        </w:rPr>
        <w:t>miconazol,</w:t>
      </w:r>
      <w:r w:rsidR="00FD4837" w:rsidRPr="00CE1740">
        <w:rPr>
          <w:noProof/>
          <w:szCs w:val="24"/>
          <w:lang w:val="es-ES"/>
        </w:rPr>
        <w:t xml:space="preserve"> </w:t>
      </w:r>
      <w:r w:rsidR="00370C36" w:rsidRPr="00CE1740">
        <w:rPr>
          <w:noProof/>
          <w:szCs w:val="24"/>
          <w:lang w:val="es-ES"/>
        </w:rPr>
        <w:t>piperina</w:t>
      </w:r>
      <w:r w:rsidR="00BC2E58" w:rsidRPr="00CE1740">
        <w:rPr>
          <w:noProof/>
          <w:szCs w:val="24"/>
          <w:lang w:val="es-ES"/>
        </w:rPr>
        <w:t xml:space="preserve">) </w:t>
      </w:r>
      <w:r w:rsidRPr="00CE1740">
        <w:rPr>
          <w:noProof/>
          <w:szCs w:val="24"/>
          <w:lang w:val="es-ES"/>
        </w:rPr>
        <w:t xml:space="preserve">al mismo tiempo </w:t>
      </w:r>
      <w:r w:rsidR="00BC2E58" w:rsidRPr="00CE1740">
        <w:rPr>
          <w:noProof/>
          <w:szCs w:val="24"/>
          <w:lang w:val="es-ES"/>
        </w:rPr>
        <w:t>(ver sección 4.5).</w:t>
      </w:r>
    </w:p>
    <w:p w14:paraId="48A21919" w14:textId="77777777" w:rsidR="004C362A" w:rsidRPr="00CE1740" w:rsidRDefault="004C362A">
      <w:pPr>
        <w:autoSpaceDE w:val="0"/>
        <w:autoSpaceDN w:val="0"/>
        <w:adjustRightInd w:val="0"/>
        <w:rPr>
          <w:noProof/>
          <w:szCs w:val="24"/>
          <w:lang w:val="es-ES"/>
        </w:rPr>
      </w:pPr>
    </w:p>
    <w:p w14:paraId="515CBCFD" w14:textId="77777777" w:rsidR="004C362A" w:rsidRPr="00CE1740" w:rsidRDefault="00A349AF" w:rsidP="00CE1740">
      <w:pPr>
        <w:keepNext/>
        <w:rPr>
          <w:noProof/>
          <w:szCs w:val="24"/>
          <w:u w:val="single"/>
          <w:lang w:val="es-ES"/>
        </w:rPr>
      </w:pPr>
      <w:r w:rsidRPr="00CE1740">
        <w:rPr>
          <w:noProof/>
          <w:szCs w:val="24"/>
          <w:u w:val="single"/>
          <w:lang w:val="es-ES"/>
        </w:rPr>
        <w:t>I</w:t>
      </w:r>
      <w:r w:rsidR="004C362A" w:rsidRPr="00CE1740">
        <w:rPr>
          <w:noProof/>
          <w:szCs w:val="24"/>
          <w:u w:val="single"/>
          <w:lang w:val="es-ES"/>
        </w:rPr>
        <w:t>nsuficiencia renal</w:t>
      </w:r>
    </w:p>
    <w:p w14:paraId="6BD18F9B" w14:textId="77777777" w:rsidR="004C362A" w:rsidRPr="00CE1740" w:rsidRDefault="004C362A" w:rsidP="00CE1740">
      <w:pPr>
        <w:keepNext/>
        <w:outlineLvl w:val="0"/>
        <w:rPr>
          <w:noProof/>
          <w:szCs w:val="24"/>
          <w:lang w:val="es-ES"/>
        </w:rPr>
      </w:pPr>
    </w:p>
    <w:p w14:paraId="44DAE6D3" w14:textId="77777777" w:rsidR="004C362A" w:rsidRPr="00CE1740" w:rsidRDefault="004C362A">
      <w:pPr>
        <w:outlineLvl w:val="0"/>
        <w:rPr>
          <w:noProof/>
          <w:szCs w:val="24"/>
          <w:lang w:val="es-ES"/>
        </w:rPr>
      </w:pPr>
      <w:r w:rsidRPr="00CE1740">
        <w:rPr>
          <w:noProof/>
          <w:szCs w:val="24"/>
          <w:lang w:val="es-ES"/>
        </w:rPr>
        <w:t>Los pacientes con insuficiencia renal pueden presentar un mayor riesgo de hipotensión y anemia durante el tratamiento con macitent</w:t>
      </w:r>
      <w:r w:rsidR="00A96DA6" w:rsidRPr="00CE1740">
        <w:rPr>
          <w:noProof/>
          <w:szCs w:val="24"/>
          <w:lang w:val="es-ES"/>
        </w:rPr>
        <w:t>á</w:t>
      </w:r>
      <w:r w:rsidRPr="00CE1740">
        <w:rPr>
          <w:noProof/>
          <w:szCs w:val="24"/>
          <w:lang w:val="es-ES"/>
        </w:rPr>
        <w:t xml:space="preserve">n. Por tanto, </w:t>
      </w:r>
      <w:r w:rsidR="00550BFD" w:rsidRPr="00CE1740">
        <w:rPr>
          <w:noProof/>
          <w:szCs w:val="24"/>
          <w:lang w:val="es-ES"/>
        </w:rPr>
        <w:t xml:space="preserve">se </w:t>
      </w:r>
      <w:r w:rsidRPr="00CE1740">
        <w:rPr>
          <w:noProof/>
          <w:szCs w:val="24"/>
          <w:lang w:val="es-ES"/>
        </w:rPr>
        <w:t xml:space="preserve">debe considerar el control de la presión arterial y la hemoglobina. No existe experiencia clínica con el uso de </w:t>
      </w:r>
      <w:r w:rsidR="00EE69E5" w:rsidRPr="00CE1740">
        <w:rPr>
          <w:noProof/>
          <w:szCs w:val="24"/>
          <w:lang w:val="es-ES"/>
        </w:rPr>
        <w:t>macitent</w:t>
      </w:r>
      <w:r w:rsidR="00A96DA6" w:rsidRPr="00CE1740">
        <w:rPr>
          <w:noProof/>
          <w:szCs w:val="24"/>
          <w:lang w:val="es-ES"/>
        </w:rPr>
        <w:t>á</w:t>
      </w:r>
      <w:r w:rsidR="00EE69E5" w:rsidRPr="00CE1740">
        <w:rPr>
          <w:noProof/>
          <w:szCs w:val="24"/>
          <w:lang w:val="es-ES"/>
        </w:rPr>
        <w:t>n</w:t>
      </w:r>
      <w:r w:rsidRPr="00CE1740">
        <w:rPr>
          <w:noProof/>
          <w:szCs w:val="24"/>
          <w:lang w:val="es-ES"/>
        </w:rPr>
        <w:t xml:space="preserve"> en pacientes con</w:t>
      </w:r>
      <w:r w:rsidR="00320FD6" w:rsidRPr="00CE1740">
        <w:rPr>
          <w:noProof/>
          <w:szCs w:val="24"/>
          <w:lang w:val="es-ES"/>
        </w:rPr>
        <w:t> </w:t>
      </w:r>
      <w:r w:rsidR="00EE69E5" w:rsidRPr="00CE1740">
        <w:rPr>
          <w:noProof/>
          <w:szCs w:val="24"/>
          <w:lang w:val="es-ES"/>
        </w:rPr>
        <w:t xml:space="preserve">HAP </w:t>
      </w:r>
      <w:r w:rsidR="00822D6E" w:rsidRPr="00CE1740">
        <w:rPr>
          <w:noProof/>
          <w:szCs w:val="24"/>
          <w:lang w:val="es-ES"/>
        </w:rPr>
        <w:t>e</w:t>
      </w:r>
      <w:r w:rsidR="00EE69E5" w:rsidRPr="00CE1740">
        <w:rPr>
          <w:noProof/>
          <w:szCs w:val="24"/>
          <w:lang w:val="es-ES"/>
        </w:rPr>
        <w:t xml:space="preserve"> </w:t>
      </w:r>
      <w:r w:rsidRPr="00CE1740">
        <w:rPr>
          <w:noProof/>
          <w:szCs w:val="24"/>
          <w:lang w:val="es-ES"/>
        </w:rPr>
        <w:t xml:space="preserve">insuficiencia renal </w:t>
      </w:r>
      <w:r w:rsidR="00EE3B72" w:rsidRPr="00CE1740">
        <w:rPr>
          <w:noProof/>
          <w:szCs w:val="24"/>
          <w:lang w:val="es-ES"/>
        </w:rPr>
        <w:t>severa</w:t>
      </w:r>
      <w:r w:rsidRPr="00CE1740">
        <w:rPr>
          <w:noProof/>
          <w:szCs w:val="24"/>
          <w:lang w:val="es-ES"/>
        </w:rPr>
        <w:t xml:space="preserve">. Se recomienda precaución en esta población. No hay experiencia en el uso de </w:t>
      </w:r>
      <w:r w:rsidR="00EE69E5" w:rsidRPr="00CE1740">
        <w:rPr>
          <w:noProof/>
          <w:szCs w:val="24"/>
          <w:lang w:val="es-ES"/>
        </w:rPr>
        <w:t>macitent</w:t>
      </w:r>
      <w:r w:rsidR="00A96DA6" w:rsidRPr="00CE1740">
        <w:rPr>
          <w:noProof/>
          <w:szCs w:val="24"/>
          <w:lang w:val="es-ES"/>
        </w:rPr>
        <w:t>á</w:t>
      </w:r>
      <w:r w:rsidR="00EE69E5" w:rsidRPr="00CE1740">
        <w:rPr>
          <w:noProof/>
          <w:szCs w:val="24"/>
          <w:lang w:val="es-ES"/>
        </w:rPr>
        <w:t>n</w:t>
      </w:r>
      <w:r w:rsidR="00EE69E5" w:rsidRPr="00CE1740" w:rsidDel="00EE69E5">
        <w:rPr>
          <w:noProof/>
          <w:szCs w:val="24"/>
          <w:lang w:val="es-ES"/>
        </w:rPr>
        <w:t xml:space="preserve"> </w:t>
      </w:r>
      <w:r w:rsidRPr="00CE1740">
        <w:rPr>
          <w:noProof/>
          <w:szCs w:val="24"/>
          <w:lang w:val="es-ES"/>
        </w:rPr>
        <w:t xml:space="preserve">en pacientes sometidos a diálisis, por lo que no se recomienda el uso de </w:t>
      </w:r>
      <w:r w:rsidR="00F5050B" w:rsidRPr="00CE1740">
        <w:rPr>
          <w:noProof/>
          <w:szCs w:val="24"/>
          <w:lang w:val="es-ES"/>
        </w:rPr>
        <w:t>Opsumit</w:t>
      </w:r>
      <w:r w:rsidRPr="00CE1740">
        <w:rPr>
          <w:noProof/>
          <w:szCs w:val="24"/>
          <w:lang w:val="es-ES"/>
        </w:rPr>
        <w:t xml:space="preserve"> en esta población (ver</w:t>
      </w:r>
      <w:r w:rsidR="00EC4B6D" w:rsidRPr="00CE1740">
        <w:rPr>
          <w:noProof/>
          <w:szCs w:val="24"/>
          <w:lang w:val="es-ES"/>
        </w:rPr>
        <w:t xml:space="preserve"> las</w:t>
      </w:r>
      <w:r w:rsidRPr="00CE1740">
        <w:rPr>
          <w:noProof/>
          <w:szCs w:val="24"/>
          <w:lang w:val="es-ES"/>
        </w:rPr>
        <w:t xml:space="preserve"> secciones 4.2 y</w:t>
      </w:r>
      <w:r w:rsidR="00320FD6" w:rsidRPr="00CE1740">
        <w:rPr>
          <w:noProof/>
          <w:szCs w:val="24"/>
          <w:lang w:val="es-ES"/>
        </w:rPr>
        <w:t> </w:t>
      </w:r>
      <w:r w:rsidRPr="00CE1740">
        <w:rPr>
          <w:noProof/>
          <w:szCs w:val="24"/>
          <w:lang w:val="es-ES"/>
        </w:rPr>
        <w:t>5.2).</w:t>
      </w:r>
    </w:p>
    <w:p w14:paraId="238601FE" w14:textId="77777777" w:rsidR="004C362A" w:rsidRPr="00CE1740" w:rsidRDefault="004C362A">
      <w:pPr>
        <w:outlineLvl w:val="0"/>
        <w:rPr>
          <w:noProof/>
          <w:szCs w:val="24"/>
          <w:lang w:val="es-ES"/>
        </w:rPr>
      </w:pPr>
    </w:p>
    <w:p w14:paraId="65892763" w14:textId="40E8AA69" w:rsidR="004C362A" w:rsidRPr="00CE1740" w:rsidRDefault="004C362A" w:rsidP="00CE1740">
      <w:pPr>
        <w:keepNext/>
        <w:outlineLvl w:val="0"/>
        <w:rPr>
          <w:noProof/>
          <w:szCs w:val="24"/>
          <w:u w:val="single"/>
          <w:lang w:val="es-ES"/>
        </w:rPr>
      </w:pPr>
      <w:r w:rsidRPr="00CE1740">
        <w:rPr>
          <w:noProof/>
          <w:szCs w:val="24"/>
          <w:u w:val="single"/>
          <w:lang w:val="es-ES"/>
        </w:rPr>
        <w:t>Excipientes</w:t>
      </w:r>
      <w:r w:rsidR="00B42363" w:rsidRPr="00CE1740">
        <w:rPr>
          <w:noProof/>
          <w:szCs w:val="24"/>
          <w:u w:val="single"/>
          <w:lang w:val="es-ES"/>
        </w:rPr>
        <w:t xml:space="preserve"> con efectos conocidos</w:t>
      </w:r>
    </w:p>
    <w:p w14:paraId="0F3CABC7" w14:textId="77777777" w:rsidR="004C362A" w:rsidRPr="00CE1740" w:rsidRDefault="004C362A" w:rsidP="00CE1740">
      <w:pPr>
        <w:keepNext/>
        <w:outlineLvl w:val="0"/>
        <w:rPr>
          <w:noProof/>
          <w:szCs w:val="24"/>
          <w:lang w:val="es-ES"/>
        </w:rPr>
      </w:pPr>
    </w:p>
    <w:p w14:paraId="53947A79" w14:textId="142414D7" w:rsidR="004C362A" w:rsidRPr="00CE1740" w:rsidRDefault="004C362A">
      <w:pPr>
        <w:outlineLvl w:val="0"/>
        <w:rPr>
          <w:noProof/>
          <w:szCs w:val="24"/>
          <w:lang w:val="es-ES"/>
        </w:rPr>
      </w:pPr>
      <w:r w:rsidRPr="00CE1740">
        <w:rPr>
          <w:noProof/>
          <w:szCs w:val="24"/>
          <w:lang w:val="es-ES"/>
        </w:rPr>
        <w:t xml:space="preserve">Opsumit contiene lactosa. Los pacientes con intolerancia </w:t>
      </w:r>
      <w:r w:rsidR="008E2450">
        <w:rPr>
          <w:noProof/>
          <w:szCs w:val="24"/>
          <w:lang w:val="es-ES"/>
        </w:rPr>
        <w:t xml:space="preserve">hereditaria rara </w:t>
      </w:r>
      <w:r w:rsidRPr="00CE1740">
        <w:rPr>
          <w:noProof/>
          <w:szCs w:val="24"/>
          <w:lang w:val="es-ES"/>
        </w:rPr>
        <w:t xml:space="preserve">a </w:t>
      </w:r>
      <w:r w:rsidR="008E2450">
        <w:rPr>
          <w:noProof/>
          <w:szCs w:val="24"/>
          <w:lang w:val="es-ES"/>
        </w:rPr>
        <w:t xml:space="preserve">la </w:t>
      </w:r>
      <w:r w:rsidRPr="00CE1740">
        <w:rPr>
          <w:noProof/>
          <w:szCs w:val="24"/>
          <w:lang w:val="es-ES"/>
        </w:rPr>
        <w:t xml:space="preserve">galactosa, </w:t>
      </w:r>
      <w:r w:rsidR="003C69AD" w:rsidRPr="00CE1740">
        <w:rPr>
          <w:noProof/>
          <w:szCs w:val="24"/>
          <w:lang w:val="es-ES"/>
        </w:rPr>
        <w:t>deficiencia total</w:t>
      </w:r>
      <w:r w:rsidRPr="00CE1740">
        <w:rPr>
          <w:noProof/>
          <w:szCs w:val="24"/>
          <w:lang w:val="es-ES"/>
        </w:rPr>
        <w:t xml:space="preserve"> de lactasa o malabsorción de glucosa</w:t>
      </w:r>
      <w:r w:rsidR="00F22FE8" w:rsidRPr="00CE1740">
        <w:rPr>
          <w:noProof/>
          <w:szCs w:val="24"/>
          <w:lang w:val="es-ES"/>
        </w:rPr>
        <w:t>-</w:t>
      </w:r>
      <w:r w:rsidRPr="00CE1740">
        <w:rPr>
          <w:noProof/>
          <w:szCs w:val="24"/>
          <w:lang w:val="es-ES"/>
        </w:rPr>
        <w:t>galactosa no deben tomar este medicamento.</w:t>
      </w:r>
    </w:p>
    <w:p w14:paraId="5B08B5D1" w14:textId="77777777" w:rsidR="004C362A" w:rsidRPr="00CE1740" w:rsidRDefault="004C362A">
      <w:pPr>
        <w:outlineLvl w:val="0"/>
        <w:rPr>
          <w:noProof/>
          <w:szCs w:val="24"/>
          <w:lang w:val="es-ES"/>
        </w:rPr>
      </w:pPr>
    </w:p>
    <w:p w14:paraId="367B6DF5" w14:textId="77777777" w:rsidR="004C362A" w:rsidRPr="00CE1740" w:rsidRDefault="004C362A">
      <w:pPr>
        <w:tabs>
          <w:tab w:val="clear" w:pos="567"/>
        </w:tabs>
        <w:autoSpaceDE w:val="0"/>
        <w:autoSpaceDN w:val="0"/>
        <w:adjustRightInd w:val="0"/>
        <w:rPr>
          <w:rFonts w:ascii="TimesNewRomanPSMT" w:hAnsi="TimesNewRomanPSMT"/>
          <w:noProof/>
          <w:szCs w:val="24"/>
          <w:lang w:val="es-ES"/>
        </w:rPr>
      </w:pPr>
      <w:r w:rsidRPr="00CE1740">
        <w:rPr>
          <w:rFonts w:ascii="TimesNewRomanPSMT" w:hAnsi="TimesNewRomanPSMT"/>
          <w:noProof/>
          <w:szCs w:val="24"/>
          <w:lang w:val="es-ES"/>
        </w:rPr>
        <w:t xml:space="preserve">Opsumit contiene lecitina de soja. En caso de hipersensibilidad a la soja, no </w:t>
      </w:r>
      <w:r w:rsidR="00550BFD" w:rsidRPr="00CE1740">
        <w:rPr>
          <w:rFonts w:ascii="TimesNewRomanPSMT" w:hAnsi="TimesNewRomanPSMT"/>
          <w:noProof/>
          <w:szCs w:val="24"/>
          <w:lang w:val="es-ES"/>
        </w:rPr>
        <w:t xml:space="preserve">se </w:t>
      </w:r>
      <w:r w:rsidRPr="00CE1740">
        <w:rPr>
          <w:rFonts w:ascii="TimesNewRomanPSMT" w:hAnsi="TimesNewRomanPSMT"/>
          <w:noProof/>
          <w:szCs w:val="24"/>
          <w:lang w:val="es-ES"/>
        </w:rPr>
        <w:t>debe utilizar Opsumit (ver sección 4.3).</w:t>
      </w:r>
    </w:p>
    <w:p w14:paraId="16DEB4AB" w14:textId="77777777" w:rsidR="007711CA" w:rsidRDefault="007711CA">
      <w:pPr>
        <w:tabs>
          <w:tab w:val="clear" w:pos="567"/>
        </w:tabs>
        <w:autoSpaceDE w:val="0"/>
        <w:autoSpaceDN w:val="0"/>
        <w:adjustRightInd w:val="0"/>
        <w:rPr>
          <w:rFonts w:ascii="TimesNewRomanPSMT" w:hAnsi="TimesNewRomanPSMT"/>
          <w:noProof/>
          <w:szCs w:val="24"/>
          <w:lang w:val="es-ES"/>
        </w:rPr>
      </w:pPr>
    </w:p>
    <w:p w14:paraId="33FD2397" w14:textId="37BD5014" w:rsidR="00A652C7" w:rsidRDefault="00A652C7">
      <w:pPr>
        <w:tabs>
          <w:tab w:val="clear" w:pos="567"/>
        </w:tabs>
        <w:autoSpaceDE w:val="0"/>
        <w:autoSpaceDN w:val="0"/>
        <w:adjustRightInd w:val="0"/>
        <w:rPr>
          <w:rFonts w:ascii="TimesNewRomanPSMT" w:hAnsi="TimesNewRomanPSMT"/>
          <w:noProof/>
          <w:szCs w:val="24"/>
          <w:lang w:val="es-ES"/>
        </w:rPr>
      </w:pPr>
      <w:r>
        <w:rPr>
          <w:rFonts w:ascii="TimesNewRomanPSMT" w:hAnsi="TimesNewRomanPSMT"/>
          <w:noProof/>
          <w:szCs w:val="24"/>
          <w:lang w:val="es-ES"/>
        </w:rPr>
        <w:t>Otros excipientes</w:t>
      </w:r>
    </w:p>
    <w:p w14:paraId="0943336E" w14:textId="77777777" w:rsidR="00A652C7" w:rsidRPr="00CE1740" w:rsidRDefault="00A652C7">
      <w:pPr>
        <w:tabs>
          <w:tab w:val="clear" w:pos="567"/>
        </w:tabs>
        <w:autoSpaceDE w:val="0"/>
        <w:autoSpaceDN w:val="0"/>
        <w:adjustRightInd w:val="0"/>
        <w:rPr>
          <w:rFonts w:ascii="TimesNewRomanPSMT" w:hAnsi="TimesNewRomanPSMT"/>
          <w:noProof/>
          <w:szCs w:val="24"/>
          <w:lang w:val="es-ES"/>
        </w:rPr>
      </w:pPr>
    </w:p>
    <w:p w14:paraId="3D105BA3" w14:textId="77777777" w:rsidR="007711CA" w:rsidRPr="00CE1740" w:rsidRDefault="007711CA">
      <w:pPr>
        <w:tabs>
          <w:tab w:val="clear" w:pos="567"/>
        </w:tabs>
        <w:autoSpaceDE w:val="0"/>
        <w:autoSpaceDN w:val="0"/>
        <w:adjustRightInd w:val="0"/>
        <w:rPr>
          <w:noProof/>
          <w:szCs w:val="24"/>
          <w:lang w:val="es-ES"/>
        </w:rPr>
      </w:pPr>
      <w:r w:rsidRPr="00CE1740">
        <w:rPr>
          <w:rFonts w:ascii="TimesNewRomanPSMT" w:hAnsi="TimesNewRomanPSMT"/>
          <w:noProof/>
          <w:szCs w:val="24"/>
          <w:lang w:val="es-ES"/>
        </w:rPr>
        <w:t xml:space="preserve">Este </w:t>
      </w:r>
      <w:r w:rsidR="00772C1E" w:rsidRPr="00CE1740">
        <w:rPr>
          <w:rFonts w:ascii="TimesNewRomanPSMT" w:hAnsi="TimesNewRomanPSMT"/>
          <w:noProof/>
          <w:szCs w:val="24"/>
          <w:lang w:val="es-ES"/>
        </w:rPr>
        <w:t>medicamento</w:t>
      </w:r>
      <w:r w:rsidRPr="00CE1740">
        <w:rPr>
          <w:rFonts w:ascii="TimesNewRomanPSMT" w:hAnsi="TimesNewRomanPSMT"/>
          <w:noProof/>
          <w:szCs w:val="24"/>
          <w:lang w:val="es-ES"/>
        </w:rPr>
        <w:t xml:space="preserve"> contiene menos de 1</w:t>
      </w:r>
      <w:r w:rsidR="00106C16" w:rsidRPr="00CE1740">
        <w:rPr>
          <w:rFonts w:ascii="TimesNewRomanPSMT" w:hAnsi="TimesNewRomanPSMT"/>
          <w:noProof/>
          <w:szCs w:val="24"/>
          <w:lang w:val="es-ES"/>
        </w:rPr>
        <w:t> </w:t>
      </w:r>
      <w:r w:rsidRPr="00CE1740">
        <w:rPr>
          <w:rFonts w:ascii="TimesNewRomanPSMT" w:hAnsi="TimesNewRomanPSMT"/>
          <w:noProof/>
          <w:szCs w:val="24"/>
          <w:lang w:val="es-ES"/>
        </w:rPr>
        <w:t>mmol de sodio (23</w:t>
      </w:r>
      <w:r w:rsidR="00106C16" w:rsidRPr="00CE1740">
        <w:rPr>
          <w:rFonts w:ascii="TimesNewRomanPSMT" w:hAnsi="TimesNewRomanPSMT"/>
          <w:noProof/>
          <w:szCs w:val="24"/>
          <w:lang w:val="es-ES"/>
        </w:rPr>
        <w:t> </w:t>
      </w:r>
      <w:r w:rsidRPr="00CE1740">
        <w:rPr>
          <w:rFonts w:ascii="TimesNewRomanPSMT" w:hAnsi="TimesNewRomanPSMT"/>
          <w:noProof/>
          <w:szCs w:val="24"/>
          <w:lang w:val="es-ES"/>
        </w:rPr>
        <w:t>mg) por comprimido</w:t>
      </w:r>
      <w:r w:rsidR="00772C1E" w:rsidRPr="00CE1740">
        <w:rPr>
          <w:rFonts w:ascii="TimesNewRomanPSMT" w:hAnsi="TimesNewRomanPSMT"/>
          <w:noProof/>
          <w:szCs w:val="24"/>
          <w:lang w:val="es-ES"/>
        </w:rPr>
        <w:t>;</w:t>
      </w:r>
      <w:r w:rsidRPr="00CE1740">
        <w:rPr>
          <w:rFonts w:ascii="TimesNewRomanPSMT" w:hAnsi="TimesNewRomanPSMT"/>
          <w:noProof/>
          <w:szCs w:val="24"/>
          <w:lang w:val="es-ES"/>
        </w:rPr>
        <w:t xml:space="preserve"> </w:t>
      </w:r>
      <w:r w:rsidR="00F95DF8" w:rsidRPr="00CE1740">
        <w:rPr>
          <w:rFonts w:ascii="TimesNewRomanPSMT" w:hAnsi="TimesNewRomanPSMT"/>
          <w:noProof/>
          <w:szCs w:val="24"/>
          <w:lang w:val="es-ES"/>
        </w:rPr>
        <w:t>esto es,</w:t>
      </w:r>
      <w:r w:rsidRPr="00CE1740">
        <w:rPr>
          <w:rFonts w:ascii="TimesNewRomanPSMT" w:hAnsi="TimesNewRomanPSMT"/>
          <w:noProof/>
          <w:szCs w:val="24"/>
          <w:lang w:val="es-ES"/>
        </w:rPr>
        <w:t xml:space="preserve"> esencialmente "</w:t>
      </w:r>
      <w:r w:rsidR="0088353E" w:rsidRPr="00CE1740">
        <w:rPr>
          <w:rFonts w:ascii="TimesNewRomanPSMT" w:hAnsi="TimesNewRomanPSMT"/>
          <w:noProof/>
          <w:szCs w:val="24"/>
          <w:lang w:val="es-ES"/>
        </w:rPr>
        <w:t>exento</w:t>
      </w:r>
      <w:r w:rsidRPr="00CE1740">
        <w:rPr>
          <w:rFonts w:ascii="TimesNewRomanPSMT" w:hAnsi="TimesNewRomanPSMT"/>
          <w:noProof/>
          <w:szCs w:val="24"/>
          <w:lang w:val="es-ES"/>
        </w:rPr>
        <w:t xml:space="preserve"> de sodio".</w:t>
      </w:r>
    </w:p>
    <w:p w14:paraId="0AD9C6F4" w14:textId="77777777" w:rsidR="004C362A" w:rsidRPr="00CE1740" w:rsidRDefault="004C362A">
      <w:pPr>
        <w:outlineLvl w:val="0"/>
        <w:rPr>
          <w:noProof/>
          <w:szCs w:val="24"/>
          <w:lang w:val="es-ES"/>
        </w:rPr>
      </w:pPr>
    </w:p>
    <w:p w14:paraId="4233F6CC" w14:textId="77777777" w:rsidR="004C362A" w:rsidRPr="00CE1740" w:rsidRDefault="004C362A" w:rsidP="00CE1740">
      <w:pPr>
        <w:keepNext/>
        <w:ind w:left="567" w:hanging="567"/>
        <w:outlineLvl w:val="0"/>
        <w:rPr>
          <w:noProof/>
          <w:szCs w:val="24"/>
          <w:lang w:val="es-ES"/>
        </w:rPr>
      </w:pPr>
      <w:r w:rsidRPr="00CE1740">
        <w:rPr>
          <w:b/>
          <w:noProof/>
          <w:szCs w:val="24"/>
          <w:lang w:val="es-ES"/>
        </w:rPr>
        <w:t>4.5</w:t>
      </w:r>
      <w:r w:rsidRPr="00CE1740">
        <w:rPr>
          <w:b/>
          <w:noProof/>
          <w:szCs w:val="24"/>
          <w:lang w:val="es-ES"/>
        </w:rPr>
        <w:tab/>
        <w:t>Interacción con otros medicamentos y otras formas de interacción</w:t>
      </w:r>
    </w:p>
    <w:p w14:paraId="4B1F511A" w14:textId="77777777" w:rsidR="004C362A" w:rsidRPr="00CE1740" w:rsidRDefault="004C362A" w:rsidP="00CE1740">
      <w:pPr>
        <w:keepNext/>
        <w:rPr>
          <w:noProof/>
          <w:szCs w:val="24"/>
          <w:u w:val="single"/>
          <w:lang w:val="es-ES"/>
        </w:rPr>
      </w:pPr>
    </w:p>
    <w:p w14:paraId="197F8FF3" w14:textId="4740355A" w:rsidR="004C362A" w:rsidRPr="00CE1740" w:rsidRDefault="004C362A" w:rsidP="00CE1740">
      <w:pPr>
        <w:keepNext/>
        <w:rPr>
          <w:noProof/>
          <w:szCs w:val="24"/>
          <w:u w:val="single"/>
          <w:lang w:val="es-ES"/>
        </w:rPr>
      </w:pPr>
      <w:r w:rsidRPr="00CE1740">
        <w:rPr>
          <w:noProof/>
          <w:szCs w:val="24"/>
          <w:u w:val="single"/>
          <w:lang w:val="es-ES"/>
        </w:rPr>
        <w:t xml:space="preserve">Estudios </w:t>
      </w:r>
      <w:r w:rsidR="00EE37F9" w:rsidRPr="00CE1740">
        <w:rPr>
          <w:i/>
          <w:noProof/>
          <w:szCs w:val="24"/>
          <w:u w:val="single"/>
          <w:lang w:val="es-ES"/>
        </w:rPr>
        <w:t>in </w:t>
      </w:r>
      <w:r w:rsidRPr="00CE1740">
        <w:rPr>
          <w:i/>
          <w:noProof/>
          <w:szCs w:val="24"/>
          <w:u w:val="single"/>
          <w:lang w:val="es-ES"/>
        </w:rPr>
        <w:t>vitro</w:t>
      </w:r>
    </w:p>
    <w:p w14:paraId="65F9C3DC" w14:textId="77777777" w:rsidR="004C362A" w:rsidRPr="00CE1740" w:rsidRDefault="004C362A" w:rsidP="00CE1740">
      <w:pPr>
        <w:keepNext/>
        <w:outlineLvl w:val="0"/>
        <w:rPr>
          <w:noProof/>
          <w:szCs w:val="24"/>
          <w:lang w:val="es-ES"/>
        </w:rPr>
      </w:pPr>
    </w:p>
    <w:p w14:paraId="16C97E36" w14:textId="5EADA608" w:rsidR="004C362A" w:rsidRPr="00CE1740" w:rsidRDefault="004C362A">
      <w:pPr>
        <w:rPr>
          <w:noProof/>
          <w:szCs w:val="24"/>
          <w:lang w:val="es-ES"/>
        </w:rPr>
      </w:pPr>
      <w:r w:rsidRPr="00CE1740">
        <w:rPr>
          <w:noProof/>
          <w:szCs w:val="24"/>
          <w:shd w:val="clear" w:color="auto" w:fill="FFFFFF"/>
          <w:lang w:val="es-ES"/>
        </w:rPr>
        <w:t>La enzima CYP3A4 del citocromo</w:t>
      </w:r>
      <w:r w:rsidR="00320FD6" w:rsidRPr="00CE1740">
        <w:rPr>
          <w:noProof/>
          <w:szCs w:val="24"/>
          <w:shd w:val="clear" w:color="auto" w:fill="FFFFFF"/>
          <w:lang w:val="es-ES"/>
        </w:rPr>
        <w:t> </w:t>
      </w:r>
      <w:r w:rsidRPr="00CE1740">
        <w:rPr>
          <w:noProof/>
          <w:szCs w:val="24"/>
          <w:shd w:val="clear" w:color="auto" w:fill="FFFFFF"/>
          <w:lang w:val="es-ES"/>
        </w:rPr>
        <w:t xml:space="preserve">P450 </w:t>
      </w:r>
      <w:r w:rsidR="00C02A53" w:rsidRPr="00CE1740">
        <w:rPr>
          <w:noProof/>
          <w:szCs w:val="24"/>
          <w:shd w:val="clear" w:color="auto" w:fill="FFFFFF"/>
          <w:lang w:val="es-ES"/>
        </w:rPr>
        <w:t xml:space="preserve">es la principal enzima que </w:t>
      </w:r>
      <w:r w:rsidRPr="00CE1740">
        <w:rPr>
          <w:noProof/>
          <w:szCs w:val="24"/>
          <w:shd w:val="clear" w:color="auto" w:fill="FFFFFF"/>
          <w:lang w:val="es-ES"/>
        </w:rPr>
        <w:t>interviene en el metabolismo de macitent</w:t>
      </w:r>
      <w:r w:rsidR="00A96DA6" w:rsidRPr="00CE1740">
        <w:rPr>
          <w:noProof/>
          <w:szCs w:val="24"/>
          <w:shd w:val="clear" w:color="auto" w:fill="FFFFFF"/>
          <w:lang w:val="es-ES"/>
        </w:rPr>
        <w:t>á</w:t>
      </w:r>
      <w:r w:rsidRPr="00CE1740">
        <w:rPr>
          <w:noProof/>
          <w:szCs w:val="24"/>
          <w:shd w:val="clear" w:color="auto" w:fill="FFFFFF"/>
          <w:lang w:val="es-ES"/>
        </w:rPr>
        <w:t xml:space="preserve">n y la formación de su metabolito </w:t>
      </w:r>
      <w:r w:rsidR="00C02A53" w:rsidRPr="00CE1740">
        <w:rPr>
          <w:noProof/>
          <w:szCs w:val="24"/>
          <w:shd w:val="clear" w:color="auto" w:fill="FFFFFF"/>
          <w:lang w:val="es-ES"/>
        </w:rPr>
        <w:t>activo</w:t>
      </w:r>
      <w:ins w:id="2" w:author="Spanish LOC" w:date="2025-10-23T10:45:00Z" w16du:dateUtc="2025-10-23T08:45:00Z">
        <w:r w:rsidR="001D18F7">
          <w:rPr>
            <w:noProof/>
            <w:szCs w:val="24"/>
            <w:shd w:val="clear" w:color="auto" w:fill="FFFFFF"/>
            <w:lang w:val="es-ES"/>
          </w:rPr>
          <w:t xml:space="preserve"> aprocitentán</w:t>
        </w:r>
      </w:ins>
      <w:r w:rsidR="00C02A53" w:rsidRPr="00CE1740">
        <w:rPr>
          <w:noProof/>
          <w:szCs w:val="24"/>
          <w:shd w:val="clear" w:color="auto" w:fill="FFFFFF"/>
          <w:lang w:val="es-ES"/>
        </w:rPr>
        <w:t xml:space="preserve">, </w:t>
      </w:r>
      <w:r w:rsidR="00FA7AEE" w:rsidRPr="00CE1740">
        <w:rPr>
          <w:noProof/>
          <w:szCs w:val="24"/>
          <w:shd w:val="clear" w:color="auto" w:fill="FFFFFF"/>
          <w:lang w:val="es-ES"/>
        </w:rPr>
        <w:t xml:space="preserve">con </w:t>
      </w:r>
      <w:r w:rsidR="00C02A53" w:rsidRPr="00CE1740">
        <w:rPr>
          <w:noProof/>
          <w:szCs w:val="24"/>
          <w:shd w:val="clear" w:color="auto" w:fill="FFFFFF"/>
          <w:lang w:val="es-ES"/>
        </w:rPr>
        <w:t xml:space="preserve">contribuciones menores de </w:t>
      </w:r>
      <w:r w:rsidR="00263C86" w:rsidRPr="00CE1740">
        <w:rPr>
          <w:noProof/>
          <w:szCs w:val="24"/>
          <w:shd w:val="clear" w:color="auto" w:fill="FFFFFF"/>
          <w:lang w:val="es-ES"/>
        </w:rPr>
        <w:t>l</w:t>
      </w:r>
      <w:r w:rsidR="00C02A53" w:rsidRPr="00CE1740">
        <w:rPr>
          <w:noProof/>
          <w:szCs w:val="24"/>
          <w:shd w:val="clear" w:color="auto" w:fill="FFFFFF"/>
          <w:lang w:val="es-ES"/>
        </w:rPr>
        <w:t xml:space="preserve">as enzimas CYP2C8, CYP2C9 y CYP2C19 </w:t>
      </w:r>
      <w:r w:rsidRPr="00CE1740">
        <w:rPr>
          <w:noProof/>
          <w:szCs w:val="24"/>
          <w:shd w:val="clear" w:color="auto" w:fill="FFFFFF"/>
          <w:lang w:val="es-ES"/>
        </w:rPr>
        <w:t>(ver sección 5.2).</w:t>
      </w:r>
      <w:r w:rsidRPr="00CE1740">
        <w:rPr>
          <w:noProof/>
          <w:color w:val="222222"/>
          <w:szCs w:val="24"/>
          <w:shd w:val="clear" w:color="auto" w:fill="FFFFFF"/>
          <w:lang w:val="es-ES"/>
        </w:rPr>
        <w:t xml:space="preserve"> </w:t>
      </w:r>
      <w:r w:rsidR="00FD133D" w:rsidRPr="00CE1740">
        <w:rPr>
          <w:noProof/>
          <w:szCs w:val="24"/>
          <w:lang w:val="es-ES"/>
        </w:rPr>
        <w:t>Macitent</w:t>
      </w:r>
      <w:r w:rsidR="00A96DA6" w:rsidRPr="00CE1740">
        <w:rPr>
          <w:noProof/>
          <w:szCs w:val="24"/>
          <w:lang w:val="es-ES"/>
        </w:rPr>
        <w:t>á</w:t>
      </w:r>
      <w:r w:rsidR="00FD133D" w:rsidRPr="00CE1740">
        <w:rPr>
          <w:noProof/>
          <w:szCs w:val="24"/>
          <w:lang w:val="es-ES"/>
        </w:rPr>
        <w:t>n</w:t>
      </w:r>
      <w:r w:rsidRPr="00CE1740">
        <w:rPr>
          <w:noProof/>
          <w:szCs w:val="24"/>
          <w:lang w:val="es-ES"/>
        </w:rPr>
        <w:t xml:space="preserve"> y su metabolito activo no tienen efectos inhibidores o inductores clínicamente relevantes en las enzimas del citocromo</w:t>
      </w:r>
      <w:r w:rsidR="00320FD6" w:rsidRPr="00CE1740">
        <w:rPr>
          <w:noProof/>
          <w:szCs w:val="24"/>
          <w:lang w:val="es-ES"/>
        </w:rPr>
        <w:t> </w:t>
      </w:r>
      <w:r w:rsidRPr="00CE1740">
        <w:rPr>
          <w:noProof/>
          <w:szCs w:val="24"/>
          <w:lang w:val="es-ES"/>
        </w:rPr>
        <w:t>P450.</w:t>
      </w:r>
    </w:p>
    <w:p w14:paraId="5023141B" w14:textId="77777777" w:rsidR="00550BFD" w:rsidRPr="00CE1740" w:rsidRDefault="00550BFD">
      <w:pPr>
        <w:outlineLvl w:val="0"/>
        <w:rPr>
          <w:noProof/>
          <w:szCs w:val="24"/>
          <w:lang w:val="es-ES"/>
        </w:rPr>
      </w:pPr>
    </w:p>
    <w:p w14:paraId="6B4C9362" w14:textId="77777777" w:rsidR="004C362A" w:rsidRPr="00CE1740" w:rsidRDefault="004C362A">
      <w:pPr>
        <w:outlineLvl w:val="0"/>
        <w:rPr>
          <w:noProof/>
          <w:szCs w:val="24"/>
          <w:lang w:val="es-ES"/>
        </w:rPr>
      </w:pPr>
      <w:r w:rsidRPr="00CE1740">
        <w:rPr>
          <w:noProof/>
          <w:szCs w:val="24"/>
          <w:lang w:val="es-ES"/>
        </w:rPr>
        <w:t>Macitent</w:t>
      </w:r>
      <w:r w:rsidR="00A96DA6" w:rsidRPr="00CE1740">
        <w:rPr>
          <w:noProof/>
          <w:szCs w:val="24"/>
          <w:lang w:val="es-ES"/>
        </w:rPr>
        <w:t>á</w:t>
      </w:r>
      <w:r w:rsidRPr="00CE1740">
        <w:rPr>
          <w:noProof/>
          <w:szCs w:val="24"/>
          <w:lang w:val="es-ES"/>
        </w:rPr>
        <w:t xml:space="preserve">n y su metabolito activo no son inhibidores de los transportadores de la captación hepática o renal </w:t>
      </w:r>
      <w:r w:rsidR="005420AB" w:rsidRPr="00CE1740">
        <w:rPr>
          <w:noProof/>
          <w:szCs w:val="24"/>
          <w:lang w:val="es-ES"/>
        </w:rPr>
        <w:t xml:space="preserve">a </w:t>
      </w:r>
      <w:r w:rsidRPr="00CE1740">
        <w:rPr>
          <w:noProof/>
          <w:szCs w:val="24"/>
          <w:lang w:val="es-ES"/>
        </w:rPr>
        <w:t>concentraciones clínicamente relevantes, incluidos los polipéptidos transportadores de aniones orgánicos (OATP1B1</w:t>
      </w:r>
      <w:r w:rsidR="00320FD6" w:rsidRPr="00CE1740">
        <w:rPr>
          <w:noProof/>
          <w:szCs w:val="24"/>
          <w:lang w:val="es-ES"/>
        </w:rPr>
        <w:t> </w:t>
      </w:r>
      <w:r w:rsidRPr="00CE1740">
        <w:rPr>
          <w:noProof/>
          <w:szCs w:val="24"/>
          <w:lang w:val="es-ES"/>
        </w:rPr>
        <w:t>y</w:t>
      </w:r>
      <w:r w:rsidR="00320FD6" w:rsidRPr="00CE1740">
        <w:rPr>
          <w:noProof/>
          <w:szCs w:val="24"/>
          <w:lang w:val="es-ES"/>
        </w:rPr>
        <w:t> </w:t>
      </w:r>
      <w:r w:rsidRPr="00CE1740">
        <w:rPr>
          <w:noProof/>
          <w:szCs w:val="24"/>
          <w:lang w:val="es-ES"/>
        </w:rPr>
        <w:t>OATP1B3). Macitent</w:t>
      </w:r>
      <w:r w:rsidR="00A96DA6" w:rsidRPr="00CE1740">
        <w:rPr>
          <w:noProof/>
          <w:szCs w:val="24"/>
          <w:lang w:val="es-ES"/>
        </w:rPr>
        <w:t>á</w:t>
      </w:r>
      <w:r w:rsidRPr="00CE1740">
        <w:rPr>
          <w:noProof/>
          <w:szCs w:val="24"/>
          <w:lang w:val="es-ES"/>
        </w:rPr>
        <w:t>n y su metabolito activo no son sustratos relevantes de OATP1B1 y</w:t>
      </w:r>
      <w:r w:rsidR="00320FD6" w:rsidRPr="00CE1740">
        <w:rPr>
          <w:noProof/>
          <w:szCs w:val="24"/>
          <w:lang w:val="es-ES"/>
        </w:rPr>
        <w:t> </w:t>
      </w:r>
      <w:r w:rsidRPr="00CE1740">
        <w:rPr>
          <w:noProof/>
          <w:szCs w:val="24"/>
          <w:lang w:val="es-ES"/>
        </w:rPr>
        <w:t>OATP1B3 penetran</w:t>
      </w:r>
      <w:r w:rsidR="00B948C0" w:rsidRPr="00CE1740">
        <w:rPr>
          <w:noProof/>
          <w:szCs w:val="24"/>
          <w:lang w:val="es-ES"/>
        </w:rPr>
        <w:t>do</w:t>
      </w:r>
      <w:r w:rsidRPr="00CE1740">
        <w:rPr>
          <w:noProof/>
          <w:szCs w:val="24"/>
          <w:lang w:val="es-ES"/>
        </w:rPr>
        <w:t xml:space="preserve"> en el hígado mediante difusión pasiva.</w:t>
      </w:r>
    </w:p>
    <w:p w14:paraId="1F3B1409" w14:textId="77777777" w:rsidR="004C362A" w:rsidRPr="00CE1740" w:rsidRDefault="004C362A">
      <w:pPr>
        <w:outlineLvl w:val="0"/>
        <w:rPr>
          <w:noProof/>
          <w:szCs w:val="24"/>
          <w:lang w:val="es-ES"/>
        </w:rPr>
      </w:pPr>
    </w:p>
    <w:p w14:paraId="78B31711" w14:textId="77777777" w:rsidR="004C362A" w:rsidRPr="00CE1740" w:rsidRDefault="004C362A">
      <w:pPr>
        <w:outlineLvl w:val="0"/>
        <w:rPr>
          <w:noProof/>
          <w:szCs w:val="24"/>
          <w:lang w:val="es-ES"/>
        </w:rPr>
      </w:pPr>
      <w:r w:rsidRPr="00CE1740">
        <w:rPr>
          <w:noProof/>
          <w:szCs w:val="24"/>
          <w:lang w:val="es-ES"/>
        </w:rPr>
        <w:t>Macitent</w:t>
      </w:r>
      <w:r w:rsidR="00A96DA6" w:rsidRPr="00CE1740">
        <w:rPr>
          <w:noProof/>
          <w:szCs w:val="24"/>
          <w:lang w:val="es-ES"/>
        </w:rPr>
        <w:t>á</w:t>
      </w:r>
      <w:r w:rsidRPr="00CE1740">
        <w:rPr>
          <w:noProof/>
          <w:szCs w:val="24"/>
          <w:lang w:val="es-ES"/>
        </w:rPr>
        <w:t xml:space="preserve">n y su metabolito activo no son inhibidores de las bombas de eflujo hepático o renal </w:t>
      </w:r>
      <w:r w:rsidR="009F2C27" w:rsidRPr="00CE1740">
        <w:rPr>
          <w:noProof/>
          <w:szCs w:val="24"/>
          <w:lang w:val="es-ES"/>
        </w:rPr>
        <w:t xml:space="preserve">a </w:t>
      </w:r>
      <w:r w:rsidRPr="00CE1740">
        <w:rPr>
          <w:noProof/>
          <w:szCs w:val="24"/>
          <w:lang w:val="es-ES"/>
        </w:rPr>
        <w:t xml:space="preserve">concentraciones clínicamente relevantes, incluidas la proteína </w:t>
      </w:r>
      <w:r w:rsidR="009F2C27" w:rsidRPr="00CE1740">
        <w:rPr>
          <w:noProof/>
          <w:szCs w:val="24"/>
          <w:lang w:val="es-ES"/>
        </w:rPr>
        <w:t xml:space="preserve">de resistencia a </w:t>
      </w:r>
      <w:r w:rsidR="0026458A" w:rsidRPr="00CE1740">
        <w:rPr>
          <w:noProof/>
          <w:szCs w:val="24"/>
          <w:lang w:val="es-ES"/>
        </w:rPr>
        <w:t xml:space="preserve">multifármacos </w:t>
      </w:r>
      <w:r w:rsidRPr="00CE1740">
        <w:rPr>
          <w:noProof/>
          <w:szCs w:val="24"/>
          <w:lang w:val="es-ES"/>
        </w:rPr>
        <w:t>(P</w:t>
      </w:r>
      <w:r w:rsidRPr="00CE1740">
        <w:rPr>
          <w:noProof/>
          <w:szCs w:val="24"/>
          <w:lang w:val="es-ES"/>
        </w:rPr>
        <w:noBreakHyphen/>
        <w:t>gp, MDR</w:t>
      </w:r>
      <w:r w:rsidR="00320FD6" w:rsidRPr="00CE1740">
        <w:rPr>
          <w:noProof/>
          <w:szCs w:val="24"/>
          <w:lang w:val="es-ES"/>
        </w:rPr>
        <w:noBreakHyphen/>
      </w:r>
      <w:r w:rsidRPr="00CE1740">
        <w:rPr>
          <w:noProof/>
          <w:szCs w:val="24"/>
          <w:lang w:val="es-ES"/>
        </w:rPr>
        <w:t xml:space="preserve">1) y los transportadores </w:t>
      </w:r>
      <w:r w:rsidR="009B3B00" w:rsidRPr="00CE1740">
        <w:rPr>
          <w:noProof/>
          <w:szCs w:val="24"/>
          <w:lang w:val="es-ES"/>
        </w:rPr>
        <w:t xml:space="preserve">de </w:t>
      </w:r>
      <w:r w:rsidR="000C2356" w:rsidRPr="00CE1740">
        <w:rPr>
          <w:noProof/>
          <w:szCs w:val="24"/>
          <w:lang w:val="es-ES"/>
        </w:rPr>
        <w:t>expulsión de toxinas y multifármacos</w:t>
      </w:r>
      <w:r w:rsidRPr="00CE1740">
        <w:rPr>
          <w:noProof/>
          <w:szCs w:val="24"/>
          <w:lang w:val="es-ES"/>
        </w:rPr>
        <w:t xml:space="preserve"> (MATE1</w:t>
      </w:r>
      <w:r w:rsidR="00320FD6" w:rsidRPr="00CE1740">
        <w:rPr>
          <w:noProof/>
          <w:szCs w:val="24"/>
          <w:lang w:val="es-ES"/>
        </w:rPr>
        <w:t> </w:t>
      </w:r>
      <w:r w:rsidRPr="00CE1740">
        <w:rPr>
          <w:noProof/>
          <w:szCs w:val="24"/>
          <w:lang w:val="es-ES"/>
        </w:rPr>
        <w:t>y</w:t>
      </w:r>
      <w:r w:rsidR="00320FD6" w:rsidRPr="00CE1740">
        <w:rPr>
          <w:noProof/>
          <w:szCs w:val="24"/>
          <w:lang w:val="es-ES"/>
        </w:rPr>
        <w:t> </w:t>
      </w:r>
      <w:r w:rsidRPr="00CE1740">
        <w:rPr>
          <w:noProof/>
          <w:szCs w:val="24"/>
          <w:lang w:val="es-ES"/>
        </w:rPr>
        <w:t>MATE2</w:t>
      </w:r>
      <w:r w:rsidR="00320FD6" w:rsidRPr="00CE1740">
        <w:rPr>
          <w:noProof/>
          <w:szCs w:val="24"/>
          <w:lang w:val="es-ES"/>
        </w:rPr>
        <w:noBreakHyphen/>
      </w:r>
      <w:r w:rsidRPr="00CE1740">
        <w:rPr>
          <w:noProof/>
          <w:szCs w:val="24"/>
          <w:lang w:val="es-ES"/>
        </w:rPr>
        <w:t>K). Macitent</w:t>
      </w:r>
      <w:r w:rsidR="00A96DA6" w:rsidRPr="00CE1740">
        <w:rPr>
          <w:noProof/>
          <w:szCs w:val="24"/>
          <w:lang w:val="es-ES"/>
        </w:rPr>
        <w:t>á</w:t>
      </w:r>
      <w:r w:rsidRPr="00CE1740">
        <w:rPr>
          <w:noProof/>
          <w:szCs w:val="24"/>
          <w:lang w:val="es-ES"/>
        </w:rPr>
        <w:t xml:space="preserve">n no es un sustrato de </w:t>
      </w:r>
      <w:r w:rsidR="00DE7580" w:rsidRPr="00CE1740">
        <w:rPr>
          <w:noProof/>
          <w:szCs w:val="24"/>
          <w:lang w:val="es-ES"/>
        </w:rPr>
        <w:t xml:space="preserve">la </w:t>
      </w:r>
      <w:r w:rsidRPr="00CE1740">
        <w:rPr>
          <w:noProof/>
          <w:szCs w:val="24"/>
          <w:lang w:val="es-ES"/>
        </w:rPr>
        <w:t>P</w:t>
      </w:r>
      <w:r w:rsidR="00320FD6" w:rsidRPr="00CE1740">
        <w:rPr>
          <w:noProof/>
          <w:szCs w:val="24"/>
          <w:lang w:val="es-ES"/>
        </w:rPr>
        <w:noBreakHyphen/>
      </w:r>
      <w:r w:rsidRPr="00CE1740">
        <w:rPr>
          <w:noProof/>
          <w:szCs w:val="24"/>
          <w:lang w:val="es-ES"/>
        </w:rPr>
        <w:t>gp/MDR</w:t>
      </w:r>
      <w:r w:rsidR="00320FD6" w:rsidRPr="00CE1740">
        <w:rPr>
          <w:noProof/>
          <w:szCs w:val="24"/>
          <w:lang w:val="es-ES"/>
        </w:rPr>
        <w:noBreakHyphen/>
      </w:r>
      <w:r w:rsidRPr="00CE1740">
        <w:rPr>
          <w:noProof/>
          <w:szCs w:val="24"/>
          <w:lang w:val="es-ES"/>
        </w:rPr>
        <w:t>1.</w:t>
      </w:r>
    </w:p>
    <w:p w14:paraId="562C75D1" w14:textId="77777777" w:rsidR="004C362A" w:rsidRPr="00CE1740" w:rsidRDefault="004C362A">
      <w:pPr>
        <w:outlineLvl w:val="0"/>
        <w:rPr>
          <w:noProof/>
          <w:szCs w:val="24"/>
          <w:lang w:val="es-ES"/>
        </w:rPr>
      </w:pPr>
    </w:p>
    <w:p w14:paraId="6CB8E689" w14:textId="77777777" w:rsidR="004C362A" w:rsidRPr="00CE1740" w:rsidRDefault="00DE0DBC">
      <w:pPr>
        <w:outlineLvl w:val="0"/>
        <w:rPr>
          <w:noProof/>
          <w:szCs w:val="24"/>
          <w:lang w:val="es-ES"/>
        </w:rPr>
      </w:pPr>
      <w:r w:rsidRPr="00CE1740">
        <w:rPr>
          <w:noProof/>
          <w:szCs w:val="24"/>
          <w:lang w:val="es-ES"/>
        </w:rPr>
        <w:t xml:space="preserve">A </w:t>
      </w:r>
      <w:r w:rsidR="004C362A" w:rsidRPr="00CE1740">
        <w:rPr>
          <w:noProof/>
          <w:szCs w:val="24"/>
          <w:lang w:val="es-ES"/>
        </w:rPr>
        <w:t>concentraciones clínicamente relevantes, macitent</w:t>
      </w:r>
      <w:r w:rsidR="00A96DA6" w:rsidRPr="00CE1740">
        <w:rPr>
          <w:noProof/>
          <w:szCs w:val="24"/>
          <w:lang w:val="es-ES"/>
        </w:rPr>
        <w:t>á</w:t>
      </w:r>
      <w:r w:rsidR="004C362A" w:rsidRPr="00CE1740">
        <w:rPr>
          <w:noProof/>
          <w:szCs w:val="24"/>
          <w:lang w:val="es-ES"/>
        </w:rPr>
        <w:t xml:space="preserve">n y su metabolito activo no interactúan con proteínas implicadas en el transporte de sales </w:t>
      </w:r>
      <w:r w:rsidRPr="00CE1740">
        <w:rPr>
          <w:noProof/>
          <w:szCs w:val="24"/>
          <w:lang w:val="es-ES"/>
        </w:rPr>
        <w:t>biliares</w:t>
      </w:r>
      <w:r w:rsidR="004C362A" w:rsidRPr="00CE1740">
        <w:rPr>
          <w:noProof/>
          <w:szCs w:val="24"/>
          <w:lang w:val="es-ES"/>
        </w:rPr>
        <w:t xml:space="preserve"> hepática</w:t>
      </w:r>
      <w:r w:rsidRPr="00CE1740">
        <w:rPr>
          <w:noProof/>
          <w:szCs w:val="24"/>
          <w:lang w:val="es-ES"/>
        </w:rPr>
        <w:t>s</w:t>
      </w:r>
      <w:r w:rsidR="004C362A" w:rsidRPr="00CE1740">
        <w:rPr>
          <w:noProof/>
          <w:szCs w:val="24"/>
          <w:lang w:val="es-ES"/>
        </w:rPr>
        <w:t>, es decir, la bomba de exportación de sales biliares</w:t>
      </w:r>
      <w:r w:rsidR="00320FD6" w:rsidRPr="00CE1740">
        <w:rPr>
          <w:noProof/>
          <w:szCs w:val="24"/>
          <w:lang w:val="es-ES"/>
        </w:rPr>
        <w:t> </w:t>
      </w:r>
      <w:r w:rsidR="004C362A" w:rsidRPr="00CE1740">
        <w:rPr>
          <w:noProof/>
          <w:szCs w:val="24"/>
          <w:lang w:val="es-ES"/>
        </w:rPr>
        <w:t xml:space="preserve">(BSEP) y el polipéptido cotransportador de </w:t>
      </w:r>
      <w:r w:rsidRPr="00CE1740">
        <w:rPr>
          <w:noProof/>
          <w:szCs w:val="24"/>
          <w:lang w:val="es-ES"/>
        </w:rPr>
        <w:t xml:space="preserve">sodio </w:t>
      </w:r>
      <w:r w:rsidR="004C362A" w:rsidRPr="00CE1740">
        <w:rPr>
          <w:noProof/>
          <w:szCs w:val="24"/>
          <w:lang w:val="es-ES"/>
        </w:rPr>
        <w:t>taurocolato</w:t>
      </w:r>
      <w:r w:rsidR="00320FD6" w:rsidRPr="00CE1740">
        <w:rPr>
          <w:noProof/>
          <w:szCs w:val="24"/>
          <w:lang w:val="es-ES"/>
        </w:rPr>
        <w:t> </w:t>
      </w:r>
      <w:r w:rsidR="004C362A" w:rsidRPr="00CE1740">
        <w:rPr>
          <w:noProof/>
          <w:szCs w:val="24"/>
          <w:lang w:val="es-ES"/>
        </w:rPr>
        <w:t>(NTCP).</w:t>
      </w:r>
    </w:p>
    <w:p w14:paraId="664355AD" w14:textId="77777777" w:rsidR="004C362A" w:rsidRPr="00CE1740" w:rsidRDefault="004C362A">
      <w:pPr>
        <w:outlineLvl w:val="0"/>
        <w:rPr>
          <w:noProof/>
          <w:szCs w:val="24"/>
          <w:lang w:val="es-ES"/>
        </w:rPr>
      </w:pPr>
    </w:p>
    <w:p w14:paraId="35A0A84A" w14:textId="115DB120" w:rsidR="004C362A" w:rsidRPr="00CE1740" w:rsidRDefault="004C362A" w:rsidP="00CE1740">
      <w:pPr>
        <w:keepNext/>
        <w:rPr>
          <w:noProof/>
          <w:szCs w:val="24"/>
          <w:u w:val="single"/>
          <w:lang w:val="es-ES"/>
        </w:rPr>
      </w:pPr>
      <w:r w:rsidRPr="00CE1740">
        <w:rPr>
          <w:noProof/>
          <w:szCs w:val="24"/>
          <w:u w:val="single"/>
          <w:lang w:val="es-ES"/>
        </w:rPr>
        <w:t xml:space="preserve">Estudios </w:t>
      </w:r>
      <w:r w:rsidR="00EE37F9" w:rsidRPr="00CE1740">
        <w:rPr>
          <w:i/>
          <w:noProof/>
          <w:szCs w:val="24"/>
          <w:u w:val="single"/>
          <w:lang w:val="es-ES"/>
        </w:rPr>
        <w:t>in </w:t>
      </w:r>
      <w:r w:rsidRPr="00CE1740">
        <w:rPr>
          <w:i/>
          <w:noProof/>
          <w:szCs w:val="24"/>
          <w:u w:val="single"/>
          <w:lang w:val="es-ES"/>
        </w:rPr>
        <w:t>vivo</w:t>
      </w:r>
    </w:p>
    <w:p w14:paraId="1A965116" w14:textId="77777777" w:rsidR="004C362A" w:rsidRPr="00CE1740" w:rsidRDefault="004C362A" w:rsidP="00CE1740">
      <w:pPr>
        <w:keepNext/>
        <w:rPr>
          <w:noProof/>
          <w:szCs w:val="24"/>
          <w:u w:val="single"/>
          <w:lang w:val="es-ES"/>
        </w:rPr>
      </w:pPr>
    </w:p>
    <w:p w14:paraId="552EA858" w14:textId="5260E1C1" w:rsidR="00B42363" w:rsidRPr="00CE1740" w:rsidRDefault="00A41AAD" w:rsidP="00CE1740">
      <w:pPr>
        <w:keepNext/>
        <w:rPr>
          <w:noProof/>
          <w:lang w:val="es-ES"/>
        </w:rPr>
      </w:pPr>
      <w:r w:rsidRPr="00CE1740">
        <w:rPr>
          <w:i/>
          <w:noProof/>
          <w:szCs w:val="24"/>
          <w:lang w:val="es-ES"/>
        </w:rPr>
        <w:t>Inductores potentes del CYP3A4</w:t>
      </w:r>
      <w:del w:id="3" w:author="Spanish LOC" w:date="2025-10-23T11:14:00Z" w16du:dateUtc="2025-10-23T09:14:00Z">
        <w:r w:rsidR="00B42363" w:rsidRPr="00CE1740" w:rsidDel="000F3C10">
          <w:rPr>
            <w:noProof/>
            <w:lang w:val="es-ES"/>
          </w:rPr>
          <w:delText xml:space="preserve"> </w:delText>
        </w:r>
      </w:del>
    </w:p>
    <w:p w14:paraId="5422E352" w14:textId="69C18DBD" w:rsidR="00A41AAD" w:rsidRPr="00CE1740" w:rsidRDefault="00A41AAD" w:rsidP="00A41AAD">
      <w:pPr>
        <w:rPr>
          <w:noProof/>
          <w:szCs w:val="24"/>
          <w:lang w:val="es-ES"/>
        </w:rPr>
      </w:pPr>
      <w:r w:rsidRPr="00CE1740">
        <w:rPr>
          <w:noProof/>
          <w:szCs w:val="24"/>
          <w:lang w:val="es-ES"/>
        </w:rPr>
        <w:t>El tratamiento concomitante con rifampicina 600 mg diarios, un inductor potente del CYP3A4, redujo la exposición en el estado estacionario a macitent</w:t>
      </w:r>
      <w:r w:rsidR="00A96DA6" w:rsidRPr="00CE1740">
        <w:rPr>
          <w:noProof/>
          <w:szCs w:val="24"/>
          <w:lang w:val="es-ES"/>
        </w:rPr>
        <w:t>á</w:t>
      </w:r>
      <w:r w:rsidRPr="00CE1740">
        <w:rPr>
          <w:noProof/>
          <w:szCs w:val="24"/>
          <w:lang w:val="es-ES"/>
        </w:rPr>
        <w:t>n en un 79</w:t>
      </w:r>
      <w:r w:rsidR="00AF41B5" w:rsidRPr="00CE1740">
        <w:rPr>
          <w:noProof/>
          <w:szCs w:val="24"/>
          <w:lang w:val="es-ES"/>
        </w:rPr>
        <w:t> </w:t>
      </w:r>
      <w:r w:rsidRPr="00CE1740">
        <w:rPr>
          <w:noProof/>
          <w:szCs w:val="24"/>
          <w:lang w:val="es-ES"/>
        </w:rPr>
        <w:t>%, pero no afectó a la exposición al metabolito activo. Se debe considerar la reducción de la eficacia de macitent</w:t>
      </w:r>
      <w:r w:rsidR="00A96DA6" w:rsidRPr="00CE1740">
        <w:rPr>
          <w:noProof/>
          <w:szCs w:val="24"/>
          <w:lang w:val="es-ES"/>
        </w:rPr>
        <w:t>á</w:t>
      </w:r>
      <w:r w:rsidRPr="00CE1740">
        <w:rPr>
          <w:noProof/>
          <w:szCs w:val="24"/>
          <w:lang w:val="es-ES"/>
        </w:rPr>
        <w:t xml:space="preserve">n en presencia de un </w:t>
      </w:r>
      <w:r w:rsidRPr="00CE1740">
        <w:rPr>
          <w:noProof/>
          <w:szCs w:val="24"/>
          <w:lang w:val="es-ES"/>
        </w:rPr>
        <w:lastRenderedPageBreak/>
        <w:t>inductor potente del CYP3A4 como la rifampicina. Se debe evitar la combinación de macitent</w:t>
      </w:r>
      <w:r w:rsidR="00A96DA6" w:rsidRPr="00CE1740">
        <w:rPr>
          <w:noProof/>
          <w:szCs w:val="24"/>
          <w:lang w:val="es-ES"/>
        </w:rPr>
        <w:t>á</w:t>
      </w:r>
      <w:r w:rsidRPr="00CE1740">
        <w:rPr>
          <w:noProof/>
          <w:szCs w:val="24"/>
          <w:lang w:val="es-ES"/>
        </w:rPr>
        <w:t>n con inductores potentes del CYP3A4 (ver sección 4.4).</w:t>
      </w:r>
    </w:p>
    <w:p w14:paraId="7DF4E37C" w14:textId="77777777" w:rsidR="00A41AAD" w:rsidRPr="00CE1740" w:rsidRDefault="00A41AAD">
      <w:pPr>
        <w:rPr>
          <w:noProof/>
          <w:szCs w:val="24"/>
          <w:u w:val="single"/>
          <w:lang w:val="es-ES"/>
        </w:rPr>
      </w:pPr>
    </w:p>
    <w:p w14:paraId="1E3BD480" w14:textId="416789B1" w:rsidR="00B42363" w:rsidRPr="00CE1740" w:rsidRDefault="00A41AAD" w:rsidP="00CE1740">
      <w:pPr>
        <w:keepNext/>
        <w:rPr>
          <w:noProof/>
          <w:lang w:val="es-ES"/>
        </w:rPr>
      </w:pPr>
      <w:r w:rsidRPr="00CE1740">
        <w:rPr>
          <w:i/>
          <w:noProof/>
          <w:szCs w:val="24"/>
          <w:lang w:val="es-ES"/>
        </w:rPr>
        <w:t>Ketoconazol</w:t>
      </w:r>
      <w:del w:id="4" w:author="Spanish LOC" w:date="2025-10-23T11:14:00Z" w16du:dateUtc="2025-10-23T09:14:00Z">
        <w:r w:rsidR="00B42363" w:rsidRPr="00CE1740" w:rsidDel="000F3C10">
          <w:rPr>
            <w:noProof/>
            <w:lang w:val="es-ES"/>
          </w:rPr>
          <w:delText xml:space="preserve"> </w:delText>
        </w:r>
      </w:del>
    </w:p>
    <w:p w14:paraId="07B0625F" w14:textId="4F4C8790" w:rsidR="00A41AAD" w:rsidRPr="00CE1740" w:rsidRDefault="00A41AAD" w:rsidP="00A41AAD">
      <w:pPr>
        <w:rPr>
          <w:noProof/>
          <w:szCs w:val="24"/>
          <w:lang w:val="es-ES"/>
        </w:rPr>
      </w:pPr>
      <w:r w:rsidRPr="00CE1740">
        <w:rPr>
          <w:noProof/>
          <w:szCs w:val="24"/>
          <w:lang w:val="es-ES"/>
        </w:rPr>
        <w:t>En presencia de ketoconazol 400 mg una vez al día, un inhibidor potente del CYP3A4, la exposición a macitent</w:t>
      </w:r>
      <w:r w:rsidR="00A96DA6" w:rsidRPr="00CE1740">
        <w:rPr>
          <w:noProof/>
          <w:szCs w:val="24"/>
          <w:lang w:val="es-ES"/>
        </w:rPr>
        <w:t>á</w:t>
      </w:r>
      <w:r w:rsidRPr="00CE1740">
        <w:rPr>
          <w:noProof/>
          <w:szCs w:val="24"/>
          <w:lang w:val="es-ES"/>
        </w:rPr>
        <w:t>n se incrementó en 2 veces</w:t>
      </w:r>
      <w:r w:rsidR="00AB2A21" w:rsidRPr="00CE1740">
        <w:rPr>
          <w:noProof/>
          <w:szCs w:val="24"/>
          <w:lang w:val="es-ES"/>
        </w:rPr>
        <w:t>, aproximadamente</w:t>
      </w:r>
      <w:r w:rsidRPr="00CE1740">
        <w:rPr>
          <w:noProof/>
          <w:szCs w:val="24"/>
          <w:lang w:val="es-ES"/>
        </w:rPr>
        <w:t>. El aumento previsto fue de aproximada</w:t>
      </w:r>
      <w:r w:rsidR="00DD6370" w:rsidRPr="00CE1740">
        <w:rPr>
          <w:noProof/>
          <w:szCs w:val="24"/>
          <w:lang w:val="es-ES"/>
        </w:rPr>
        <w:t>mente</w:t>
      </w:r>
      <w:r w:rsidRPr="00CE1740">
        <w:rPr>
          <w:noProof/>
          <w:szCs w:val="24"/>
          <w:lang w:val="es-ES"/>
        </w:rPr>
        <w:t xml:space="preserve"> 3 veces en presencia de ketoconazol 200 mg dos veces al día con un modelo farmacocinético basado en la fisiología (FCBF). Se deben considerar las incertidumbres de dicho modelado.</w:t>
      </w:r>
      <w:r w:rsidRPr="00CE1740">
        <w:rPr>
          <w:rFonts w:ascii="Verdana" w:hAnsi="Verdana"/>
          <w:noProof/>
          <w:color w:val="0000FF"/>
          <w:sz w:val="18"/>
          <w:szCs w:val="24"/>
          <w:lang w:val="es-ES"/>
        </w:rPr>
        <w:t xml:space="preserve"> </w:t>
      </w:r>
      <w:r w:rsidRPr="00CE1740">
        <w:rPr>
          <w:noProof/>
          <w:szCs w:val="24"/>
          <w:lang w:val="es-ES"/>
        </w:rPr>
        <w:t>La exposición al metabolito activo de macitent</w:t>
      </w:r>
      <w:r w:rsidR="00A96DA6" w:rsidRPr="00CE1740">
        <w:rPr>
          <w:noProof/>
          <w:szCs w:val="24"/>
          <w:lang w:val="es-ES"/>
        </w:rPr>
        <w:t>á</w:t>
      </w:r>
      <w:r w:rsidRPr="00CE1740">
        <w:rPr>
          <w:noProof/>
          <w:szCs w:val="24"/>
          <w:lang w:val="es-ES"/>
        </w:rPr>
        <w:t>n se redujo en un 26</w:t>
      </w:r>
      <w:r w:rsidR="00AF41B5" w:rsidRPr="00CE1740">
        <w:rPr>
          <w:noProof/>
          <w:szCs w:val="24"/>
          <w:lang w:val="es-ES"/>
        </w:rPr>
        <w:t> </w:t>
      </w:r>
      <w:r w:rsidRPr="00CE1740">
        <w:rPr>
          <w:noProof/>
          <w:szCs w:val="24"/>
          <w:lang w:val="es-ES"/>
        </w:rPr>
        <w:t>%. Se debe tener precaución cuando macitent</w:t>
      </w:r>
      <w:r w:rsidR="00A96DA6" w:rsidRPr="00CE1740">
        <w:rPr>
          <w:noProof/>
          <w:szCs w:val="24"/>
          <w:lang w:val="es-ES"/>
        </w:rPr>
        <w:t>á</w:t>
      </w:r>
      <w:r w:rsidRPr="00CE1740">
        <w:rPr>
          <w:noProof/>
          <w:szCs w:val="24"/>
          <w:lang w:val="es-ES"/>
        </w:rPr>
        <w:t>n se administre de forma concomitante con inhibidores potentes del CYP3A4 (ver sección 4.4).</w:t>
      </w:r>
    </w:p>
    <w:p w14:paraId="44FB30F8" w14:textId="77777777" w:rsidR="00C02A53" w:rsidRPr="00CE1740" w:rsidRDefault="00C02A53" w:rsidP="00A41AAD">
      <w:pPr>
        <w:rPr>
          <w:noProof/>
          <w:szCs w:val="24"/>
          <w:lang w:val="es-ES"/>
        </w:rPr>
      </w:pPr>
    </w:p>
    <w:p w14:paraId="15BCB985" w14:textId="45F98909" w:rsidR="00B42363" w:rsidRPr="00CE1740" w:rsidRDefault="00C02A53" w:rsidP="00CE1740">
      <w:pPr>
        <w:keepNext/>
        <w:rPr>
          <w:noProof/>
          <w:lang w:val="es-ES"/>
        </w:rPr>
      </w:pPr>
      <w:r w:rsidRPr="00CE1740">
        <w:rPr>
          <w:i/>
          <w:noProof/>
          <w:szCs w:val="24"/>
          <w:lang w:val="es-ES"/>
        </w:rPr>
        <w:t>Fluconazol</w:t>
      </w:r>
      <w:del w:id="5" w:author="Spanish LOC" w:date="2025-10-23T11:14:00Z" w16du:dateUtc="2025-10-23T09:14:00Z">
        <w:r w:rsidR="00B42363" w:rsidRPr="00CE1740" w:rsidDel="000F3C10">
          <w:rPr>
            <w:noProof/>
            <w:lang w:val="es-ES"/>
          </w:rPr>
          <w:delText xml:space="preserve"> </w:delText>
        </w:r>
      </w:del>
    </w:p>
    <w:p w14:paraId="1F88E5AA" w14:textId="0E7B2A47" w:rsidR="00C02A53" w:rsidRPr="00CE1740" w:rsidRDefault="00C02A53" w:rsidP="00C02A53">
      <w:pPr>
        <w:rPr>
          <w:noProof/>
          <w:szCs w:val="24"/>
          <w:lang w:val="es-ES"/>
        </w:rPr>
      </w:pPr>
      <w:r w:rsidRPr="00CE1740">
        <w:rPr>
          <w:noProof/>
          <w:szCs w:val="24"/>
          <w:lang w:val="es-ES"/>
        </w:rPr>
        <w:t xml:space="preserve">En presencia de fluconazol 400 mg </w:t>
      </w:r>
      <w:r w:rsidRPr="00CE1740">
        <w:rPr>
          <w:noProof/>
          <w:lang w:val="es-ES"/>
        </w:rPr>
        <w:t>una vez al día</w:t>
      </w:r>
      <w:r w:rsidRPr="00CE1740">
        <w:rPr>
          <w:noProof/>
          <w:szCs w:val="24"/>
          <w:lang w:val="es-ES"/>
        </w:rPr>
        <w:t xml:space="preserve">, </w:t>
      </w:r>
      <w:r w:rsidR="00263C86" w:rsidRPr="00CE1740">
        <w:rPr>
          <w:noProof/>
          <w:szCs w:val="24"/>
          <w:lang w:val="es-ES"/>
        </w:rPr>
        <w:t>un</w:t>
      </w:r>
      <w:r w:rsidR="006F0349" w:rsidRPr="00CE1740">
        <w:rPr>
          <w:noProof/>
          <w:szCs w:val="24"/>
          <w:lang w:val="es-ES"/>
        </w:rPr>
        <w:t xml:space="preserve"> inhibidor </w:t>
      </w:r>
      <w:r w:rsidR="009339F8" w:rsidRPr="00CE1740">
        <w:rPr>
          <w:noProof/>
          <w:szCs w:val="24"/>
          <w:lang w:val="es-ES"/>
        </w:rPr>
        <w:t xml:space="preserve">moderado </w:t>
      </w:r>
      <w:r w:rsidR="00DA017C" w:rsidRPr="00CE1740">
        <w:rPr>
          <w:noProof/>
          <w:szCs w:val="24"/>
          <w:lang w:val="es-ES"/>
        </w:rPr>
        <w:t xml:space="preserve">dual </w:t>
      </w:r>
      <w:r w:rsidR="006F0349" w:rsidRPr="00CE1740">
        <w:rPr>
          <w:noProof/>
          <w:szCs w:val="24"/>
          <w:lang w:val="es-ES"/>
        </w:rPr>
        <w:t>del</w:t>
      </w:r>
      <w:r w:rsidR="00D3219D" w:rsidRPr="00CE1740">
        <w:rPr>
          <w:noProof/>
          <w:szCs w:val="24"/>
          <w:lang w:val="es-ES"/>
        </w:rPr>
        <w:t> </w:t>
      </w:r>
      <w:r w:rsidR="006F0349" w:rsidRPr="00CE1740">
        <w:rPr>
          <w:noProof/>
          <w:szCs w:val="24"/>
          <w:lang w:val="es-ES"/>
        </w:rPr>
        <w:t>CYP3A4 y el</w:t>
      </w:r>
      <w:r w:rsidRPr="00CE1740">
        <w:rPr>
          <w:noProof/>
          <w:szCs w:val="24"/>
          <w:lang w:val="es-ES"/>
        </w:rPr>
        <w:t xml:space="preserve"> CYP2C9, </w:t>
      </w:r>
      <w:r w:rsidR="006F0349" w:rsidRPr="00CE1740">
        <w:rPr>
          <w:noProof/>
          <w:szCs w:val="24"/>
          <w:lang w:val="es-ES"/>
        </w:rPr>
        <w:t>la exposición a macitent</w:t>
      </w:r>
      <w:r w:rsidR="00A96DA6" w:rsidRPr="00CE1740">
        <w:rPr>
          <w:noProof/>
          <w:szCs w:val="24"/>
          <w:lang w:val="es-ES"/>
        </w:rPr>
        <w:t>á</w:t>
      </w:r>
      <w:r w:rsidR="006F0349" w:rsidRPr="00CE1740">
        <w:rPr>
          <w:noProof/>
          <w:szCs w:val="24"/>
          <w:lang w:val="es-ES"/>
        </w:rPr>
        <w:t>n</w:t>
      </w:r>
      <w:r w:rsidRPr="00CE1740">
        <w:rPr>
          <w:noProof/>
          <w:szCs w:val="24"/>
          <w:lang w:val="es-ES"/>
        </w:rPr>
        <w:t xml:space="preserve"> </w:t>
      </w:r>
      <w:r w:rsidR="009339F8" w:rsidRPr="00CE1740">
        <w:rPr>
          <w:noProof/>
          <w:szCs w:val="24"/>
          <w:lang w:val="es-ES"/>
        </w:rPr>
        <w:t xml:space="preserve">se </w:t>
      </w:r>
      <w:r w:rsidR="006F0349" w:rsidRPr="00CE1740">
        <w:rPr>
          <w:noProof/>
          <w:szCs w:val="24"/>
          <w:lang w:val="es-ES"/>
        </w:rPr>
        <w:t xml:space="preserve">puede </w:t>
      </w:r>
      <w:r w:rsidR="009339F8" w:rsidRPr="00CE1740">
        <w:rPr>
          <w:noProof/>
          <w:szCs w:val="24"/>
          <w:lang w:val="es-ES"/>
        </w:rPr>
        <w:t>incre</w:t>
      </w:r>
      <w:r w:rsidR="006F0349" w:rsidRPr="00CE1740">
        <w:rPr>
          <w:noProof/>
          <w:szCs w:val="24"/>
          <w:lang w:val="es-ES"/>
        </w:rPr>
        <w:t>mentar en aproximadamente 3,8</w:t>
      </w:r>
      <w:r w:rsidR="009339F8" w:rsidRPr="00CE1740">
        <w:rPr>
          <w:noProof/>
          <w:szCs w:val="24"/>
          <w:lang w:val="es-ES"/>
        </w:rPr>
        <w:t> </w:t>
      </w:r>
      <w:r w:rsidR="006F0349" w:rsidRPr="00CE1740">
        <w:rPr>
          <w:noProof/>
          <w:szCs w:val="24"/>
          <w:lang w:val="es-ES"/>
        </w:rPr>
        <w:t xml:space="preserve">veces según el modelo </w:t>
      </w:r>
      <w:r w:rsidR="00263C86" w:rsidRPr="00CE1740">
        <w:rPr>
          <w:noProof/>
          <w:szCs w:val="24"/>
          <w:lang w:val="es-ES"/>
        </w:rPr>
        <w:t>FCBF</w:t>
      </w:r>
      <w:r w:rsidRPr="00CE1740">
        <w:rPr>
          <w:noProof/>
          <w:szCs w:val="24"/>
          <w:lang w:val="es-ES"/>
        </w:rPr>
        <w:t>.</w:t>
      </w:r>
      <w:r w:rsidR="006F0349" w:rsidRPr="00CE1740">
        <w:rPr>
          <w:noProof/>
          <w:szCs w:val="24"/>
          <w:lang w:val="es-ES"/>
        </w:rPr>
        <w:t xml:space="preserve"> Sin embargo, no hubo cambios clínic</w:t>
      </w:r>
      <w:r w:rsidR="009339F8" w:rsidRPr="00CE1740">
        <w:rPr>
          <w:noProof/>
          <w:szCs w:val="24"/>
          <w:lang w:val="es-ES"/>
        </w:rPr>
        <w:t>amente</w:t>
      </w:r>
      <w:r w:rsidR="006F0349" w:rsidRPr="00CE1740">
        <w:rPr>
          <w:noProof/>
          <w:szCs w:val="24"/>
          <w:lang w:val="es-ES"/>
        </w:rPr>
        <w:t xml:space="preserve"> relevantes en </w:t>
      </w:r>
      <w:r w:rsidR="00263C86" w:rsidRPr="00CE1740">
        <w:rPr>
          <w:noProof/>
          <w:szCs w:val="24"/>
          <w:lang w:val="es-ES"/>
        </w:rPr>
        <w:t xml:space="preserve">la </w:t>
      </w:r>
      <w:r w:rsidR="006F0349" w:rsidRPr="00CE1740">
        <w:rPr>
          <w:noProof/>
          <w:szCs w:val="24"/>
          <w:lang w:val="es-ES"/>
        </w:rPr>
        <w:t xml:space="preserve">exposición al metabolito activo de </w:t>
      </w:r>
      <w:r w:rsidRPr="00CE1740">
        <w:rPr>
          <w:noProof/>
          <w:szCs w:val="24"/>
          <w:lang w:val="es-ES"/>
        </w:rPr>
        <w:t>macitent</w:t>
      </w:r>
      <w:r w:rsidR="00A96DA6" w:rsidRPr="00CE1740">
        <w:rPr>
          <w:noProof/>
          <w:szCs w:val="24"/>
          <w:lang w:val="es-ES"/>
        </w:rPr>
        <w:t>á</w:t>
      </w:r>
      <w:r w:rsidRPr="00CE1740">
        <w:rPr>
          <w:noProof/>
          <w:szCs w:val="24"/>
          <w:lang w:val="es-ES"/>
        </w:rPr>
        <w:t xml:space="preserve">n. </w:t>
      </w:r>
      <w:r w:rsidR="006F0349" w:rsidRPr="00CE1740">
        <w:rPr>
          <w:noProof/>
          <w:szCs w:val="24"/>
          <w:lang w:val="es-ES"/>
        </w:rPr>
        <w:t>Deben tenerse en cuenta las incertidumbres de dicho modelo. Se debe tener precaución cuando macitent</w:t>
      </w:r>
      <w:r w:rsidR="00A96DA6" w:rsidRPr="00CE1740">
        <w:rPr>
          <w:noProof/>
          <w:szCs w:val="24"/>
          <w:lang w:val="es-ES"/>
        </w:rPr>
        <w:t>á</w:t>
      </w:r>
      <w:r w:rsidR="006F0349" w:rsidRPr="00CE1740">
        <w:rPr>
          <w:noProof/>
          <w:szCs w:val="24"/>
          <w:lang w:val="es-ES"/>
        </w:rPr>
        <w:t xml:space="preserve">n se administra de forma concomitante con inhibidores </w:t>
      </w:r>
      <w:r w:rsidR="009339F8" w:rsidRPr="00CE1740">
        <w:rPr>
          <w:noProof/>
          <w:szCs w:val="24"/>
          <w:lang w:val="es-ES"/>
        </w:rPr>
        <w:t xml:space="preserve">moderados </w:t>
      </w:r>
      <w:r w:rsidR="00DA017C" w:rsidRPr="00CE1740">
        <w:rPr>
          <w:noProof/>
          <w:szCs w:val="24"/>
          <w:lang w:val="es-ES"/>
        </w:rPr>
        <w:t xml:space="preserve">duales </w:t>
      </w:r>
      <w:r w:rsidR="006F0349" w:rsidRPr="00CE1740">
        <w:rPr>
          <w:noProof/>
          <w:szCs w:val="24"/>
          <w:lang w:val="es-ES"/>
        </w:rPr>
        <w:t>del CYP3A4 y el CYP2C9 (p. ej., fluconazol y amiodarona) (ver sección</w:t>
      </w:r>
      <w:r w:rsidR="00D3219D" w:rsidRPr="00CE1740">
        <w:rPr>
          <w:noProof/>
          <w:szCs w:val="24"/>
          <w:lang w:val="es-ES"/>
        </w:rPr>
        <w:t> </w:t>
      </w:r>
      <w:r w:rsidRPr="00CE1740">
        <w:rPr>
          <w:noProof/>
          <w:szCs w:val="24"/>
          <w:lang w:val="es-ES"/>
        </w:rPr>
        <w:t>4.4).</w:t>
      </w:r>
    </w:p>
    <w:p w14:paraId="1DA6542E" w14:textId="77777777" w:rsidR="00C02A53" w:rsidRPr="00CE1740" w:rsidRDefault="00C02A53" w:rsidP="00C02A53">
      <w:pPr>
        <w:rPr>
          <w:noProof/>
          <w:szCs w:val="24"/>
          <w:lang w:val="es-ES"/>
        </w:rPr>
      </w:pPr>
    </w:p>
    <w:p w14:paraId="5A182DED" w14:textId="77777777" w:rsidR="00C02A53" w:rsidRPr="00CE1740" w:rsidRDefault="006F0349" w:rsidP="00C02A53">
      <w:pPr>
        <w:rPr>
          <w:noProof/>
          <w:szCs w:val="24"/>
          <w:lang w:val="es-ES"/>
        </w:rPr>
      </w:pPr>
      <w:r w:rsidRPr="00CE1740">
        <w:rPr>
          <w:noProof/>
          <w:szCs w:val="24"/>
          <w:lang w:val="es-ES"/>
        </w:rPr>
        <w:t>También se debe tener precaución cuando macitent</w:t>
      </w:r>
      <w:r w:rsidR="00A96DA6" w:rsidRPr="00CE1740">
        <w:rPr>
          <w:noProof/>
          <w:szCs w:val="24"/>
          <w:lang w:val="es-ES"/>
        </w:rPr>
        <w:t>á</w:t>
      </w:r>
      <w:r w:rsidRPr="00CE1740">
        <w:rPr>
          <w:noProof/>
          <w:szCs w:val="24"/>
          <w:lang w:val="es-ES"/>
        </w:rPr>
        <w:t xml:space="preserve">n se administra de forma concomitante con </w:t>
      </w:r>
      <w:r w:rsidR="009339F8" w:rsidRPr="00CE1740">
        <w:rPr>
          <w:noProof/>
          <w:szCs w:val="24"/>
          <w:lang w:val="es-ES"/>
        </w:rPr>
        <w:t xml:space="preserve">un inhibidor moderado </w:t>
      </w:r>
      <w:r w:rsidRPr="00CE1740">
        <w:rPr>
          <w:noProof/>
          <w:szCs w:val="24"/>
          <w:lang w:val="es-ES"/>
        </w:rPr>
        <w:t>del CYP3A4 (p. ej., ciprofloxacin</w:t>
      </w:r>
      <w:r w:rsidR="007B7B05" w:rsidRPr="00CE1740">
        <w:rPr>
          <w:noProof/>
          <w:szCs w:val="24"/>
          <w:lang w:val="es-ES"/>
        </w:rPr>
        <w:t>o</w:t>
      </w:r>
      <w:r w:rsidRPr="00CE1740">
        <w:rPr>
          <w:noProof/>
          <w:szCs w:val="24"/>
          <w:lang w:val="es-ES"/>
        </w:rPr>
        <w:t xml:space="preserve">, ciclosporina, diltiazem, eritromicina, verapamilo) </w:t>
      </w:r>
      <w:r w:rsidR="009339F8" w:rsidRPr="00CE1740">
        <w:rPr>
          <w:noProof/>
          <w:szCs w:val="24"/>
          <w:lang w:val="es-ES"/>
        </w:rPr>
        <w:t xml:space="preserve">y un inhibidor moderado </w:t>
      </w:r>
      <w:r w:rsidRPr="00CE1740">
        <w:rPr>
          <w:noProof/>
          <w:szCs w:val="24"/>
          <w:lang w:val="es-ES"/>
        </w:rPr>
        <w:t>del CYP2C9 (p. ej., miconazol</w:t>
      </w:r>
      <w:r w:rsidR="007A0896" w:rsidRPr="00CE1740">
        <w:rPr>
          <w:noProof/>
          <w:szCs w:val="24"/>
          <w:lang w:val="es-ES"/>
        </w:rPr>
        <w:t>,</w:t>
      </w:r>
      <w:r w:rsidRPr="00CE1740">
        <w:rPr>
          <w:noProof/>
          <w:szCs w:val="24"/>
          <w:lang w:val="es-ES"/>
        </w:rPr>
        <w:t xml:space="preserve"> </w:t>
      </w:r>
      <w:r w:rsidR="007A0896" w:rsidRPr="00CE1740">
        <w:rPr>
          <w:noProof/>
          <w:szCs w:val="24"/>
          <w:lang w:val="es-ES"/>
        </w:rPr>
        <w:t>piperina</w:t>
      </w:r>
      <w:r w:rsidRPr="00CE1740">
        <w:rPr>
          <w:noProof/>
          <w:szCs w:val="24"/>
          <w:lang w:val="es-ES"/>
        </w:rPr>
        <w:t xml:space="preserve">) </w:t>
      </w:r>
      <w:r w:rsidR="009339F8" w:rsidRPr="00CE1740">
        <w:rPr>
          <w:noProof/>
          <w:szCs w:val="24"/>
          <w:lang w:val="es-ES"/>
        </w:rPr>
        <w:t xml:space="preserve">al mismo tiempo </w:t>
      </w:r>
      <w:r w:rsidRPr="00CE1740">
        <w:rPr>
          <w:noProof/>
          <w:szCs w:val="24"/>
          <w:lang w:val="es-ES"/>
        </w:rPr>
        <w:t>(ver sección</w:t>
      </w:r>
      <w:r w:rsidR="00D3219D" w:rsidRPr="00CE1740">
        <w:rPr>
          <w:noProof/>
          <w:szCs w:val="24"/>
          <w:lang w:val="es-ES"/>
        </w:rPr>
        <w:t> </w:t>
      </w:r>
      <w:r w:rsidR="00C02A53" w:rsidRPr="00CE1740">
        <w:rPr>
          <w:noProof/>
          <w:szCs w:val="24"/>
          <w:lang w:val="es-ES"/>
        </w:rPr>
        <w:t>4.4).</w:t>
      </w:r>
    </w:p>
    <w:p w14:paraId="3041E394" w14:textId="77777777" w:rsidR="00A41AAD" w:rsidRPr="00CE1740" w:rsidRDefault="00A41AAD">
      <w:pPr>
        <w:pStyle w:val="Default"/>
        <w:rPr>
          <w:i/>
          <w:noProof/>
          <w:sz w:val="22"/>
          <w:lang w:val="es-ES"/>
        </w:rPr>
      </w:pPr>
    </w:p>
    <w:p w14:paraId="3B67F1D0" w14:textId="38026AC0" w:rsidR="00B42363" w:rsidRPr="00CE1740" w:rsidRDefault="004C362A" w:rsidP="00CE1740">
      <w:pPr>
        <w:keepNext/>
        <w:rPr>
          <w:noProof/>
          <w:lang w:val="es-ES"/>
        </w:rPr>
      </w:pPr>
      <w:r w:rsidRPr="00CE1740">
        <w:rPr>
          <w:i/>
          <w:noProof/>
          <w:lang w:val="es-ES"/>
        </w:rPr>
        <w:t>Warfarina</w:t>
      </w:r>
      <w:del w:id="6" w:author="Spanish LOC" w:date="2025-10-23T11:14:00Z" w16du:dateUtc="2025-10-23T09:14:00Z">
        <w:r w:rsidR="00B42363" w:rsidRPr="00CE1740" w:rsidDel="000F3C10">
          <w:rPr>
            <w:noProof/>
            <w:lang w:val="es-ES"/>
          </w:rPr>
          <w:delText xml:space="preserve"> </w:delText>
        </w:r>
      </w:del>
    </w:p>
    <w:p w14:paraId="6EB1E088" w14:textId="0F4B1A0C" w:rsidR="004C362A" w:rsidRPr="00CE1740" w:rsidRDefault="004C362A">
      <w:pPr>
        <w:pStyle w:val="Default"/>
        <w:rPr>
          <w:i/>
          <w:noProof/>
          <w:color w:val="auto"/>
          <w:lang w:val="es-ES"/>
        </w:rPr>
      </w:pPr>
      <w:r w:rsidRPr="00CE1740">
        <w:rPr>
          <w:noProof/>
          <w:sz w:val="22"/>
          <w:lang w:val="es-ES"/>
        </w:rPr>
        <w:t>Macitent</w:t>
      </w:r>
      <w:r w:rsidR="00A96DA6" w:rsidRPr="00CE1740">
        <w:rPr>
          <w:noProof/>
          <w:sz w:val="22"/>
          <w:lang w:val="es-ES"/>
        </w:rPr>
        <w:t>á</w:t>
      </w:r>
      <w:r w:rsidRPr="00CE1740">
        <w:rPr>
          <w:noProof/>
          <w:sz w:val="22"/>
          <w:lang w:val="es-ES"/>
        </w:rPr>
        <w:t>n administrado como dosis múltiples de 10 mg una vez al día no tuvo efectos sobre la exposición a S</w:t>
      </w:r>
      <w:r w:rsidRPr="00CE1740">
        <w:rPr>
          <w:noProof/>
          <w:sz w:val="22"/>
          <w:lang w:val="es-ES"/>
        </w:rPr>
        <w:noBreakHyphen/>
        <w:t>warfarina (sustrato de</w:t>
      </w:r>
      <w:r w:rsidR="005961B8" w:rsidRPr="00CE1740">
        <w:rPr>
          <w:noProof/>
          <w:sz w:val="22"/>
          <w:lang w:val="es-ES"/>
        </w:rPr>
        <w:t>l</w:t>
      </w:r>
      <w:r w:rsidR="00320FD6" w:rsidRPr="00CE1740">
        <w:rPr>
          <w:noProof/>
          <w:sz w:val="22"/>
          <w:lang w:val="es-ES"/>
        </w:rPr>
        <w:t> </w:t>
      </w:r>
      <w:r w:rsidRPr="00CE1740">
        <w:rPr>
          <w:noProof/>
          <w:sz w:val="22"/>
          <w:lang w:val="es-ES"/>
        </w:rPr>
        <w:t>CYP2C9) o R-warfarina (sustrato de</w:t>
      </w:r>
      <w:r w:rsidR="005961B8" w:rsidRPr="00CE1740">
        <w:rPr>
          <w:noProof/>
          <w:sz w:val="22"/>
          <w:lang w:val="es-ES"/>
        </w:rPr>
        <w:t>l</w:t>
      </w:r>
      <w:r w:rsidR="00320FD6" w:rsidRPr="00CE1740">
        <w:rPr>
          <w:noProof/>
          <w:sz w:val="22"/>
          <w:lang w:val="es-ES"/>
        </w:rPr>
        <w:t> </w:t>
      </w:r>
      <w:r w:rsidRPr="00CE1740">
        <w:rPr>
          <w:noProof/>
          <w:sz w:val="22"/>
          <w:lang w:val="es-ES"/>
        </w:rPr>
        <w:t>CYP3A4) después de una dosis única de 25 mg de warfarina.</w:t>
      </w:r>
      <w:r w:rsidRPr="00CE1740">
        <w:rPr>
          <w:noProof/>
          <w:color w:val="auto"/>
          <w:sz w:val="22"/>
          <w:lang w:val="es-ES"/>
        </w:rPr>
        <w:t xml:space="preserve"> </w:t>
      </w:r>
      <w:r w:rsidRPr="00CE1740">
        <w:rPr>
          <w:noProof/>
          <w:sz w:val="22"/>
          <w:lang w:val="es-ES"/>
        </w:rPr>
        <w:t>El efecto farmacodinámico de warfarina en el cociente normalizado internacional</w:t>
      </w:r>
      <w:r w:rsidR="008A6CFB" w:rsidRPr="00CE1740">
        <w:rPr>
          <w:noProof/>
          <w:sz w:val="22"/>
          <w:lang w:val="es-ES"/>
        </w:rPr>
        <w:t> </w:t>
      </w:r>
      <w:r w:rsidRPr="00CE1740">
        <w:rPr>
          <w:noProof/>
          <w:sz w:val="22"/>
          <w:lang w:val="es-ES"/>
        </w:rPr>
        <w:t>(INR) no se vio afectado por macitent</w:t>
      </w:r>
      <w:r w:rsidR="00A96DA6" w:rsidRPr="00CE1740">
        <w:rPr>
          <w:noProof/>
          <w:sz w:val="22"/>
          <w:lang w:val="es-ES"/>
        </w:rPr>
        <w:t>á</w:t>
      </w:r>
      <w:r w:rsidRPr="00CE1740">
        <w:rPr>
          <w:noProof/>
          <w:sz w:val="22"/>
          <w:lang w:val="es-ES"/>
        </w:rPr>
        <w:t>n.</w:t>
      </w:r>
      <w:r w:rsidRPr="00CE1740">
        <w:rPr>
          <w:noProof/>
          <w:color w:val="auto"/>
          <w:sz w:val="22"/>
          <w:lang w:val="es-ES"/>
        </w:rPr>
        <w:t xml:space="preserve"> La farmacocinética de macitent</w:t>
      </w:r>
      <w:r w:rsidR="00A96DA6" w:rsidRPr="00CE1740">
        <w:rPr>
          <w:noProof/>
          <w:color w:val="auto"/>
          <w:sz w:val="22"/>
          <w:lang w:val="es-ES"/>
        </w:rPr>
        <w:t>á</w:t>
      </w:r>
      <w:r w:rsidRPr="00CE1740">
        <w:rPr>
          <w:noProof/>
          <w:color w:val="auto"/>
          <w:sz w:val="22"/>
          <w:lang w:val="es-ES"/>
        </w:rPr>
        <w:t>n y su metabolito activo no se vieron afectados por el efecto de la warfarina</w:t>
      </w:r>
      <w:r w:rsidRPr="00CE1740">
        <w:rPr>
          <w:noProof/>
          <w:sz w:val="22"/>
          <w:lang w:val="es-ES"/>
        </w:rPr>
        <w:t>.</w:t>
      </w:r>
    </w:p>
    <w:p w14:paraId="722B00AE" w14:textId="77777777" w:rsidR="004C362A" w:rsidRPr="00CE1740" w:rsidRDefault="004C362A">
      <w:pPr>
        <w:rPr>
          <w:noProof/>
          <w:szCs w:val="24"/>
          <w:lang w:val="es-ES"/>
        </w:rPr>
      </w:pPr>
    </w:p>
    <w:p w14:paraId="503D086E" w14:textId="4F32FEDF" w:rsidR="00B42363" w:rsidRPr="00CE1740" w:rsidRDefault="004C362A" w:rsidP="00CE1740">
      <w:pPr>
        <w:keepNext/>
        <w:rPr>
          <w:noProof/>
          <w:lang w:val="es-ES"/>
        </w:rPr>
      </w:pPr>
      <w:r w:rsidRPr="00CE1740">
        <w:rPr>
          <w:i/>
          <w:noProof/>
          <w:szCs w:val="24"/>
          <w:lang w:val="es-ES"/>
        </w:rPr>
        <w:t>Sildenafilo</w:t>
      </w:r>
      <w:del w:id="7" w:author="Spanish LOC" w:date="2025-10-23T11:14:00Z" w16du:dateUtc="2025-10-23T09:14:00Z">
        <w:r w:rsidR="00B42363" w:rsidRPr="00CE1740" w:rsidDel="000F3C10">
          <w:rPr>
            <w:noProof/>
            <w:lang w:val="es-ES"/>
          </w:rPr>
          <w:delText xml:space="preserve"> </w:delText>
        </w:r>
      </w:del>
    </w:p>
    <w:p w14:paraId="2538A5C8" w14:textId="726899E9" w:rsidR="004C362A" w:rsidRPr="00CE1740" w:rsidRDefault="004C362A">
      <w:pPr>
        <w:rPr>
          <w:noProof/>
          <w:szCs w:val="24"/>
          <w:lang w:val="es-ES"/>
        </w:rPr>
      </w:pPr>
      <w:r w:rsidRPr="00CE1740">
        <w:rPr>
          <w:noProof/>
          <w:szCs w:val="24"/>
          <w:lang w:val="es-ES"/>
        </w:rPr>
        <w:t xml:space="preserve">En </w:t>
      </w:r>
      <w:r w:rsidR="00550BFD" w:rsidRPr="00CE1740">
        <w:rPr>
          <w:noProof/>
          <w:szCs w:val="24"/>
          <w:lang w:val="es-ES"/>
        </w:rPr>
        <w:t>el estado estacionario</w:t>
      </w:r>
      <w:r w:rsidRPr="00CE1740">
        <w:rPr>
          <w:noProof/>
          <w:szCs w:val="24"/>
          <w:lang w:val="es-ES"/>
        </w:rPr>
        <w:t>, la exposición a sildenafilo 20 mg tres veces al día se incrementó en un 15</w:t>
      </w:r>
      <w:r w:rsidR="00AF41B5" w:rsidRPr="00CE1740">
        <w:rPr>
          <w:noProof/>
          <w:szCs w:val="24"/>
          <w:lang w:val="es-ES"/>
        </w:rPr>
        <w:t> </w:t>
      </w:r>
      <w:r w:rsidRPr="00CE1740">
        <w:rPr>
          <w:noProof/>
          <w:szCs w:val="24"/>
          <w:lang w:val="es-ES"/>
        </w:rPr>
        <w:t>% durante la administración concomitante de macitent</w:t>
      </w:r>
      <w:r w:rsidR="00A96DA6" w:rsidRPr="00CE1740">
        <w:rPr>
          <w:noProof/>
          <w:szCs w:val="24"/>
          <w:lang w:val="es-ES"/>
        </w:rPr>
        <w:t>á</w:t>
      </w:r>
      <w:r w:rsidRPr="00CE1740">
        <w:rPr>
          <w:noProof/>
          <w:szCs w:val="24"/>
          <w:lang w:val="es-ES"/>
        </w:rPr>
        <w:t>n 10 mg una vez al día. Sildenafilo, un sustrato de</w:t>
      </w:r>
      <w:r w:rsidR="003C2B71" w:rsidRPr="00CE1740">
        <w:rPr>
          <w:noProof/>
          <w:szCs w:val="24"/>
          <w:lang w:val="es-ES"/>
        </w:rPr>
        <w:t>l</w:t>
      </w:r>
      <w:r w:rsidRPr="00CE1740">
        <w:rPr>
          <w:noProof/>
          <w:szCs w:val="24"/>
          <w:lang w:val="es-ES"/>
        </w:rPr>
        <w:t xml:space="preserve"> CYP3A4, no afectó a la farmacocinética de macitent</w:t>
      </w:r>
      <w:r w:rsidR="00A96DA6" w:rsidRPr="00CE1740">
        <w:rPr>
          <w:noProof/>
          <w:szCs w:val="24"/>
          <w:lang w:val="es-ES"/>
        </w:rPr>
        <w:t>á</w:t>
      </w:r>
      <w:r w:rsidRPr="00CE1740">
        <w:rPr>
          <w:noProof/>
          <w:szCs w:val="24"/>
          <w:lang w:val="es-ES"/>
        </w:rPr>
        <w:t xml:space="preserve">n, mientras que </w:t>
      </w:r>
      <w:r w:rsidR="00320FD6" w:rsidRPr="00CE1740">
        <w:rPr>
          <w:noProof/>
          <w:szCs w:val="24"/>
          <w:lang w:val="es-ES"/>
        </w:rPr>
        <w:t>se produjo una reducción del </w:t>
      </w:r>
      <w:r w:rsidRPr="00CE1740">
        <w:rPr>
          <w:noProof/>
          <w:szCs w:val="24"/>
          <w:lang w:val="es-ES"/>
        </w:rPr>
        <w:t>15</w:t>
      </w:r>
      <w:r w:rsidR="00AF41B5" w:rsidRPr="00CE1740">
        <w:rPr>
          <w:noProof/>
          <w:szCs w:val="24"/>
          <w:lang w:val="es-ES"/>
        </w:rPr>
        <w:t> </w:t>
      </w:r>
      <w:r w:rsidRPr="00CE1740">
        <w:rPr>
          <w:noProof/>
          <w:szCs w:val="24"/>
          <w:lang w:val="es-ES"/>
        </w:rPr>
        <w:t>% en la exposición al metabolito activo de macitent</w:t>
      </w:r>
      <w:r w:rsidR="00A96DA6" w:rsidRPr="00CE1740">
        <w:rPr>
          <w:noProof/>
          <w:szCs w:val="24"/>
          <w:lang w:val="es-ES"/>
        </w:rPr>
        <w:t>á</w:t>
      </w:r>
      <w:r w:rsidRPr="00CE1740">
        <w:rPr>
          <w:noProof/>
          <w:szCs w:val="24"/>
          <w:lang w:val="es-ES"/>
        </w:rPr>
        <w:t>n. Estos cambios no se consideran clínicamente relevantes. En un ensayo controlado con placebo en pacientes con</w:t>
      </w:r>
      <w:r w:rsidR="00320FD6" w:rsidRPr="00CE1740">
        <w:rPr>
          <w:noProof/>
          <w:szCs w:val="24"/>
          <w:lang w:val="es-ES"/>
        </w:rPr>
        <w:t> </w:t>
      </w:r>
      <w:r w:rsidRPr="00CE1740">
        <w:rPr>
          <w:noProof/>
          <w:szCs w:val="24"/>
          <w:lang w:val="es-ES"/>
        </w:rPr>
        <w:t>HAP, se demostr</w:t>
      </w:r>
      <w:r w:rsidR="003C2B71" w:rsidRPr="00CE1740">
        <w:rPr>
          <w:noProof/>
          <w:szCs w:val="24"/>
          <w:lang w:val="es-ES"/>
        </w:rPr>
        <w:t>ó</w:t>
      </w:r>
      <w:r w:rsidRPr="00CE1740">
        <w:rPr>
          <w:noProof/>
          <w:szCs w:val="24"/>
          <w:lang w:val="es-ES"/>
        </w:rPr>
        <w:t xml:space="preserve"> la eficacia y la seguridad de macitent</w:t>
      </w:r>
      <w:r w:rsidR="00A96DA6" w:rsidRPr="00CE1740">
        <w:rPr>
          <w:noProof/>
          <w:szCs w:val="24"/>
          <w:lang w:val="es-ES"/>
        </w:rPr>
        <w:t>á</w:t>
      </w:r>
      <w:r w:rsidRPr="00CE1740">
        <w:rPr>
          <w:noProof/>
          <w:szCs w:val="24"/>
          <w:lang w:val="es-ES"/>
        </w:rPr>
        <w:t>n en combinación con sildenafilo.</w:t>
      </w:r>
    </w:p>
    <w:p w14:paraId="42C6D796" w14:textId="77777777" w:rsidR="005055EB" w:rsidRPr="00CE1740" w:rsidRDefault="005055EB">
      <w:pPr>
        <w:rPr>
          <w:noProof/>
          <w:szCs w:val="24"/>
          <w:lang w:val="es-ES"/>
        </w:rPr>
      </w:pPr>
    </w:p>
    <w:p w14:paraId="14889F29" w14:textId="31E564E0" w:rsidR="002D321A" w:rsidRPr="00CE1740" w:rsidRDefault="004C362A" w:rsidP="00CE1740">
      <w:pPr>
        <w:keepNext/>
        <w:rPr>
          <w:noProof/>
          <w:lang w:val="es-ES"/>
        </w:rPr>
      </w:pPr>
      <w:r w:rsidRPr="00CE1740">
        <w:rPr>
          <w:i/>
          <w:noProof/>
          <w:szCs w:val="24"/>
          <w:lang w:val="es-ES"/>
        </w:rPr>
        <w:t>Ciclosporina A</w:t>
      </w:r>
      <w:del w:id="8" w:author="Spanish LOC" w:date="2025-10-23T11:14:00Z" w16du:dateUtc="2025-10-23T09:14:00Z">
        <w:r w:rsidR="002D321A" w:rsidRPr="00CE1740" w:rsidDel="000F3C10">
          <w:rPr>
            <w:noProof/>
            <w:lang w:val="es-ES"/>
          </w:rPr>
          <w:delText xml:space="preserve"> </w:delText>
        </w:r>
      </w:del>
    </w:p>
    <w:p w14:paraId="3B7FD99F" w14:textId="485BA823" w:rsidR="004C362A" w:rsidRPr="00CE1740" w:rsidRDefault="004C362A">
      <w:pPr>
        <w:rPr>
          <w:noProof/>
          <w:szCs w:val="24"/>
          <w:lang w:val="es-ES"/>
        </w:rPr>
      </w:pPr>
      <w:r w:rsidRPr="00CE1740">
        <w:rPr>
          <w:noProof/>
          <w:szCs w:val="24"/>
          <w:lang w:val="es-ES"/>
        </w:rPr>
        <w:t xml:space="preserve">El tratamiento concomitante con ciclosporina A 100 mg dos veces al día, un inhibidor </w:t>
      </w:r>
      <w:r w:rsidR="009072BE" w:rsidRPr="00CE1740">
        <w:rPr>
          <w:noProof/>
          <w:szCs w:val="24"/>
          <w:lang w:val="es-ES"/>
        </w:rPr>
        <w:t xml:space="preserve">combinado </w:t>
      </w:r>
      <w:r w:rsidRPr="00CE1740">
        <w:rPr>
          <w:noProof/>
          <w:szCs w:val="24"/>
          <w:lang w:val="es-ES"/>
        </w:rPr>
        <w:t>de</w:t>
      </w:r>
      <w:r w:rsidR="009072BE" w:rsidRPr="00CE1740">
        <w:rPr>
          <w:noProof/>
          <w:szCs w:val="24"/>
          <w:lang w:val="es-ES"/>
        </w:rPr>
        <w:t>l</w:t>
      </w:r>
      <w:r w:rsidR="00320FD6" w:rsidRPr="00CE1740">
        <w:rPr>
          <w:noProof/>
          <w:szCs w:val="24"/>
          <w:lang w:val="es-ES"/>
        </w:rPr>
        <w:t> </w:t>
      </w:r>
      <w:r w:rsidRPr="00CE1740">
        <w:rPr>
          <w:noProof/>
          <w:szCs w:val="24"/>
          <w:lang w:val="es-ES"/>
        </w:rPr>
        <w:t>CYP3A4 y</w:t>
      </w:r>
      <w:r w:rsidR="00320FD6" w:rsidRPr="00CE1740">
        <w:rPr>
          <w:noProof/>
          <w:szCs w:val="24"/>
          <w:lang w:val="es-ES"/>
        </w:rPr>
        <w:t> </w:t>
      </w:r>
      <w:r w:rsidRPr="00CE1740">
        <w:rPr>
          <w:noProof/>
          <w:szCs w:val="24"/>
          <w:lang w:val="es-ES"/>
        </w:rPr>
        <w:t xml:space="preserve">OATP, no alteró </w:t>
      </w:r>
      <w:r w:rsidR="009072BE" w:rsidRPr="00CE1740">
        <w:rPr>
          <w:noProof/>
          <w:szCs w:val="24"/>
          <w:lang w:val="es-ES"/>
        </w:rPr>
        <w:t xml:space="preserve">de forma clínicamente relevante </w:t>
      </w:r>
      <w:r w:rsidRPr="00CE1740">
        <w:rPr>
          <w:noProof/>
          <w:szCs w:val="24"/>
          <w:lang w:val="es-ES"/>
        </w:rPr>
        <w:t>la exposición en equilibrio a macitent</w:t>
      </w:r>
      <w:r w:rsidR="00A96DA6" w:rsidRPr="00CE1740">
        <w:rPr>
          <w:noProof/>
          <w:szCs w:val="24"/>
          <w:lang w:val="es-ES"/>
        </w:rPr>
        <w:t>á</w:t>
      </w:r>
      <w:r w:rsidRPr="00CE1740">
        <w:rPr>
          <w:noProof/>
          <w:szCs w:val="24"/>
          <w:lang w:val="es-ES"/>
        </w:rPr>
        <w:t>n y su metabolito activo.</w:t>
      </w:r>
    </w:p>
    <w:p w14:paraId="6E1831B3" w14:textId="77777777" w:rsidR="004C362A" w:rsidRPr="00CE1740" w:rsidRDefault="004C362A">
      <w:pPr>
        <w:rPr>
          <w:noProof/>
          <w:szCs w:val="24"/>
          <w:lang w:val="es-ES"/>
        </w:rPr>
      </w:pPr>
    </w:p>
    <w:p w14:paraId="064DCBA3" w14:textId="7F4E1A7B" w:rsidR="002D321A" w:rsidRPr="00CE1740" w:rsidRDefault="004C362A" w:rsidP="00CE1740">
      <w:pPr>
        <w:keepNext/>
        <w:rPr>
          <w:noProof/>
          <w:lang w:val="es-ES"/>
        </w:rPr>
      </w:pPr>
      <w:r w:rsidRPr="00CE1740">
        <w:rPr>
          <w:i/>
          <w:noProof/>
          <w:szCs w:val="24"/>
          <w:lang w:val="es-ES"/>
        </w:rPr>
        <w:t>Anticonceptivos hormonales</w:t>
      </w:r>
      <w:del w:id="9" w:author="Spanish LOC" w:date="2025-10-23T11:15:00Z" w16du:dateUtc="2025-10-23T09:15:00Z">
        <w:r w:rsidR="002D321A" w:rsidRPr="00CE1740" w:rsidDel="000F3C10">
          <w:rPr>
            <w:noProof/>
            <w:lang w:val="es-ES"/>
          </w:rPr>
          <w:delText xml:space="preserve"> </w:delText>
        </w:r>
      </w:del>
    </w:p>
    <w:p w14:paraId="660B079A" w14:textId="725AE3BB" w:rsidR="004C362A" w:rsidRPr="00CE1740" w:rsidRDefault="00F90C1E">
      <w:pPr>
        <w:rPr>
          <w:noProof/>
          <w:szCs w:val="22"/>
          <w:lang w:val="es-ES"/>
        </w:rPr>
      </w:pPr>
      <w:r w:rsidRPr="00CE1740">
        <w:rPr>
          <w:noProof/>
          <w:szCs w:val="24"/>
          <w:lang w:val="es-ES"/>
        </w:rPr>
        <w:t>Una dosis diaria de 10 mg de macitent</w:t>
      </w:r>
      <w:r w:rsidR="00A96DA6" w:rsidRPr="00CE1740">
        <w:rPr>
          <w:noProof/>
          <w:szCs w:val="24"/>
          <w:lang w:val="es-ES"/>
        </w:rPr>
        <w:t>á</w:t>
      </w:r>
      <w:r w:rsidRPr="00CE1740">
        <w:rPr>
          <w:noProof/>
          <w:szCs w:val="24"/>
          <w:lang w:val="es-ES"/>
        </w:rPr>
        <w:t xml:space="preserve">n no afectó a la farmacocinética de un anticonceptivo oral </w:t>
      </w:r>
      <w:r w:rsidRPr="00CE1740">
        <w:rPr>
          <w:noProof/>
          <w:szCs w:val="22"/>
          <w:lang w:val="es-ES"/>
        </w:rPr>
        <w:t>(1 mg</w:t>
      </w:r>
      <w:r w:rsidR="00320FD6" w:rsidRPr="00CE1740">
        <w:rPr>
          <w:noProof/>
          <w:szCs w:val="22"/>
          <w:lang w:val="es-ES"/>
        </w:rPr>
        <w:t> </w:t>
      </w:r>
      <w:r w:rsidRPr="00CE1740">
        <w:rPr>
          <w:noProof/>
          <w:szCs w:val="22"/>
          <w:lang w:val="es-ES"/>
        </w:rPr>
        <w:t>de</w:t>
      </w:r>
      <w:r w:rsidR="008A6CFB" w:rsidRPr="00CE1740">
        <w:rPr>
          <w:noProof/>
          <w:szCs w:val="22"/>
          <w:lang w:val="es-ES"/>
        </w:rPr>
        <w:t> </w:t>
      </w:r>
      <w:r w:rsidRPr="00CE1740">
        <w:rPr>
          <w:noProof/>
          <w:szCs w:val="22"/>
          <w:lang w:val="es-ES"/>
        </w:rPr>
        <w:t>noretisterona y</w:t>
      </w:r>
      <w:r w:rsidR="00320FD6" w:rsidRPr="00CE1740">
        <w:rPr>
          <w:noProof/>
          <w:szCs w:val="22"/>
          <w:lang w:val="es-ES"/>
        </w:rPr>
        <w:t> </w:t>
      </w:r>
      <w:r w:rsidRPr="00CE1740">
        <w:rPr>
          <w:noProof/>
          <w:szCs w:val="22"/>
          <w:lang w:val="es-ES"/>
        </w:rPr>
        <w:t>35</w:t>
      </w:r>
      <w:r w:rsidR="00320FD6" w:rsidRPr="00CE1740">
        <w:rPr>
          <w:noProof/>
          <w:szCs w:val="22"/>
          <w:lang w:val="es-ES"/>
        </w:rPr>
        <w:t> </w:t>
      </w:r>
      <w:r w:rsidRPr="00CE1740">
        <w:rPr>
          <w:noProof/>
          <w:szCs w:val="22"/>
          <w:lang w:val="es-ES"/>
        </w:rPr>
        <w:t>µg</w:t>
      </w:r>
      <w:r w:rsidR="008A6CFB" w:rsidRPr="00CE1740">
        <w:rPr>
          <w:noProof/>
          <w:szCs w:val="22"/>
          <w:lang w:val="es-ES"/>
        </w:rPr>
        <w:t> </w:t>
      </w:r>
      <w:r w:rsidRPr="00CE1740">
        <w:rPr>
          <w:noProof/>
          <w:szCs w:val="22"/>
          <w:lang w:val="es-ES"/>
        </w:rPr>
        <w:t>de</w:t>
      </w:r>
      <w:r w:rsidR="008A6CFB" w:rsidRPr="00CE1740">
        <w:rPr>
          <w:noProof/>
          <w:szCs w:val="22"/>
          <w:lang w:val="es-ES"/>
        </w:rPr>
        <w:t> </w:t>
      </w:r>
      <w:r w:rsidRPr="00CE1740">
        <w:rPr>
          <w:noProof/>
          <w:szCs w:val="22"/>
          <w:lang w:val="es-ES"/>
        </w:rPr>
        <w:t>etinilestradiol).</w:t>
      </w:r>
    </w:p>
    <w:p w14:paraId="54E11D2A" w14:textId="77777777" w:rsidR="00A41AAD" w:rsidRPr="00CE1740" w:rsidRDefault="00A41AAD">
      <w:pPr>
        <w:rPr>
          <w:noProof/>
          <w:szCs w:val="22"/>
          <w:lang w:val="es-ES"/>
        </w:rPr>
      </w:pPr>
    </w:p>
    <w:p w14:paraId="6C03FDA8" w14:textId="23DF714D" w:rsidR="002D321A" w:rsidRPr="00CE1740" w:rsidRDefault="002C5F68" w:rsidP="002D321A">
      <w:pPr>
        <w:rPr>
          <w:noProof/>
          <w:lang w:val="es-ES"/>
        </w:rPr>
      </w:pPr>
      <w:r w:rsidRPr="00CE1740">
        <w:rPr>
          <w:i/>
          <w:iCs/>
          <w:noProof/>
          <w:szCs w:val="24"/>
          <w:lang w:val="es-ES"/>
        </w:rPr>
        <w:t>Medicamentos que son su</w:t>
      </w:r>
      <w:r w:rsidR="00F25466" w:rsidRPr="00CE1740">
        <w:rPr>
          <w:i/>
          <w:iCs/>
          <w:noProof/>
          <w:szCs w:val="24"/>
          <w:lang w:val="es-ES"/>
        </w:rPr>
        <w:t>s</w:t>
      </w:r>
      <w:r w:rsidRPr="00CE1740">
        <w:rPr>
          <w:i/>
          <w:iCs/>
          <w:noProof/>
          <w:szCs w:val="24"/>
          <w:lang w:val="es-ES"/>
        </w:rPr>
        <w:t>tratos de la proteína de resistencia en cáncer de mama</w:t>
      </w:r>
      <w:r w:rsidR="00F25466" w:rsidRPr="00CE1740">
        <w:rPr>
          <w:i/>
          <w:iCs/>
          <w:noProof/>
          <w:szCs w:val="24"/>
          <w:lang w:val="es-ES"/>
        </w:rPr>
        <w:t> </w:t>
      </w:r>
      <w:r w:rsidRPr="00CE1740">
        <w:rPr>
          <w:i/>
          <w:iCs/>
          <w:noProof/>
          <w:szCs w:val="24"/>
          <w:lang w:val="es-ES"/>
        </w:rPr>
        <w:t>(BCRP)</w:t>
      </w:r>
      <w:del w:id="10" w:author="Spanish LOC" w:date="2025-10-23T11:15:00Z" w16du:dateUtc="2025-10-23T09:15:00Z">
        <w:r w:rsidR="002D321A" w:rsidRPr="00CE1740" w:rsidDel="000F3C10">
          <w:rPr>
            <w:noProof/>
            <w:lang w:val="es-ES"/>
          </w:rPr>
          <w:delText xml:space="preserve"> </w:delText>
        </w:r>
      </w:del>
    </w:p>
    <w:p w14:paraId="563259E1" w14:textId="4E0A4DE5" w:rsidR="002C5F68" w:rsidRPr="00CE1740" w:rsidRDefault="002C5F68">
      <w:pPr>
        <w:rPr>
          <w:noProof/>
          <w:szCs w:val="22"/>
          <w:lang w:val="es-ES"/>
        </w:rPr>
      </w:pPr>
      <w:r w:rsidRPr="00CE1740">
        <w:rPr>
          <w:noProof/>
          <w:szCs w:val="24"/>
          <w:lang w:val="es-ES"/>
        </w:rPr>
        <w:t>Macitent</w:t>
      </w:r>
      <w:r w:rsidR="00A96DA6" w:rsidRPr="00CE1740">
        <w:rPr>
          <w:noProof/>
          <w:szCs w:val="24"/>
          <w:lang w:val="es-ES"/>
        </w:rPr>
        <w:t>á</w:t>
      </w:r>
      <w:r w:rsidRPr="00CE1740">
        <w:rPr>
          <w:noProof/>
          <w:szCs w:val="24"/>
          <w:lang w:val="es-ES"/>
        </w:rPr>
        <w:t>n 10 mg una vez al día no afect</w:t>
      </w:r>
      <w:r w:rsidR="007E3402" w:rsidRPr="00CE1740">
        <w:rPr>
          <w:noProof/>
          <w:szCs w:val="24"/>
          <w:lang w:val="es-ES"/>
        </w:rPr>
        <w:t>ó</w:t>
      </w:r>
      <w:r w:rsidRPr="00CE1740">
        <w:rPr>
          <w:noProof/>
          <w:szCs w:val="24"/>
          <w:lang w:val="es-ES"/>
        </w:rPr>
        <w:t xml:space="preserve"> a la farmacocinética de </w:t>
      </w:r>
      <w:r w:rsidR="007E3402" w:rsidRPr="00CE1740">
        <w:rPr>
          <w:noProof/>
          <w:szCs w:val="24"/>
          <w:lang w:val="es-ES"/>
        </w:rPr>
        <w:t>un</w:t>
      </w:r>
      <w:r w:rsidR="00F25466" w:rsidRPr="00CE1740">
        <w:rPr>
          <w:noProof/>
          <w:szCs w:val="24"/>
          <w:lang w:val="es-ES"/>
        </w:rPr>
        <w:t xml:space="preserve"> medicamento que </w:t>
      </w:r>
      <w:r w:rsidR="007E3402" w:rsidRPr="00CE1740">
        <w:rPr>
          <w:noProof/>
          <w:szCs w:val="24"/>
          <w:lang w:val="es-ES"/>
        </w:rPr>
        <w:t>es</w:t>
      </w:r>
      <w:r w:rsidRPr="00CE1740">
        <w:rPr>
          <w:noProof/>
          <w:szCs w:val="24"/>
          <w:lang w:val="es-ES"/>
        </w:rPr>
        <w:t xml:space="preserve"> su</w:t>
      </w:r>
      <w:r w:rsidR="00F25466" w:rsidRPr="00CE1740">
        <w:rPr>
          <w:noProof/>
          <w:szCs w:val="24"/>
          <w:lang w:val="es-ES"/>
        </w:rPr>
        <w:t>s</w:t>
      </w:r>
      <w:r w:rsidRPr="00CE1740">
        <w:rPr>
          <w:noProof/>
          <w:szCs w:val="24"/>
          <w:lang w:val="es-ES"/>
        </w:rPr>
        <w:t>trato de la BCRP</w:t>
      </w:r>
      <w:r w:rsidR="00F25466" w:rsidRPr="00CE1740">
        <w:rPr>
          <w:noProof/>
          <w:szCs w:val="24"/>
          <w:lang w:val="es-ES"/>
        </w:rPr>
        <w:t xml:space="preserve"> (riociguat 1 mg; rosuvastatina 10 mg)</w:t>
      </w:r>
      <w:r w:rsidRPr="00CE1740">
        <w:rPr>
          <w:noProof/>
          <w:szCs w:val="24"/>
          <w:lang w:val="es-ES"/>
        </w:rPr>
        <w:t>.</w:t>
      </w:r>
    </w:p>
    <w:p w14:paraId="31126E5D" w14:textId="77777777" w:rsidR="002C5F68" w:rsidRPr="00CE1740" w:rsidRDefault="002C5F68">
      <w:pPr>
        <w:rPr>
          <w:noProof/>
          <w:szCs w:val="22"/>
          <w:lang w:val="es-ES"/>
        </w:rPr>
      </w:pPr>
    </w:p>
    <w:p w14:paraId="341F13CD" w14:textId="77777777" w:rsidR="00A41AAD" w:rsidRPr="00CE1740" w:rsidRDefault="00A41AAD" w:rsidP="00CE1740">
      <w:pPr>
        <w:keepNext/>
        <w:rPr>
          <w:noProof/>
          <w:szCs w:val="22"/>
          <w:u w:val="single"/>
          <w:lang w:val="es-ES"/>
        </w:rPr>
      </w:pPr>
      <w:r w:rsidRPr="00CE1740">
        <w:rPr>
          <w:noProof/>
          <w:szCs w:val="22"/>
          <w:u w:val="single"/>
          <w:lang w:val="es-ES"/>
        </w:rPr>
        <w:t>Población pediátrica</w:t>
      </w:r>
    </w:p>
    <w:p w14:paraId="2DE403A5" w14:textId="77777777" w:rsidR="00A41AAD" w:rsidRPr="00CE1740" w:rsidRDefault="00A41AAD" w:rsidP="00CE1740">
      <w:pPr>
        <w:keepNext/>
        <w:rPr>
          <w:noProof/>
          <w:szCs w:val="22"/>
          <w:lang w:val="es-ES"/>
        </w:rPr>
      </w:pPr>
    </w:p>
    <w:p w14:paraId="16DAC7D3" w14:textId="77777777" w:rsidR="00A41AAD" w:rsidRPr="00CE1740" w:rsidRDefault="00A41AAD">
      <w:pPr>
        <w:rPr>
          <w:noProof/>
          <w:szCs w:val="24"/>
          <w:lang w:val="es-ES"/>
        </w:rPr>
      </w:pPr>
      <w:r w:rsidRPr="00CE1740">
        <w:rPr>
          <w:noProof/>
          <w:szCs w:val="22"/>
          <w:lang w:val="es-ES"/>
        </w:rPr>
        <w:t xml:space="preserve">Los estudios de interacción se han realizado </w:t>
      </w:r>
      <w:r w:rsidR="004F5EDE" w:rsidRPr="00CE1740">
        <w:rPr>
          <w:noProof/>
          <w:szCs w:val="22"/>
          <w:lang w:val="es-ES"/>
        </w:rPr>
        <w:t>solo</w:t>
      </w:r>
      <w:r w:rsidR="0065531B" w:rsidRPr="00CE1740">
        <w:rPr>
          <w:noProof/>
          <w:szCs w:val="22"/>
          <w:lang w:val="es-ES"/>
        </w:rPr>
        <w:t xml:space="preserve"> </w:t>
      </w:r>
      <w:r w:rsidRPr="00CE1740">
        <w:rPr>
          <w:noProof/>
          <w:szCs w:val="22"/>
          <w:lang w:val="es-ES"/>
        </w:rPr>
        <w:t>en adultos.</w:t>
      </w:r>
    </w:p>
    <w:p w14:paraId="62431CDC" w14:textId="77777777" w:rsidR="004C362A" w:rsidRPr="00CE1740" w:rsidRDefault="004C362A">
      <w:pPr>
        <w:rPr>
          <w:noProof/>
          <w:szCs w:val="24"/>
          <w:u w:val="single"/>
          <w:lang w:val="es-ES"/>
        </w:rPr>
      </w:pPr>
    </w:p>
    <w:p w14:paraId="69BD40FE" w14:textId="77777777" w:rsidR="004C362A" w:rsidRPr="00CE1740" w:rsidRDefault="004C362A" w:rsidP="00CE1740">
      <w:pPr>
        <w:keepNext/>
        <w:ind w:left="567" w:hanging="567"/>
        <w:outlineLvl w:val="0"/>
        <w:rPr>
          <w:noProof/>
          <w:szCs w:val="24"/>
          <w:lang w:val="es-ES"/>
        </w:rPr>
      </w:pPr>
      <w:r w:rsidRPr="00CE1740">
        <w:rPr>
          <w:b/>
          <w:noProof/>
          <w:szCs w:val="24"/>
          <w:lang w:val="es-ES"/>
        </w:rPr>
        <w:lastRenderedPageBreak/>
        <w:t>4.6</w:t>
      </w:r>
      <w:r w:rsidRPr="00CE1740">
        <w:rPr>
          <w:b/>
          <w:noProof/>
          <w:szCs w:val="24"/>
          <w:lang w:val="es-ES"/>
        </w:rPr>
        <w:tab/>
        <w:t>Fertilidad, embarazo y lactancia</w:t>
      </w:r>
    </w:p>
    <w:p w14:paraId="49E398E2" w14:textId="77777777" w:rsidR="004C362A" w:rsidRPr="00CE1740" w:rsidRDefault="004C362A" w:rsidP="00CE1740">
      <w:pPr>
        <w:keepNext/>
        <w:rPr>
          <w:i/>
          <w:noProof/>
          <w:szCs w:val="24"/>
          <w:lang w:val="es-ES"/>
        </w:rPr>
      </w:pPr>
    </w:p>
    <w:p w14:paraId="65414C8F" w14:textId="3E7FC642" w:rsidR="004C362A" w:rsidRPr="00CE1740" w:rsidRDefault="004C362A" w:rsidP="00CE1740">
      <w:pPr>
        <w:keepNext/>
        <w:rPr>
          <w:noProof/>
          <w:szCs w:val="24"/>
          <w:u w:val="single"/>
          <w:lang w:val="es-ES"/>
        </w:rPr>
      </w:pPr>
      <w:r w:rsidRPr="00CE1740">
        <w:rPr>
          <w:noProof/>
          <w:szCs w:val="24"/>
          <w:u w:val="single"/>
          <w:lang w:val="es-ES"/>
        </w:rPr>
        <w:t>Uso en mujeres en edad fértil</w:t>
      </w:r>
      <w:r w:rsidR="00A41AAD" w:rsidRPr="00CE1740">
        <w:rPr>
          <w:noProof/>
          <w:szCs w:val="24"/>
          <w:u w:val="single"/>
          <w:lang w:val="es-ES"/>
        </w:rPr>
        <w:t>/Contracepción en hombre</w:t>
      </w:r>
      <w:r w:rsidR="00B67AF8" w:rsidRPr="00CE1740">
        <w:rPr>
          <w:noProof/>
          <w:szCs w:val="24"/>
          <w:u w:val="single"/>
          <w:lang w:val="es-ES"/>
        </w:rPr>
        <w:t>s</w:t>
      </w:r>
      <w:r w:rsidR="00A41AAD" w:rsidRPr="00CE1740">
        <w:rPr>
          <w:noProof/>
          <w:szCs w:val="24"/>
          <w:u w:val="single"/>
          <w:lang w:val="es-ES"/>
        </w:rPr>
        <w:t xml:space="preserve"> y mujeres</w:t>
      </w:r>
    </w:p>
    <w:p w14:paraId="16287F21" w14:textId="77777777" w:rsidR="004C362A" w:rsidRPr="00CE1740" w:rsidRDefault="004C362A" w:rsidP="00CE1740">
      <w:pPr>
        <w:keepNext/>
        <w:rPr>
          <w:noProof/>
          <w:szCs w:val="24"/>
          <w:lang w:val="es-ES"/>
        </w:rPr>
      </w:pPr>
    </w:p>
    <w:p w14:paraId="474D1A8D" w14:textId="77777777" w:rsidR="004C362A" w:rsidRPr="00CE1740" w:rsidRDefault="004C362A">
      <w:pPr>
        <w:autoSpaceDE w:val="0"/>
        <w:autoSpaceDN w:val="0"/>
        <w:adjustRightInd w:val="0"/>
        <w:rPr>
          <w:noProof/>
          <w:szCs w:val="24"/>
          <w:lang w:val="es-ES"/>
        </w:rPr>
      </w:pPr>
      <w:r w:rsidRPr="00CE1740">
        <w:rPr>
          <w:noProof/>
          <w:szCs w:val="24"/>
          <w:lang w:val="es-ES"/>
        </w:rPr>
        <w:t xml:space="preserve">El tratamiento con Opsumit solo </w:t>
      </w:r>
      <w:r w:rsidR="00550BFD" w:rsidRPr="00CE1740">
        <w:rPr>
          <w:noProof/>
          <w:szCs w:val="24"/>
          <w:lang w:val="es-ES"/>
        </w:rPr>
        <w:t xml:space="preserve">se </w:t>
      </w:r>
      <w:r w:rsidRPr="00CE1740">
        <w:rPr>
          <w:noProof/>
          <w:szCs w:val="24"/>
          <w:lang w:val="es-ES"/>
        </w:rPr>
        <w:t>debe iniciar en mujeres en edad fértil cuando se haya confirmado la ausencia de embarazo, se haya proporcionado asesoramiento adecuado sobre la anticoncepción y se utilicen métodos anticonceptivos fiables (ver</w:t>
      </w:r>
      <w:r w:rsidR="00EC4B6D" w:rsidRPr="00CE1740">
        <w:rPr>
          <w:noProof/>
          <w:szCs w:val="24"/>
          <w:lang w:val="es-ES"/>
        </w:rPr>
        <w:t xml:space="preserve"> las</w:t>
      </w:r>
      <w:r w:rsidRPr="00CE1740">
        <w:rPr>
          <w:noProof/>
          <w:szCs w:val="24"/>
          <w:lang w:val="es-ES"/>
        </w:rPr>
        <w:t xml:space="preserve"> secci</w:t>
      </w:r>
      <w:r w:rsidR="00EE69E5" w:rsidRPr="00CE1740">
        <w:rPr>
          <w:noProof/>
          <w:szCs w:val="24"/>
          <w:lang w:val="es-ES"/>
        </w:rPr>
        <w:t>ones</w:t>
      </w:r>
      <w:r w:rsidRPr="00CE1740">
        <w:rPr>
          <w:noProof/>
          <w:szCs w:val="24"/>
          <w:lang w:val="es-ES"/>
        </w:rPr>
        <w:t> 4.3</w:t>
      </w:r>
      <w:r w:rsidR="00EE69E5" w:rsidRPr="00CE1740">
        <w:rPr>
          <w:noProof/>
          <w:szCs w:val="24"/>
          <w:lang w:val="es-ES"/>
        </w:rPr>
        <w:t xml:space="preserve"> y</w:t>
      </w:r>
      <w:r w:rsidR="00320FD6" w:rsidRPr="00CE1740">
        <w:rPr>
          <w:noProof/>
          <w:szCs w:val="24"/>
          <w:lang w:val="es-ES"/>
        </w:rPr>
        <w:t> </w:t>
      </w:r>
      <w:r w:rsidR="00EE69E5" w:rsidRPr="00CE1740">
        <w:rPr>
          <w:noProof/>
          <w:szCs w:val="24"/>
          <w:lang w:val="es-ES"/>
        </w:rPr>
        <w:t>4.4</w:t>
      </w:r>
      <w:r w:rsidRPr="00CE1740">
        <w:rPr>
          <w:noProof/>
          <w:szCs w:val="24"/>
          <w:lang w:val="es-ES"/>
        </w:rPr>
        <w:t xml:space="preserve">). Las mujeres no </w:t>
      </w:r>
      <w:r w:rsidR="00550BFD" w:rsidRPr="00CE1740">
        <w:rPr>
          <w:noProof/>
          <w:szCs w:val="24"/>
          <w:lang w:val="es-ES"/>
        </w:rPr>
        <w:t xml:space="preserve">se </w:t>
      </w:r>
      <w:r w:rsidRPr="00CE1740">
        <w:rPr>
          <w:noProof/>
          <w:szCs w:val="24"/>
          <w:lang w:val="es-ES"/>
        </w:rPr>
        <w:t>deben quedar embarazadas durante el mes posterior a la suspensión de Opsumit. Se recomienda realizar pruebas de embarazo mensuales durante el tratamiento con Opsumit para una detección temprana de embarazo.</w:t>
      </w:r>
    </w:p>
    <w:p w14:paraId="5BE93A62" w14:textId="77777777" w:rsidR="004C362A" w:rsidRPr="00CE1740" w:rsidRDefault="004C362A">
      <w:pPr>
        <w:autoSpaceDE w:val="0"/>
        <w:autoSpaceDN w:val="0"/>
        <w:adjustRightInd w:val="0"/>
        <w:rPr>
          <w:noProof/>
          <w:szCs w:val="24"/>
          <w:lang w:val="es-ES"/>
        </w:rPr>
      </w:pPr>
    </w:p>
    <w:p w14:paraId="4AF01B0F" w14:textId="77777777" w:rsidR="00A41AAD" w:rsidRPr="00CE1740" w:rsidRDefault="00A41AAD" w:rsidP="00CE1740">
      <w:pPr>
        <w:keepNext/>
        <w:rPr>
          <w:noProof/>
          <w:szCs w:val="24"/>
          <w:u w:val="single"/>
          <w:lang w:val="es-ES"/>
        </w:rPr>
      </w:pPr>
      <w:r w:rsidRPr="00CE1740">
        <w:rPr>
          <w:noProof/>
          <w:szCs w:val="24"/>
          <w:u w:val="single"/>
          <w:lang w:val="es-ES"/>
        </w:rPr>
        <w:t>Embarazo</w:t>
      </w:r>
    </w:p>
    <w:p w14:paraId="384BA73E" w14:textId="77777777" w:rsidR="00A41AAD" w:rsidRPr="00CE1740" w:rsidRDefault="00A41AAD" w:rsidP="00CE1740">
      <w:pPr>
        <w:keepNext/>
        <w:rPr>
          <w:noProof/>
          <w:szCs w:val="24"/>
          <w:u w:val="single"/>
          <w:lang w:val="es-ES"/>
        </w:rPr>
      </w:pPr>
    </w:p>
    <w:p w14:paraId="4C2D1F85" w14:textId="77777777" w:rsidR="00A41AAD" w:rsidRPr="00CE1740" w:rsidRDefault="00A41AAD">
      <w:pPr>
        <w:rPr>
          <w:noProof/>
          <w:szCs w:val="24"/>
          <w:lang w:val="es-ES"/>
        </w:rPr>
      </w:pPr>
      <w:r w:rsidRPr="00CE1740">
        <w:rPr>
          <w:noProof/>
          <w:szCs w:val="24"/>
          <w:lang w:val="es-ES"/>
        </w:rPr>
        <w:t>No hay datos relativos al uso de macitent</w:t>
      </w:r>
      <w:r w:rsidR="00A96DA6" w:rsidRPr="00CE1740">
        <w:rPr>
          <w:noProof/>
          <w:szCs w:val="24"/>
          <w:lang w:val="es-ES"/>
        </w:rPr>
        <w:t>á</w:t>
      </w:r>
      <w:r w:rsidRPr="00CE1740">
        <w:rPr>
          <w:noProof/>
          <w:szCs w:val="24"/>
          <w:lang w:val="es-ES"/>
        </w:rPr>
        <w:t>n en mujeres embarazadas. Los estudios realizados en animales han mostrado toxicidad para la reproducción (ver sección 5.3). El riesgo potencial en humanos aún se desconoce. Opsumit está contraindicado durante el embarazo y en mujeres en edad fértil que no utilizan métodos anticonceptivos fiables (ver sección 4.3).</w:t>
      </w:r>
    </w:p>
    <w:p w14:paraId="34B3F2EB" w14:textId="77777777" w:rsidR="00A41AAD" w:rsidRPr="00CE1740" w:rsidRDefault="00A41AAD">
      <w:pPr>
        <w:rPr>
          <w:noProof/>
          <w:szCs w:val="24"/>
          <w:u w:val="single"/>
          <w:lang w:val="es-ES"/>
        </w:rPr>
      </w:pPr>
    </w:p>
    <w:p w14:paraId="031A43AA" w14:textId="77777777" w:rsidR="004C362A" w:rsidRPr="00CE1740" w:rsidRDefault="004C362A" w:rsidP="00CE1740">
      <w:pPr>
        <w:keepNext/>
        <w:rPr>
          <w:noProof/>
          <w:szCs w:val="24"/>
          <w:u w:val="single"/>
          <w:lang w:val="es-ES"/>
        </w:rPr>
      </w:pPr>
      <w:r w:rsidRPr="00CE1740">
        <w:rPr>
          <w:noProof/>
          <w:szCs w:val="24"/>
          <w:u w:val="single"/>
          <w:lang w:val="es-ES"/>
        </w:rPr>
        <w:t>Lactancia</w:t>
      </w:r>
    </w:p>
    <w:p w14:paraId="7D34F5C7" w14:textId="77777777" w:rsidR="004C362A" w:rsidRPr="00CE1740" w:rsidRDefault="004C362A" w:rsidP="00CE1740">
      <w:pPr>
        <w:keepNext/>
        <w:rPr>
          <w:noProof/>
          <w:szCs w:val="24"/>
          <w:u w:val="single"/>
          <w:lang w:val="es-ES"/>
        </w:rPr>
      </w:pPr>
    </w:p>
    <w:p w14:paraId="15ACEDDD" w14:textId="77777777" w:rsidR="004C362A" w:rsidRPr="00CE1740" w:rsidRDefault="004C362A">
      <w:pPr>
        <w:rPr>
          <w:noProof/>
          <w:szCs w:val="24"/>
          <w:lang w:val="es-ES"/>
        </w:rPr>
      </w:pPr>
      <w:r w:rsidRPr="00CE1740">
        <w:rPr>
          <w:noProof/>
          <w:szCs w:val="24"/>
          <w:lang w:val="es-ES"/>
        </w:rPr>
        <w:t>Se desconoce si macitent</w:t>
      </w:r>
      <w:r w:rsidR="00A96DA6" w:rsidRPr="00CE1740">
        <w:rPr>
          <w:noProof/>
          <w:szCs w:val="24"/>
          <w:lang w:val="es-ES"/>
        </w:rPr>
        <w:t>á</w:t>
      </w:r>
      <w:r w:rsidRPr="00CE1740">
        <w:rPr>
          <w:noProof/>
          <w:szCs w:val="24"/>
          <w:lang w:val="es-ES"/>
        </w:rPr>
        <w:t>n se excreta en la leche materna. En ratas, macitent</w:t>
      </w:r>
      <w:r w:rsidR="00A96DA6" w:rsidRPr="00CE1740">
        <w:rPr>
          <w:noProof/>
          <w:szCs w:val="24"/>
          <w:lang w:val="es-ES"/>
        </w:rPr>
        <w:t>á</w:t>
      </w:r>
      <w:r w:rsidRPr="00CE1740">
        <w:rPr>
          <w:noProof/>
          <w:szCs w:val="24"/>
          <w:lang w:val="es-ES"/>
        </w:rPr>
        <w:t>n y sus metabolitos se excretan en la leche durante la lactancia (ver sección 5.3). No se puede excluir el riesgo para los lactantes. Opsumit está contraindicado durante la lactancia (ver sección</w:t>
      </w:r>
      <w:r w:rsidR="00320FD6" w:rsidRPr="00CE1740">
        <w:rPr>
          <w:noProof/>
          <w:szCs w:val="24"/>
          <w:lang w:val="es-ES"/>
        </w:rPr>
        <w:t> </w:t>
      </w:r>
      <w:r w:rsidRPr="00CE1740">
        <w:rPr>
          <w:noProof/>
          <w:szCs w:val="24"/>
          <w:lang w:val="es-ES"/>
        </w:rPr>
        <w:t>4.3).</w:t>
      </w:r>
    </w:p>
    <w:p w14:paraId="0B4020A7" w14:textId="77777777" w:rsidR="004C362A" w:rsidRPr="00CE1740" w:rsidRDefault="004C362A">
      <w:pPr>
        <w:rPr>
          <w:noProof/>
          <w:szCs w:val="24"/>
          <w:u w:val="single"/>
          <w:lang w:val="es-ES"/>
        </w:rPr>
      </w:pPr>
    </w:p>
    <w:p w14:paraId="25A52DD6" w14:textId="77777777" w:rsidR="004C362A" w:rsidRPr="00CE1740" w:rsidRDefault="004C362A" w:rsidP="00CE1740">
      <w:pPr>
        <w:keepNext/>
        <w:rPr>
          <w:noProof/>
          <w:szCs w:val="24"/>
          <w:u w:val="single"/>
          <w:lang w:val="es-ES"/>
        </w:rPr>
      </w:pPr>
      <w:r w:rsidRPr="00CE1740">
        <w:rPr>
          <w:noProof/>
          <w:szCs w:val="24"/>
          <w:u w:val="single"/>
          <w:lang w:val="es-ES"/>
        </w:rPr>
        <w:t>Fertilidad masculina</w:t>
      </w:r>
    </w:p>
    <w:p w14:paraId="1D7B270A" w14:textId="77777777" w:rsidR="004C362A" w:rsidRPr="00CE1740" w:rsidRDefault="004C362A" w:rsidP="00CE1740">
      <w:pPr>
        <w:keepNext/>
        <w:rPr>
          <w:noProof/>
          <w:szCs w:val="24"/>
          <w:u w:val="single"/>
          <w:lang w:val="es-ES"/>
        </w:rPr>
      </w:pPr>
    </w:p>
    <w:p w14:paraId="327CC191" w14:textId="77777777" w:rsidR="004C362A" w:rsidRPr="00CE1740" w:rsidRDefault="004C362A">
      <w:pPr>
        <w:rPr>
          <w:noProof/>
          <w:szCs w:val="24"/>
          <w:lang w:val="es-ES"/>
        </w:rPr>
      </w:pPr>
      <w:r w:rsidRPr="00CE1740">
        <w:rPr>
          <w:noProof/>
          <w:szCs w:val="24"/>
          <w:lang w:val="es-ES"/>
        </w:rPr>
        <w:t>Se observó atrofia tubular testicular en animales macho después del tratamiento con macitent</w:t>
      </w:r>
      <w:r w:rsidR="00411B5A" w:rsidRPr="00CE1740">
        <w:rPr>
          <w:noProof/>
          <w:szCs w:val="24"/>
          <w:lang w:val="es-ES"/>
        </w:rPr>
        <w:t>á</w:t>
      </w:r>
      <w:r w:rsidRPr="00CE1740">
        <w:rPr>
          <w:noProof/>
          <w:szCs w:val="24"/>
          <w:lang w:val="es-ES"/>
        </w:rPr>
        <w:t>n (ver sección 5.3).</w:t>
      </w:r>
      <w:r w:rsidR="00997832" w:rsidRPr="00CE1740">
        <w:rPr>
          <w:noProof/>
          <w:lang w:val="es-ES"/>
        </w:rPr>
        <w:t xml:space="preserve"> </w:t>
      </w:r>
      <w:r w:rsidR="00997832" w:rsidRPr="00CE1740">
        <w:rPr>
          <w:noProof/>
          <w:szCs w:val="24"/>
          <w:lang w:val="es-ES"/>
        </w:rPr>
        <w:t>Se han observado disminuciones en el recuento de espermatozoides en pacientes que toman AREs. Macitent</w:t>
      </w:r>
      <w:r w:rsidR="003F0C70" w:rsidRPr="00CE1740">
        <w:rPr>
          <w:noProof/>
          <w:szCs w:val="24"/>
          <w:lang w:val="es-ES"/>
        </w:rPr>
        <w:t>á</w:t>
      </w:r>
      <w:r w:rsidR="00997832" w:rsidRPr="00CE1740">
        <w:rPr>
          <w:noProof/>
          <w:szCs w:val="24"/>
          <w:lang w:val="es-ES"/>
        </w:rPr>
        <w:t>n, al igual que otros AREs, puede tener un efecto adverso sobre la espermatogénesis en los hombres.</w:t>
      </w:r>
    </w:p>
    <w:p w14:paraId="4F904CB7" w14:textId="77777777" w:rsidR="004C362A" w:rsidRPr="00CE1740" w:rsidRDefault="004C362A">
      <w:pPr>
        <w:rPr>
          <w:noProof/>
          <w:szCs w:val="24"/>
          <w:lang w:val="es-ES"/>
        </w:rPr>
      </w:pPr>
    </w:p>
    <w:p w14:paraId="2CDBBBE9" w14:textId="77777777" w:rsidR="004C362A" w:rsidRPr="00CE1740" w:rsidRDefault="004C362A" w:rsidP="00CE1740">
      <w:pPr>
        <w:keepNext/>
        <w:ind w:left="567" w:hanging="567"/>
        <w:outlineLvl w:val="0"/>
        <w:rPr>
          <w:noProof/>
          <w:szCs w:val="24"/>
          <w:lang w:val="es-ES"/>
        </w:rPr>
      </w:pPr>
      <w:r w:rsidRPr="00CE1740">
        <w:rPr>
          <w:b/>
          <w:noProof/>
          <w:szCs w:val="24"/>
          <w:lang w:val="es-ES"/>
        </w:rPr>
        <w:t>4.7</w:t>
      </w:r>
      <w:r w:rsidRPr="00CE1740">
        <w:rPr>
          <w:b/>
          <w:noProof/>
          <w:szCs w:val="24"/>
          <w:lang w:val="es-ES"/>
        </w:rPr>
        <w:tab/>
        <w:t>Efectos sobre la capacidad para conducir y utilizar máquinas</w:t>
      </w:r>
    </w:p>
    <w:p w14:paraId="06971CD3" w14:textId="77777777" w:rsidR="004C362A" w:rsidRPr="00CE1740" w:rsidRDefault="004C362A" w:rsidP="00CE1740">
      <w:pPr>
        <w:keepNext/>
        <w:rPr>
          <w:noProof/>
          <w:szCs w:val="24"/>
          <w:lang w:val="es-ES"/>
        </w:rPr>
      </w:pPr>
    </w:p>
    <w:p w14:paraId="0ABD2A61" w14:textId="77777777" w:rsidR="004C362A" w:rsidRPr="00CE1740" w:rsidRDefault="00263176">
      <w:pPr>
        <w:rPr>
          <w:rFonts w:ascii="SimSun" w:eastAsia="SimSun"/>
          <w:noProof/>
          <w:szCs w:val="24"/>
          <w:lang w:val="es-ES"/>
        </w:rPr>
      </w:pPr>
      <w:r w:rsidRPr="00CE1740">
        <w:rPr>
          <w:noProof/>
          <w:szCs w:val="24"/>
          <w:lang w:val="es-ES"/>
        </w:rPr>
        <w:t xml:space="preserve">La influencia de </w:t>
      </w:r>
      <w:r w:rsidR="0065531B" w:rsidRPr="00CE1740">
        <w:rPr>
          <w:noProof/>
          <w:szCs w:val="24"/>
          <w:lang w:val="es-ES"/>
        </w:rPr>
        <w:t>macitent</w:t>
      </w:r>
      <w:r w:rsidR="00A96DA6" w:rsidRPr="00CE1740">
        <w:rPr>
          <w:noProof/>
          <w:szCs w:val="24"/>
          <w:lang w:val="es-ES"/>
        </w:rPr>
        <w:t>á</w:t>
      </w:r>
      <w:r w:rsidR="0065531B" w:rsidRPr="00CE1740">
        <w:rPr>
          <w:noProof/>
          <w:szCs w:val="24"/>
          <w:lang w:val="es-ES"/>
        </w:rPr>
        <w:t xml:space="preserve">n </w:t>
      </w:r>
      <w:r w:rsidRPr="00CE1740">
        <w:rPr>
          <w:noProof/>
          <w:szCs w:val="24"/>
          <w:lang w:val="es-ES"/>
        </w:rPr>
        <w:t>sobre</w:t>
      </w:r>
      <w:r w:rsidR="004C362A" w:rsidRPr="00CE1740">
        <w:rPr>
          <w:noProof/>
          <w:szCs w:val="24"/>
          <w:lang w:val="es-ES"/>
        </w:rPr>
        <w:t xml:space="preserve"> la capacidad para conducir y utilizar máquinas</w:t>
      </w:r>
      <w:r w:rsidRPr="00CE1740">
        <w:rPr>
          <w:noProof/>
          <w:szCs w:val="24"/>
          <w:lang w:val="es-ES"/>
        </w:rPr>
        <w:t xml:space="preserve"> es pequeña</w:t>
      </w:r>
      <w:r w:rsidR="004C362A" w:rsidRPr="00CE1740">
        <w:rPr>
          <w:noProof/>
          <w:szCs w:val="24"/>
          <w:lang w:val="es-ES"/>
        </w:rPr>
        <w:t xml:space="preserve">. </w:t>
      </w:r>
      <w:r w:rsidR="006D5832" w:rsidRPr="00CE1740">
        <w:rPr>
          <w:noProof/>
          <w:szCs w:val="24"/>
          <w:lang w:val="es-ES"/>
        </w:rPr>
        <w:t xml:space="preserve">No se han realizado estudios de los efectos sobre la capacidad para conducir y utilizar máquinas. No obstante, pueden ocurrir efectos no deseados </w:t>
      </w:r>
      <w:r w:rsidR="004C362A" w:rsidRPr="00CE1740">
        <w:rPr>
          <w:noProof/>
          <w:szCs w:val="24"/>
          <w:lang w:val="es-ES"/>
        </w:rPr>
        <w:t>(como cefalea, hipotensión)</w:t>
      </w:r>
      <w:r w:rsidR="006D5832" w:rsidRPr="00CE1740">
        <w:rPr>
          <w:noProof/>
          <w:szCs w:val="24"/>
          <w:lang w:val="es-ES"/>
        </w:rPr>
        <w:t xml:space="preserve"> que pueden influ</w:t>
      </w:r>
      <w:r w:rsidRPr="00CE1740">
        <w:rPr>
          <w:noProof/>
          <w:szCs w:val="24"/>
          <w:lang w:val="es-ES"/>
        </w:rPr>
        <w:t>ir</w:t>
      </w:r>
      <w:r w:rsidR="0065531B" w:rsidRPr="00CE1740">
        <w:rPr>
          <w:noProof/>
          <w:szCs w:val="24"/>
          <w:lang w:val="es-ES"/>
        </w:rPr>
        <w:t xml:space="preserve"> </w:t>
      </w:r>
      <w:r w:rsidR="006D5832" w:rsidRPr="00CE1740">
        <w:rPr>
          <w:noProof/>
          <w:szCs w:val="24"/>
          <w:lang w:val="es-ES"/>
        </w:rPr>
        <w:t>sobre</w:t>
      </w:r>
      <w:r w:rsidR="00BE7D04" w:rsidRPr="00CE1740">
        <w:rPr>
          <w:noProof/>
          <w:szCs w:val="24"/>
          <w:lang w:val="es-ES"/>
        </w:rPr>
        <w:t xml:space="preserve"> </w:t>
      </w:r>
      <w:r w:rsidR="004C362A" w:rsidRPr="00CE1740">
        <w:rPr>
          <w:noProof/>
          <w:szCs w:val="24"/>
          <w:lang w:val="es-ES"/>
        </w:rPr>
        <w:t>la capacidad del paciente par</w:t>
      </w:r>
      <w:r w:rsidR="008A6CFB" w:rsidRPr="00CE1740">
        <w:rPr>
          <w:noProof/>
          <w:szCs w:val="24"/>
          <w:lang w:val="es-ES"/>
        </w:rPr>
        <w:t>a conducir y utilizar máquinas</w:t>
      </w:r>
      <w:r w:rsidR="006D5832" w:rsidRPr="00CE1740">
        <w:rPr>
          <w:noProof/>
          <w:szCs w:val="24"/>
          <w:lang w:val="es-ES"/>
        </w:rPr>
        <w:t xml:space="preserve"> (ver sección 4.8).</w:t>
      </w:r>
    </w:p>
    <w:p w14:paraId="2A1F701D" w14:textId="77777777" w:rsidR="004C362A" w:rsidRPr="00CE1740" w:rsidRDefault="004C362A">
      <w:pPr>
        <w:rPr>
          <w:noProof/>
          <w:szCs w:val="24"/>
          <w:lang w:val="es-ES"/>
        </w:rPr>
      </w:pPr>
    </w:p>
    <w:p w14:paraId="0318965F" w14:textId="77777777" w:rsidR="004C362A" w:rsidRPr="00CE1740" w:rsidRDefault="004C362A" w:rsidP="00CE1740">
      <w:pPr>
        <w:keepNext/>
        <w:outlineLvl w:val="0"/>
        <w:rPr>
          <w:b/>
          <w:noProof/>
          <w:szCs w:val="24"/>
          <w:lang w:val="es-ES"/>
        </w:rPr>
      </w:pPr>
      <w:r w:rsidRPr="00CE1740">
        <w:rPr>
          <w:b/>
          <w:noProof/>
          <w:szCs w:val="24"/>
          <w:lang w:val="es-ES"/>
        </w:rPr>
        <w:t>4.8</w:t>
      </w:r>
      <w:r w:rsidRPr="00CE1740">
        <w:rPr>
          <w:b/>
          <w:noProof/>
          <w:szCs w:val="24"/>
          <w:lang w:val="es-ES"/>
        </w:rPr>
        <w:tab/>
        <w:t>Reacciones adversas</w:t>
      </w:r>
    </w:p>
    <w:p w14:paraId="03EFCA41" w14:textId="77777777" w:rsidR="004C362A" w:rsidRPr="00CE1740" w:rsidRDefault="004C362A" w:rsidP="00CE1740">
      <w:pPr>
        <w:keepNext/>
        <w:widowControl w:val="0"/>
        <w:autoSpaceDE w:val="0"/>
        <w:autoSpaceDN w:val="0"/>
        <w:adjustRightInd w:val="0"/>
        <w:rPr>
          <w:noProof/>
          <w:szCs w:val="24"/>
          <w:lang w:val="es-ES"/>
        </w:rPr>
      </w:pPr>
    </w:p>
    <w:p w14:paraId="5C0D0CC5" w14:textId="77777777" w:rsidR="004C362A" w:rsidRPr="00CE1740" w:rsidRDefault="004C362A"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Resumen del perfil de seguridad</w:t>
      </w:r>
    </w:p>
    <w:p w14:paraId="5F96A722" w14:textId="77777777" w:rsidR="004C362A" w:rsidRPr="00CE1740" w:rsidRDefault="004C362A" w:rsidP="00CE1740">
      <w:pPr>
        <w:keepNext/>
        <w:widowControl w:val="0"/>
        <w:autoSpaceDE w:val="0"/>
        <w:autoSpaceDN w:val="0"/>
        <w:adjustRightInd w:val="0"/>
        <w:rPr>
          <w:noProof/>
          <w:szCs w:val="24"/>
          <w:lang w:val="es-ES"/>
        </w:rPr>
      </w:pPr>
    </w:p>
    <w:p w14:paraId="26C7E5BF" w14:textId="1A1794DD" w:rsidR="004C362A" w:rsidRPr="00CE1740" w:rsidRDefault="004C362A" w:rsidP="001E5C89">
      <w:pPr>
        <w:widowControl w:val="0"/>
        <w:autoSpaceDE w:val="0"/>
        <w:autoSpaceDN w:val="0"/>
        <w:adjustRightInd w:val="0"/>
        <w:rPr>
          <w:noProof/>
          <w:szCs w:val="24"/>
          <w:lang w:val="es-ES"/>
        </w:rPr>
      </w:pPr>
      <w:r w:rsidRPr="00CE1740">
        <w:rPr>
          <w:noProof/>
          <w:szCs w:val="24"/>
          <w:lang w:val="es-ES"/>
        </w:rPr>
        <w:t xml:space="preserve">Las reacciones adversas </w:t>
      </w:r>
      <w:r w:rsidR="00550BFD" w:rsidRPr="00CE1740">
        <w:rPr>
          <w:noProof/>
          <w:szCs w:val="24"/>
          <w:lang w:val="es-ES"/>
        </w:rPr>
        <w:t xml:space="preserve">notificadas </w:t>
      </w:r>
      <w:r w:rsidRPr="00CE1740">
        <w:rPr>
          <w:noProof/>
          <w:szCs w:val="24"/>
          <w:lang w:val="es-ES"/>
        </w:rPr>
        <w:t xml:space="preserve">con mayor frecuencia </w:t>
      </w:r>
      <w:r w:rsidR="002D321A" w:rsidRPr="00CE1740">
        <w:rPr>
          <w:noProof/>
          <w:szCs w:val="24"/>
          <w:lang w:val="es-ES"/>
        </w:rPr>
        <w:t xml:space="preserve">en el estudio SERAPHIN </w:t>
      </w:r>
      <w:r w:rsidR="00B31824" w:rsidRPr="00CE1740">
        <w:rPr>
          <w:noProof/>
          <w:szCs w:val="24"/>
          <w:lang w:val="es-ES"/>
        </w:rPr>
        <w:t>fueron</w:t>
      </w:r>
      <w:r w:rsidRPr="00CE1740">
        <w:rPr>
          <w:noProof/>
          <w:szCs w:val="24"/>
          <w:lang w:val="es-ES"/>
        </w:rPr>
        <w:t xml:space="preserve"> nasofaringitis</w:t>
      </w:r>
      <w:r w:rsidR="008A6CFB" w:rsidRPr="00CE1740">
        <w:rPr>
          <w:noProof/>
          <w:szCs w:val="24"/>
          <w:lang w:val="es-ES"/>
        </w:rPr>
        <w:t> </w:t>
      </w:r>
      <w:r w:rsidRPr="00CE1740">
        <w:rPr>
          <w:noProof/>
          <w:szCs w:val="24"/>
          <w:lang w:val="es-ES"/>
        </w:rPr>
        <w:t>(14</w:t>
      </w:r>
      <w:r w:rsidR="00536218" w:rsidRPr="00CE1740">
        <w:rPr>
          <w:noProof/>
          <w:szCs w:val="24"/>
          <w:lang w:val="es-ES"/>
        </w:rPr>
        <w:t> </w:t>
      </w:r>
      <w:r w:rsidRPr="00CE1740">
        <w:rPr>
          <w:noProof/>
          <w:szCs w:val="24"/>
          <w:lang w:val="es-ES"/>
        </w:rPr>
        <w:t>%), cefalea</w:t>
      </w:r>
      <w:r w:rsidR="008A6CFB" w:rsidRPr="00CE1740">
        <w:rPr>
          <w:noProof/>
          <w:szCs w:val="24"/>
          <w:lang w:val="es-ES"/>
        </w:rPr>
        <w:t> </w:t>
      </w:r>
      <w:r w:rsidRPr="00CE1740">
        <w:rPr>
          <w:noProof/>
          <w:szCs w:val="24"/>
          <w:lang w:val="es-ES"/>
        </w:rPr>
        <w:t>(13,6</w:t>
      </w:r>
      <w:r w:rsidR="00536218" w:rsidRPr="00CE1740">
        <w:rPr>
          <w:noProof/>
          <w:szCs w:val="24"/>
          <w:lang w:val="es-ES"/>
        </w:rPr>
        <w:t> </w:t>
      </w:r>
      <w:r w:rsidRPr="00CE1740">
        <w:rPr>
          <w:noProof/>
          <w:szCs w:val="24"/>
          <w:lang w:val="es-ES"/>
        </w:rPr>
        <w:t>%) y anemia</w:t>
      </w:r>
      <w:r w:rsidR="008A6CFB" w:rsidRPr="00CE1740">
        <w:rPr>
          <w:noProof/>
          <w:szCs w:val="24"/>
          <w:lang w:val="es-ES"/>
        </w:rPr>
        <w:t> </w:t>
      </w:r>
      <w:r w:rsidRPr="00CE1740">
        <w:rPr>
          <w:noProof/>
          <w:szCs w:val="24"/>
          <w:lang w:val="es-ES"/>
        </w:rPr>
        <w:t>(13,2</w:t>
      </w:r>
      <w:r w:rsidR="00536218" w:rsidRPr="00CE1740">
        <w:rPr>
          <w:noProof/>
          <w:szCs w:val="24"/>
          <w:lang w:val="es-ES"/>
        </w:rPr>
        <w:t> </w:t>
      </w:r>
      <w:r w:rsidRPr="00CE1740">
        <w:rPr>
          <w:noProof/>
          <w:szCs w:val="24"/>
          <w:lang w:val="es-ES"/>
        </w:rPr>
        <w:t>%, ver sección 4.4).</w:t>
      </w:r>
    </w:p>
    <w:p w14:paraId="5B95CD12" w14:textId="77777777" w:rsidR="004C362A" w:rsidRPr="00CE1740" w:rsidRDefault="004C362A">
      <w:pPr>
        <w:autoSpaceDE w:val="0"/>
        <w:autoSpaceDN w:val="0"/>
        <w:adjustRightInd w:val="0"/>
        <w:rPr>
          <w:noProof/>
          <w:szCs w:val="24"/>
          <w:lang w:val="es-ES"/>
        </w:rPr>
      </w:pPr>
    </w:p>
    <w:p w14:paraId="71379828" w14:textId="77777777" w:rsidR="001E228D" w:rsidRPr="00CE1740" w:rsidRDefault="00550BFD" w:rsidP="00CE1740">
      <w:pPr>
        <w:keepNext/>
        <w:autoSpaceDE w:val="0"/>
        <w:autoSpaceDN w:val="0"/>
        <w:adjustRightInd w:val="0"/>
        <w:rPr>
          <w:noProof/>
          <w:szCs w:val="24"/>
          <w:u w:val="single"/>
          <w:lang w:val="es-ES"/>
        </w:rPr>
      </w:pPr>
      <w:r w:rsidRPr="00CE1740">
        <w:rPr>
          <w:noProof/>
          <w:szCs w:val="24"/>
          <w:u w:val="single"/>
          <w:lang w:val="es-ES"/>
        </w:rPr>
        <w:t xml:space="preserve">Tabla </w:t>
      </w:r>
      <w:r w:rsidR="001E228D" w:rsidRPr="00CE1740">
        <w:rPr>
          <w:noProof/>
          <w:szCs w:val="24"/>
          <w:u w:val="single"/>
          <w:lang w:val="es-ES"/>
        </w:rPr>
        <w:t>de reacciones adversas</w:t>
      </w:r>
    </w:p>
    <w:p w14:paraId="5220BBB2" w14:textId="77777777" w:rsidR="001E228D" w:rsidRPr="00CE1740" w:rsidRDefault="001E228D" w:rsidP="00CE1740">
      <w:pPr>
        <w:keepNext/>
        <w:autoSpaceDE w:val="0"/>
        <w:autoSpaceDN w:val="0"/>
        <w:adjustRightInd w:val="0"/>
        <w:rPr>
          <w:noProof/>
          <w:szCs w:val="24"/>
          <w:lang w:val="es-ES"/>
        </w:rPr>
      </w:pPr>
    </w:p>
    <w:p w14:paraId="10A40926" w14:textId="112745EC" w:rsidR="004C362A" w:rsidRPr="00CE1740" w:rsidRDefault="004C362A">
      <w:pPr>
        <w:autoSpaceDE w:val="0"/>
        <w:autoSpaceDN w:val="0"/>
        <w:adjustRightInd w:val="0"/>
        <w:rPr>
          <w:noProof/>
          <w:szCs w:val="24"/>
          <w:lang w:val="es-ES"/>
        </w:rPr>
      </w:pPr>
      <w:r w:rsidRPr="00CE1740">
        <w:rPr>
          <w:noProof/>
          <w:szCs w:val="24"/>
          <w:lang w:val="es-ES"/>
        </w:rPr>
        <w:t>La seguridad de macitent</w:t>
      </w:r>
      <w:r w:rsidR="00A96DA6" w:rsidRPr="00CE1740">
        <w:rPr>
          <w:noProof/>
          <w:szCs w:val="24"/>
          <w:lang w:val="es-ES"/>
        </w:rPr>
        <w:t>á</w:t>
      </w:r>
      <w:r w:rsidRPr="00CE1740">
        <w:rPr>
          <w:noProof/>
          <w:szCs w:val="24"/>
          <w:lang w:val="es-ES"/>
        </w:rPr>
        <w:t xml:space="preserve">n se ha evaluado en un ensayo controlado con placebo a largo plazo </w:t>
      </w:r>
      <w:r w:rsidR="00A24E30" w:rsidRPr="00CE1740">
        <w:rPr>
          <w:noProof/>
          <w:szCs w:val="24"/>
          <w:lang w:val="es-ES"/>
        </w:rPr>
        <w:t xml:space="preserve">en </w:t>
      </w:r>
      <w:r w:rsidRPr="00CE1740">
        <w:rPr>
          <w:noProof/>
          <w:szCs w:val="24"/>
          <w:lang w:val="es-ES"/>
        </w:rPr>
        <w:t xml:space="preserve">742 pacientes </w:t>
      </w:r>
      <w:r w:rsidR="005B350A" w:rsidRPr="00CE1740">
        <w:rPr>
          <w:noProof/>
          <w:szCs w:val="24"/>
          <w:lang w:val="es-ES"/>
        </w:rPr>
        <w:t xml:space="preserve">adultos y adolescentes </w:t>
      </w:r>
      <w:r w:rsidRPr="00CE1740">
        <w:rPr>
          <w:noProof/>
          <w:szCs w:val="24"/>
          <w:lang w:val="es-ES"/>
        </w:rPr>
        <w:t>con HAP sintomática</w:t>
      </w:r>
      <w:r w:rsidR="00CA5936" w:rsidRPr="00CE1740">
        <w:rPr>
          <w:noProof/>
          <w:szCs w:val="24"/>
          <w:lang w:val="es-ES"/>
        </w:rPr>
        <w:t xml:space="preserve"> (estudio SERAPHIN)</w:t>
      </w:r>
      <w:r w:rsidRPr="00CE1740">
        <w:rPr>
          <w:noProof/>
          <w:szCs w:val="24"/>
          <w:lang w:val="es-ES"/>
        </w:rPr>
        <w:t>. La media de la duración del tratamiento fue de 103,9 semanas en el grupo de macitent</w:t>
      </w:r>
      <w:r w:rsidR="00A96DA6" w:rsidRPr="00CE1740">
        <w:rPr>
          <w:noProof/>
          <w:szCs w:val="24"/>
          <w:lang w:val="es-ES"/>
        </w:rPr>
        <w:t>á</w:t>
      </w:r>
      <w:r w:rsidRPr="00CE1740">
        <w:rPr>
          <w:noProof/>
          <w:szCs w:val="24"/>
          <w:lang w:val="es-ES"/>
        </w:rPr>
        <w:t>n 10 mg, y de 85,3 semanas en el grupo de placebo. En la tabla siguiente se muestran las reacciones adversas asociadas a macitent</w:t>
      </w:r>
      <w:r w:rsidR="00A96DA6" w:rsidRPr="00CE1740">
        <w:rPr>
          <w:noProof/>
          <w:szCs w:val="24"/>
          <w:lang w:val="es-ES"/>
        </w:rPr>
        <w:t>á</w:t>
      </w:r>
      <w:r w:rsidRPr="00CE1740">
        <w:rPr>
          <w:noProof/>
          <w:szCs w:val="24"/>
          <w:lang w:val="es-ES"/>
        </w:rPr>
        <w:t>n obtenidas a partir de este estudio clínico.</w:t>
      </w:r>
      <w:r w:rsidR="00D039CB" w:rsidRPr="00CE1740">
        <w:rPr>
          <w:noProof/>
          <w:szCs w:val="24"/>
          <w:lang w:val="es-ES"/>
        </w:rPr>
        <w:t xml:space="preserve"> También se incluyen las reacciones adversas posteriores a la comercialización.</w:t>
      </w:r>
    </w:p>
    <w:p w14:paraId="13CB595B" w14:textId="77777777" w:rsidR="004C362A" w:rsidRPr="00CE1740" w:rsidRDefault="004C362A">
      <w:pPr>
        <w:autoSpaceDE w:val="0"/>
        <w:autoSpaceDN w:val="0"/>
        <w:adjustRightInd w:val="0"/>
        <w:rPr>
          <w:noProof/>
          <w:szCs w:val="24"/>
          <w:lang w:val="es-ES"/>
        </w:rPr>
      </w:pPr>
    </w:p>
    <w:p w14:paraId="4504FE81" w14:textId="69B97F94" w:rsidR="004C362A" w:rsidRPr="00CE1740" w:rsidRDefault="004C362A">
      <w:pPr>
        <w:tabs>
          <w:tab w:val="clear" w:pos="567"/>
        </w:tabs>
        <w:autoSpaceDE w:val="0"/>
        <w:autoSpaceDN w:val="0"/>
        <w:adjustRightInd w:val="0"/>
        <w:rPr>
          <w:rFonts w:ascii="SimSun" w:eastAsia="SimSun"/>
          <w:noProof/>
          <w:szCs w:val="24"/>
          <w:lang w:val="es-ES"/>
        </w:rPr>
      </w:pPr>
      <w:r w:rsidRPr="00CE1740">
        <w:rPr>
          <w:noProof/>
          <w:szCs w:val="24"/>
          <w:lang w:val="es-ES"/>
        </w:rPr>
        <w:t xml:space="preserve">Las frecuencias se </w:t>
      </w:r>
      <w:r w:rsidR="008A6CFB" w:rsidRPr="00CE1740">
        <w:rPr>
          <w:noProof/>
          <w:szCs w:val="24"/>
          <w:lang w:val="es-ES"/>
        </w:rPr>
        <w:t>definen de la siguiente manera: </w:t>
      </w:r>
      <w:r w:rsidRPr="00CE1740">
        <w:rPr>
          <w:noProof/>
          <w:szCs w:val="24"/>
          <w:lang w:val="es-ES"/>
        </w:rPr>
        <w:t>muy frecuentes (≥</w:t>
      </w:r>
      <w:r w:rsidR="006524DD" w:rsidRPr="00CE1740">
        <w:rPr>
          <w:noProof/>
          <w:szCs w:val="24"/>
          <w:lang w:val="es-ES"/>
        </w:rPr>
        <w:t> </w:t>
      </w:r>
      <w:r w:rsidRPr="00CE1740">
        <w:rPr>
          <w:noProof/>
          <w:szCs w:val="24"/>
          <w:lang w:val="es-ES"/>
        </w:rPr>
        <w:t>1/10), frecuentes (de</w:t>
      </w:r>
      <w:r w:rsidR="00320FD6" w:rsidRPr="00CE1740">
        <w:rPr>
          <w:noProof/>
          <w:szCs w:val="24"/>
          <w:lang w:val="es-ES"/>
        </w:rPr>
        <w:t> </w:t>
      </w:r>
      <w:r w:rsidRPr="00CE1740">
        <w:rPr>
          <w:noProof/>
          <w:szCs w:val="24"/>
          <w:lang w:val="es-ES"/>
        </w:rPr>
        <w:t>≥</w:t>
      </w:r>
      <w:r w:rsidR="006524DD" w:rsidRPr="00CE1740">
        <w:rPr>
          <w:noProof/>
          <w:szCs w:val="24"/>
          <w:lang w:val="es-ES"/>
        </w:rPr>
        <w:t> </w:t>
      </w:r>
      <w:r w:rsidRPr="00CE1740">
        <w:rPr>
          <w:noProof/>
          <w:szCs w:val="24"/>
          <w:lang w:val="es-ES"/>
        </w:rPr>
        <w:t>1/100 a</w:t>
      </w:r>
      <w:r w:rsidR="00320FD6" w:rsidRPr="00CE1740">
        <w:rPr>
          <w:noProof/>
          <w:szCs w:val="24"/>
          <w:lang w:val="es-ES"/>
        </w:rPr>
        <w:t> </w:t>
      </w:r>
      <w:r w:rsidRPr="00CE1740">
        <w:rPr>
          <w:noProof/>
          <w:szCs w:val="24"/>
          <w:lang w:val="es-ES"/>
        </w:rPr>
        <w:t>&lt;</w:t>
      </w:r>
      <w:r w:rsidR="006524DD" w:rsidRPr="00CE1740">
        <w:rPr>
          <w:noProof/>
          <w:szCs w:val="24"/>
          <w:lang w:val="es-ES"/>
        </w:rPr>
        <w:t> </w:t>
      </w:r>
      <w:r w:rsidRPr="00CE1740">
        <w:rPr>
          <w:noProof/>
          <w:szCs w:val="24"/>
          <w:lang w:val="es-ES"/>
        </w:rPr>
        <w:t>1/10), poco frecuentes (de</w:t>
      </w:r>
      <w:r w:rsidR="00320FD6" w:rsidRPr="00CE1740">
        <w:rPr>
          <w:noProof/>
          <w:szCs w:val="24"/>
          <w:lang w:val="es-ES"/>
        </w:rPr>
        <w:t> ≥ 1/1</w:t>
      </w:r>
      <w:r w:rsidR="005B350A" w:rsidRPr="00CE1740">
        <w:rPr>
          <w:noProof/>
          <w:szCs w:val="24"/>
          <w:lang w:val="es-ES"/>
        </w:rPr>
        <w:t> </w:t>
      </w:r>
      <w:r w:rsidR="00320FD6" w:rsidRPr="00CE1740">
        <w:rPr>
          <w:noProof/>
          <w:szCs w:val="24"/>
          <w:lang w:val="es-ES"/>
        </w:rPr>
        <w:t>000 a </w:t>
      </w:r>
      <w:r w:rsidRPr="00CE1740">
        <w:rPr>
          <w:noProof/>
          <w:szCs w:val="24"/>
          <w:lang w:val="es-ES"/>
        </w:rPr>
        <w:t>&lt;</w:t>
      </w:r>
      <w:r w:rsidR="006524DD" w:rsidRPr="00CE1740">
        <w:rPr>
          <w:noProof/>
          <w:szCs w:val="24"/>
          <w:lang w:val="es-ES"/>
        </w:rPr>
        <w:t> </w:t>
      </w:r>
      <w:r w:rsidRPr="00CE1740">
        <w:rPr>
          <w:noProof/>
          <w:szCs w:val="24"/>
          <w:lang w:val="es-ES"/>
        </w:rPr>
        <w:t>1/100), raras (de</w:t>
      </w:r>
      <w:r w:rsidR="00320FD6" w:rsidRPr="00CE1740">
        <w:rPr>
          <w:noProof/>
          <w:szCs w:val="24"/>
          <w:lang w:val="es-ES"/>
        </w:rPr>
        <w:t> </w:t>
      </w:r>
      <w:r w:rsidRPr="00CE1740">
        <w:rPr>
          <w:noProof/>
          <w:szCs w:val="24"/>
          <w:lang w:val="es-ES"/>
        </w:rPr>
        <w:t>≥</w:t>
      </w:r>
      <w:r w:rsidR="006524DD" w:rsidRPr="00CE1740">
        <w:rPr>
          <w:noProof/>
          <w:szCs w:val="24"/>
          <w:lang w:val="es-ES"/>
        </w:rPr>
        <w:t> </w:t>
      </w:r>
      <w:r w:rsidRPr="00CE1740">
        <w:rPr>
          <w:noProof/>
          <w:szCs w:val="24"/>
          <w:lang w:val="es-ES"/>
        </w:rPr>
        <w:t>1/10</w:t>
      </w:r>
      <w:r w:rsidR="005B350A" w:rsidRPr="00CE1740">
        <w:rPr>
          <w:noProof/>
          <w:szCs w:val="24"/>
          <w:lang w:val="es-ES"/>
        </w:rPr>
        <w:t> </w:t>
      </w:r>
      <w:r w:rsidRPr="00CE1740">
        <w:rPr>
          <w:noProof/>
          <w:szCs w:val="24"/>
          <w:lang w:val="es-ES"/>
        </w:rPr>
        <w:t>000 a</w:t>
      </w:r>
      <w:r w:rsidR="00320FD6" w:rsidRPr="00CE1740">
        <w:rPr>
          <w:noProof/>
          <w:szCs w:val="24"/>
          <w:lang w:val="es-ES"/>
        </w:rPr>
        <w:t> </w:t>
      </w:r>
      <w:r w:rsidRPr="00CE1740">
        <w:rPr>
          <w:noProof/>
          <w:szCs w:val="24"/>
          <w:lang w:val="es-ES"/>
        </w:rPr>
        <w:t>&lt;</w:t>
      </w:r>
      <w:r w:rsidR="006524DD" w:rsidRPr="00CE1740">
        <w:rPr>
          <w:noProof/>
          <w:szCs w:val="24"/>
          <w:lang w:val="es-ES"/>
        </w:rPr>
        <w:t> </w:t>
      </w:r>
      <w:r w:rsidRPr="00CE1740">
        <w:rPr>
          <w:noProof/>
          <w:szCs w:val="24"/>
          <w:lang w:val="es-ES"/>
        </w:rPr>
        <w:t>1/1</w:t>
      </w:r>
      <w:r w:rsidR="00A66125" w:rsidRPr="00CE1740">
        <w:rPr>
          <w:noProof/>
          <w:szCs w:val="24"/>
          <w:lang w:val="es-ES"/>
        </w:rPr>
        <w:t> </w:t>
      </w:r>
      <w:r w:rsidRPr="00CE1740">
        <w:rPr>
          <w:noProof/>
          <w:szCs w:val="24"/>
          <w:lang w:val="es-ES"/>
        </w:rPr>
        <w:t>000), muy raras (&lt;</w:t>
      </w:r>
      <w:r w:rsidR="006524DD" w:rsidRPr="00CE1740">
        <w:rPr>
          <w:noProof/>
          <w:szCs w:val="24"/>
          <w:lang w:val="es-ES"/>
        </w:rPr>
        <w:t> </w:t>
      </w:r>
      <w:r w:rsidRPr="00CE1740">
        <w:rPr>
          <w:noProof/>
          <w:szCs w:val="24"/>
          <w:lang w:val="es-ES"/>
        </w:rPr>
        <w:t>1/10</w:t>
      </w:r>
      <w:r w:rsidR="005B350A" w:rsidRPr="00CE1740">
        <w:rPr>
          <w:noProof/>
          <w:szCs w:val="24"/>
          <w:lang w:val="es-ES"/>
        </w:rPr>
        <w:t> </w:t>
      </w:r>
      <w:r w:rsidRPr="00CE1740">
        <w:rPr>
          <w:noProof/>
          <w:szCs w:val="24"/>
          <w:lang w:val="es-ES"/>
        </w:rPr>
        <w:t>000</w:t>
      </w:r>
      <w:r w:rsidR="006D4478" w:rsidRPr="00CE1740">
        <w:rPr>
          <w:noProof/>
          <w:szCs w:val="24"/>
          <w:lang w:val="es-ES"/>
        </w:rPr>
        <w:t xml:space="preserve">); </w:t>
      </w:r>
      <w:r w:rsidR="003F0C70" w:rsidRPr="00CE1740">
        <w:rPr>
          <w:noProof/>
          <w:szCs w:val="24"/>
          <w:lang w:val="es-ES"/>
        </w:rPr>
        <w:t>frecuencia no conocida</w:t>
      </w:r>
      <w:r w:rsidR="006D4478" w:rsidRPr="00CE1740">
        <w:rPr>
          <w:noProof/>
          <w:szCs w:val="24"/>
          <w:lang w:val="es-ES"/>
        </w:rPr>
        <w:t xml:space="preserve"> (no puede estimar</w:t>
      </w:r>
      <w:r w:rsidR="003F0C70" w:rsidRPr="00CE1740">
        <w:rPr>
          <w:noProof/>
          <w:szCs w:val="24"/>
          <w:lang w:val="es-ES"/>
        </w:rPr>
        <w:t>se</w:t>
      </w:r>
      <w:r w:rsidR="006D4478" w:rsidRPr="00CE1740">
        <w:rPr>
          <w:noProof/>
          <w:szCs w:val="24"/>
          <w:lang w:val="es-ES"/>
        </w:rPr>
        <w:t xml:space="preserve"> con los datos disponibles).</w:t>
      </w:r>
    </w:p>
    <w:p w14:paraId="6D9C8D39" w14:textId="77777777" w:rsidR="004C362A" w:rsidRPr="00CE1740" w:rsidRDefault="004C362A">
      <w:pPr>
        <w:tabs>
          <w:tab w:val="clear" w:pos="567"/>
        </w:tabs>
        <w:autoSpaceDE w:val="0"/>
        <w:autoSpaceDN w:val="0"/>
        <w:adjustRightInd w:val="0"/>
        <w:rPr>
          <w:rFonts w:ascii="SimSun" w:eastAsia="SimSun"/>
          <w:noProof/>
          <w:szCs w:val="24"/>
          <w:lang w:val="es-E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0"/>
        <w:gridCol w:w="3017"/>
        <w:gridCol w:w="3045"/>
      </w:tblGrid>
      <w:tr w:rsidR="004C362A" w:rsidRPr="001F3085" w14:paraId="66373851" w14:textId="77777777" w:rsidTr="00CE1740">
        <w:tc>
          <w:tcPr>
            <w:tcW w:w="3082" w:type="dxa"/>
          </w:tcPr>
          <w:p w14:paraId="7E59A79B" w14:textId="77777777" w:rsidR="004C362A" w:rsidRPr="00CE1740" w:rsidRDefault="004C362A" w:rsidP="00CE1740">
            <w:pPr>
              <w:pStyle w:val="TextTi11"/>
              <w:keepNext/>
              <w:spacing w:after="160"/>
              <w:jc w:val="center"/>
              <w:rPr>
                <w:noProof/>
                <w:szCs w:val="24"/>
              </w:rPr>
            </w:pPr>
            <w:r w:rsidRPr="00CE1740">
              <w:rPr>
                <w:b/>
                <w:noProof/>
                <w:sz w:val="22"/>
                <w:szCs w:val="24"/>
              </w:rPr>
              <w:lastRenderedPageBreak/>
              <w:t xml:space="preserve">Clasificación </w:t>
            </w:r>
            <w:r w:rsidR="0000113A" w:rsidRPr="00CE1740">
              <w:rPr>
                <w:b/>
                <w:noProof/>
                <w:sz w:val="22"/>
                <w:szCs w:val="24"/>
              </w:rPr>
              <w:t>por</w:t>
            </w:r>
            <w:r w:rsidR="00550BFD" w:rsidRPr="00CE1740">
              <w:rPr>
                <w:b/>
                <w:noProof/>
                <w:sz w:val="22"/>
                <w:szCs w:val="24"/>
              </w:rPr>
              <w:t xml:space="preserve"> Ó</w:t>
            </w:r>
            <w:r w:rsidRPr="00CE1740">
              <w:rPr>
                <w:b/>
                <w:noProof/>
                <w:sz w:val="22"/>
                <w:szCs w:val="24"/>
              </w:rPr>
              <w:t xml:space="preserve">rganos </w:t>
            </w:r>
            <w:r w:rsidR="0000113A" w:rsidRPr="00CE1740">
              <w:rPr>
                <w:b/>
                <w:noProof/>
                <w:sz w:val="22"/>
                <w:szCs w:val="24"/>
              </w:rPr>
              <w:t>y Sistemas</w:t>
            </w:r>
          </w:p>
        </w:tc>
        <w:tc>
          <w:tcPr>
            <w:tcW w:w="3088" w:type="dxa"/>
          </w:tcPr>
          <w:p w14:paraId="0928486C" w14:textId="77777777" w:rsidR="004C362A" w:rsidRPr="00CE1740" w:rsidRDefault="004C362A">
            <w:pPr>
              <w:pStyle w:val="TextTi11"/>
              <w:spacing w:after="160"/>
              <w:jc w:val="center"/>
              <w:rPr>
                <w:noProof/>
                <w:szCs w:val="24"/>
              </w:rPr>
            </w:pPr>
            <w:r w:rsidRPr="00CE1740">
              <w:rPr>
                <w:b/>
                <w:noProof/>
                <w:sz w:val="22"/>
                <w:szCs w:val="24"/>
              </w:rPr>
              <w:t>Frecuencia</w:t>
            </w:r>
          </w:p>
        </w:tc>
        <w:tc>
          <w:tcPr>
            <w:tcW w:w="3117" w:type="dxa"/>
          </w:tcPr>
          <w:p w14:paraId="4F333F3E" w14:textId="77777777" w:rsidR="004C362A" w:rsidRPr="00CE1740" w:rsidRDefault="004C362A">
            <w:pPr>
              <w:pStyle w:val="TextTi11"/>
              <w:spacing w:after="160"/>
              <w:jc w:val="center"/>
              <w:rPr>
                <w:noProof/>
                <w:szCs w:val="24"/>
              </w:rPr>
            </w:pPr>
            <w:r w:rsidRPr="00CE1740">
              <w:rPr>
                <w:b/>
                <w:noProof/>
                <w:sz w:val="22"/>
                <w:szCs w:val="24"/>
              </w:rPr>
              <w:t>Reacción adversa</w:t>
            </w:r>
          </w:p>
        </w:tc>
      </w:tr>
      <w:tr w:rsidR="00B31824" w:rsidRPr="001F3085" w14:paraId="60403B63" w14:textId="77777777" w:rsidTr="00CE1740">
        <w:tc>
          <w:tcPr>
            <w:tcW w:w="3082" w:type="dxa"/>
            <w:vMerge w:val="restart"/>
          </w:tcPr>
          <w:p w14:paraId="6A83E730" w14:textId="77777777" w:rsidR="00B31824" w:rsidRPr="00CE1740" w:rsidRDefault="00B31824" w:rsidP="00CE1740">
            <w:pPr>
              <w:pStyle w:val="TextTi11"/>
              <w:keepNext/>
              <w:spacing w:after="160"/>
              <w:jc w:val="center"/>
              <w:rPr>
                <w:noProof/>
                <w:szCs w:val="24"/>
              </w:rPr>
            </w:pPr>
            <w:r w:rsidRPr="00CE1740">
              <w:rPr>
                <w:noProof/>
                <w:sz w:val="22"/>
                <w:szCs w:val="24"/>
              </w:rPr>
              <w:t>Infecciones e infestaciones</w:t>
            </w:r>
          </w:p>
        </w:tc>
        <w:tc>
          <w:tcPr>
            <w:tcW w:w="3088" w:type="dxa"/>
          </w:tcPr>
          <w:p w14:paraId="3463DE37" w14:textId="0C603459" w:rsidR="00B31824" w:rsidRPr="00CE1740" w:rsidRDefault="00B31824">
            <w:pPr>
              <w:pStyle w:val="Default"/>
              <w:jc w:val="center"/>
              <w:rPr>
                <w:noProof/>
                <w:lang w:val="es-ES"/>
              </w:rPr>
            </w:pPr>
            <w:r w:rsidRPr="00CE1740">
              <w:rPr>
                <w:noProof/>
                <w:sz w:val="22"/>
                <w:lang w:val="es-ES"/>
              </w:rPr>
              <w:t xml:space="preserve">Muy </w:t>
            </w:r>
            <w:r w:rsidR="00017D9A" w:rsidRPr="00CE1740">
              <w:rPr>
                <w:noProof/>
                <w:sz w:val="22"/>
                <w:lang w:val="es-ES"/>
              </w:rPr>
              <w:t>f</w:t>
            </w:r>
            <w:r w:rsidRPr="00CE1740">
              <w:rPr>
                <w:noProof/>
                <w:sz w:val="22"/>
                <w:lang w:val="es-ES"/>
              </w:rPr>
              <w:t>recuentes</w:t>
            </w:r>
          </w:p>
        </w:tc>
        <w:tc>
          <w:tcPr>
            <w:tcW w:w="3117" w:type="dxa"/>
          </w:tcPr>
          <w:p w14:paraId="06A5789D" w14:textId="77777777" w:rsidR="00B31824" w:rsidRPr="00CE1740" w:rsidRDefault="00B31824">
            <w:pPr>
              <w:pStyle w:val="Default"/>
              <w:ind w:firstLine="284"/>
              <w:jc w:val="center"/>
              <w:rPr>
                <w:noProof/>
                <w:lang w:val="es-ES"/>
              </w:rPr>
            </w:pPr>
            <w:r w:rsidRPr="00CE1740">
              <w:rPr>
                <w:noProof/>
                <w:sz w:val="22"/>
                <w:lang w:val="es-ES"/>
              </w:rPr>
              <w:t>Nasofaringitis</w:t>
            </w:r>
          </w:p>
        </w:tc>
      </w:tr>
      <w:tr w:rsidR="00B31824" w:rsidRPr="001F3085" w14:paraId="0CE5691E" w14:textId="77777777" w:rsidTr="00CE1740">
        <w:tc>
          <w:tcPr>
            <w:tcW w:w="3082" w:type="dxa"/>
            <w:vMerge/>
          </w:tcPr>
          <w:p w14:paraId="675E05EE" w14:textId="77777777" w:rsidR="00B31824" w:rsidRPr="00CE1740" w:rsidRDefault="00B31824">
            <w:pPr>
              <w:pStyle w:val="TextTi11"/>
              <w:jc w:val="center"/>
              <w:rPr>
                <w:noProof/>
                <w:sz w:val="22"/>
                <w:szCs w:val="24"/>
              </w:rPr>
            </w:pPr>
          </w:p>
        </w:tc>
        <w:tc>
          <w:tcPr>
            <w:tcW w:w="3088" w:type="dxa"/>
          </w:tcPr>
          <w:p w14:paraId="3C001147" w14:textId="61C4FD2B" w:rsidR="00B31824" w:rsidRPr="00CE1740" w:rsidRDefault="00B31824">
            <w:pPr>
              <w:pStyle w:val="Default"/>
              <w:jc w:val="center"/>
              <w:rPr>
                <w:noProof/>
                <w:lang w:val="es-ES"/>
              </w:rPr>
            </w:pPr>
            <w:r w:rsidRPr="00CE1740">
              <w:rPr>
                <w:noProof/>
                <w:sz w:val="22"/>
                <w:lang w:val="es-ES"/>
              </w:rPr>
              <w:t xml:space="preserve">Muy </w:t>
            </w:r>
            <w:r w:rsidR="00017D9A" w:rsidRPr="00CE1740">
              <w:rPr>
                <w:noProof/>
                <w:sz w:val="22"/>
                <w:lang w:val="es-ES"/>
              </w:rPr>
              <w:t>f</w:t>
            </w:r>
            <w:r w:rsidRPr="00CE1740">
              <w:rPr>
                <w:noProof/>
                <w:sz w:val="22"/>
                <w:lang w:val="es-ES"/>
              </w:rPr>
              <w:t>recuentes</w:t>
            </w:r>
          </w:p>
        </w:tc>
        <w:tc>
          <w:tcPr>
            <w:tcW w:w="3117" w:type="dxa"/>
          </w:tcPr>
          <w:p w14:paraId="124E1068" w14:textId="77777777" w:rsidR="00B31824" w:rsidRPr="00CE1740" w:rsidRDefault="00B31824">
            <w:pPr>
              <w:pStyle w:val="Default"/>
              <w:ind w:firstLine="284"/>
              <w:jc w:val="center"/>
              <w:rPr>
                <w:noProof/>
                <w:lang w:val="es-ES"/>
              </w:rPr>
            </w:pPr>
            <w:r w:rsidRPr="00CE1740">
              <w:rPr>
                <w:noProof/>
                <w:sz w:val="22"/>
                <w:lang w:val="es-ES"/>
              </w:rPr>
              <w:t>Bronquitis</w:t>
            </w:r>
          </w:p>
        </w:tc>
      </w:tr>
      <w:tr w:rsidR="00B31824" w:rsidRPr="001F3085" w14:paraId="7490CB2E" w14:textId="77777777" w:rsidTr="00CE1740">
        <w:tc>
          <w:tcPr>
            <w:tcW w:w="3082" w:type="dxa"/>
            <w:vMerge/>
          </w:tcPr>
          <w:p w14:paraId="2FC17F8B" w14:textId="77777777" w:rsidR="00B31824" w:rsidRPr="00CE1740" w:rsidRDefault="00B31824">
            <w:pPr>
              <w:pStyle w:val="TextTi11"/>
              <w:jc w:val="center"/>
              <w:rPr>
                <w:noProof/>
                <w:sz w:val="22"/>
                <w:szCs w:val="24"/>
              </w:rPr>
            </w:pPr>
          </w:p>
        </w:tc>
        <w:tc>
          <w:tcPr>
            <w:tcW w:w="3088" w:type="dxa"/>
          </w:tcPr>
          <w:p w14:paraId="38C76ABD" w14:textId="77777777" w:rsidR="00B31824" w:rsidRPr="00CE1740" w:rsidRDefault="00B31824">
            <w:pPr>
              <w:pStyle w:val="Default"/>
              <w:jc w:val="center"/>
              <w:rPr>
                <w:noProof/>
                <w:lang w:val="es-ES"/>
              </w:rPr>
            </w:pPr>
            <w:r w:rsidRPr="00CE1740">
              <w:rPr>
                <w:noProof/>
                <w:sz w:val="22"/>
                <w:lang w:val="es-ES"/>
              </w:rPr>
              <w:t>Frecuentes</w:t>
            </w:r>
          </w:p>
        </w:tc>
        <w:tc>
          <w:tcPr>
            <w:tcW w:w="3117" w:type="dxa"/>
          </w:tcPr>
          <w:p w14:paraId="1070B386" w14:textId="77777777" w:rsidR="00B31824" w:rsidRPr="00CE1740" w:rsidRDefault="00B31824">
            <w:pPr>
              <w:pStyle w:val="Default"/>
              <w:ind w:firstLine="284"/>
              <w:jc w:val="center"/>
              <w:rPr>
                <w:noProof/>
                <w:lang w:val="es-ES"/>
              </w:rPr>
            </w:pPr>
            <w:r w:rsidRPr="00CE1740">
              <w:rPr>
                <w:noProof/>
                <w:sz w:val="22"/>
                <w:lang w:val="es-ES"/>
              </w:rPr>
              <w:t>Faringitis</w:t>
            </w:r>
          </w:p>
        </w:tc>
      </w:tr>
      <w:tr w:rsidR="00B31824" w:rsidRPr="001F3085" w14:paraId="3FAC7897" w14:textId="77777777" w:rsidTr="00CE1740">
        <w:tc>
          <w:tcPr>
            <w:tcW w:w="3082" w:type="dxa"/>
            <w:vMerge/>
          </w:tcPr>
          <w:p w14:paraId="0A4F7224" w14:textId="77777777" w:rsidR="00B31824" w:rsidRPr="00CE1740" w:rsidRDefault="00B31824">
            <w:pPr>
              <w:pStyle w:val="TextTi11"/>
              <w:jc w:val="center"/>
              <w:rPr>
                <w:noProof/>
                <w:sz w:val="22"/>
                <w:szCs w:val="24"/>
              </w:rPr>
            </w:pPr>
          </w:p>
        </w:tc>
        <w:tc>
          <w:tcPr>
            <w:tcW w:w="3088" w:type="dxa"/>
          </w:tcPr>
          <w:p w14:paraId="6B0AB0A6" w14:textId="77777777" w:rsidR="00B31824" w:rsidRPr="00CE1740" w:rsidRDefault="00B31824">
            <w:pPr>
              <w:pStyle w:val="Default"/>
              <w:jc w:val="center"/>
              <w:rPr>
                <w:noProof/>
                <w:lang w:val="es-ES"/>
              </w:rPr>
            </w:pPr>
            <w:r w:rsidRPr="00CE1740">
              <w:rPr>
                <w:noProof/>
                <w:sz w:val="22"/>
                <w:lang w:val="es-ES"/>
              </w:rPr>
              <w:t>Frecuentes</w:t>
            </w:r>
          </w:p>
        </w:tc>
        <w:tc>
          <w:tcPr>
            <w:tcW w:w="3117" w:type="dxa"/>
          </w:tcPr>
          <w:p w14:paraId="253DF04A" w14:textId="77777777" w:rsidR="00B31824" w:rsidRPr="00CE1740" w:rsidRDefault="00B31824">
            <w:pPr>
              <w:pStyle w:val="Default"/>
              <w:ind w:firstLine="284"/>
              <w:jc w:val="center"/>
              <w:rPr>
                <w:noProof/>
                <w:lang w:val="es-ES"/>
              </w:rPr>
            </w:pPr>
            <w:r w:rsidRPr="00CE1740">
              <w:rPr>
                <w:noProof/>
                <w:sz w:val="22"/>
                <w:lang w:val="es-ES"/>
              </w:rPr>
              <w:t>Gripe</w:t>
            </w:r>
          </w:p>
        </w:tc>
      </w:tr>
      <w:tr w:rsidR="00B31824" w:rsidRPr="001F3085" w14:paraId="006F3CF1" w14:textId="77777777" w:rsidTr="00CE1740">
        <w:tc>
          <w:tcPr>
            <w:tcW w:w="3082" w:type="dxa"/>
            <w:vMerge/>
          </w:tcPr>
          <w:p w14:paraId="5AE48A43" w14:textId="77777777" w:rsidR="00B31824" w:rsidRPr="00CE1740" w:rsidRDefault="00B31824">
            <w:pPr>
              <w:pStyle w:val="TextTi11"/>
              <w:jc w:val="center"/>
              <w:rPr>
                <w:noProof/>
                <w:sz w:val="22"/>
                <w:szCs w:val="24"/>
              </w:rPr>
            </w:pPr>
          </w:p>
        </w:tc>
        <w:tc>
          <w:tcPr>
            <w:tcW w:w="3088" w:type="dxa"/>
          </w:tcPr>
          <w:p w14:paraId="12F2D45C" w14:textId="77777777" w:rsidR="00B31824" w:rsidRPr="00CE1740" w:rsidRDefault="00B31824">
            <w:pPr>
              <w:pStyle w:val="Default"/>
              <w:jc w:val="center"/>
              <w:rPr>
                <w:noProof/>
                <w:lang w:val="es-ES"/>
              </w:rPr>
            </w:pPr>
            <w:r w:rsidRPr="00CE1740">
              <w:rPr>
                <w:noProof/>
                <w:sz w:val="22"/>
                <w:lang w:val="es-ES"/>
              </w:rPr>
              <w:t>Frecuentes</w:t>
            </w:r>
          </w:p>
        </w:tc>
        <w:tc>
          <w:tcPr>
            <w:tcW w:w="3117" w:type="dxa"/>
          </w:tcPr>
          <w:p w14:paraId="262F5EF3" w14:textId="77777777" w:rsidR="00B31824" w:rsidRPr="00CE1740" w:rsidRDefault="00B31824">
            <w:pPr>
              <w:pStyle w:val="Default"/>
              <w:ind w:firstLine="284"/>
              <w:jc w:val="center"/>
              <w:rPr>
                <w:noProof/>
                <w:lang w:val="es-ES"/>
              </w:rPr>
            </w:pPr>
            <w:r w:rsidRPr="00CE1740">
              <w:rPr>
                <w:noProof/>
                <w:sz w:val="22"/>
                <w:lang w:val="es-ES"/>
              </w:rPr>
              <w:t>Infección urinaria</w:t>
            </w:r>
          </w:p>
        </w:tc>
      </w:tr>
      <w:tr w:rsidR="00B31824" w:rsidRPr="001F3085" w14:paraId="31263DE3" w14:textId="77777777" w:rsidTr="00CE1740">
        <w:trPr>
          <w:trHeight w:val="487"/>
        </w:trPr>
        <w:tc>
          <w:tcPr>
            <w:tcW w:w="3082" w:type="dxa"/>
            <w:vMerge w:val="restart"/>
          </w:tcPr>
          <w:p w14:paraId="60C413CC" w14:textId="77777777" w:rsidR="00B31824" w:rsidRPr="00CE1740" w:rsidRDefault="00B31824">
            <w:pPr>
              <w:pStyle w:val="TextTi11"/>
              <w:spacing w:after="160"/>
              <w:jc w:val="center"/>
              <w:rPr>
                <w:noProof/>
                <w:szCs w:val="24"/>
              </w:rPr>
            </w:pPr>
            <w:r w:rsidRPr="00CE1740">
              <w:rPr>
                <w:noProof/>
                <w:sz w:val="22"/>
                <w:szCs w:val="24"/>
              </w:rPr>
              <w:t>Trastornos de la sangre y del sistema linfático</w:t>
            </w:r>
          </w:p>
        </w:tc>
        <w:tc>
          <w:tcPr>
            <w:tcW w:w="3088" w:type="dxa"/>
          </w:tcPr>
          <w:p w14:paraId="0D005AFC" w14:textId="5D31355C" w:rsidR="00B31824" w:rsidRPr="00CE1740" w:rsidRDefault="00B31824">
            <w:pPr>
              <w:pStyle w:val="TextTi11"/>
              <w:spacing w:after="160"/>
              <w:jc w:val="center"/>
              <w:rPr>
                <w:noProof/>
                <w:szCs w:val="24"/>
              </w:rPr>
            </w:pPr>
            <w:r w:rsidRPr="00CE1740">
              <w:rPr>
                <w:noProof/>
                <w:sz w:val="22"/>
                <w:szCs w:val="24"/>
              </w:rPr>
              <w:t xml:space="preserve">Muy </w:t>
            </w:r>
            <w:r w:rsidR="00017D9A" w:rsidRPr="00CE1740">
              <w:rPr>
                <w:noProof/>
                <w:sz w:val="22"/>
                <w:szCs w:val="24"/>
              </w:rPr>
              <w:t>f</w:t>
            </w:r>
            <w:r w:rsidRPr="00CE1740">
              <w:rPr>
                <w:noProof/>
                <w:sz w:val="22"/>
                <w:szCs w:val="24"/>
              </w:rPr>
              <w:t>recuentes</w:t>
            </w:r>
          </w:p>
        </w:tc>
        <w:tc>
          <w:tcPr>
            <w:tcW w:w="3117" w:type="dxa"/>
          </w:tcPr>
          <w:p w14:paraId="171F8D08" w14:textId="77777777" w:rsidR="00B31824" w:rsidRPr="00CE1740" w:rsidRDefault="00B31824">
            <w:pPr>
              <w:pStyle w:val="TextTi11"/>
              <w:spacing w:after="160"/>
              <w:jc w:val="center"/>
              <w:rPr>
                <w:noProof/>
                <w:szCs w:val="24"/>
              </w:rPr>
            </w:pPr>
            <w:r w:rsidRPr="00CE1740">
              <w:rPr>
                <w:noProof/>
                <w:sz w:val="22"/>
                <w:szCs w:val="24"/>
              </w:rPr>
              <w:t>Anemia, hemoglobina disminuida</w:t>
            </w:r>
            <w:r w:rsidRPr="00CE1740">
              <w:rPr>
                <w:noProof/>
                <w:sz w:val="22"/>
                <w:szCs w:val="24"/>
                <w:vertAlign w:val="superscript"/>
              </w:rPr>
              <w:t>5</w:t>
            </w:r>
          </w:p>
        </w:tc>
      </w:tr>
      <w:tr w:rsidR="00B31824" w:rsidRPr="001F3085" w14:paraId="7DDF9959" w14:textId="77777777" w:rsidTr="00CE1740">
        <w:tc>
          <w:tcPr>
            <w:tcW w:w="3082" w:type="dxa"/>
            <w:vMerge/>
          </w:tcPr>
          <w:p w14:paraId="50F40DEB" w14:textId="77777777" w:rsidR="00B31824" w:rsidRPr="00CE1740" w:rsidRDefault="00B31824">
            <w:pPr>
              <w:pStyle w:val="TextTi11"/>
              <w:spacing w:after="160"/>
              <w:jc w:val="center"/>
              <w:rPr>
                <w:noProof/>
                <w:sz w:val="22"/>
                <w:szCs w:val="24"/>
              </w:rPr>
            </w:pPr>
          </w:p>
        </w:tc>
        <w:tc>
          <w:tcPr>
            <w:tcW w:w="3088" w:type="dxa"/>
          </w:tcPr>
          <w:p w14:paraId="527768CC" w14:textId="77777777" w:rsidR="00B31824" w:rsidRPr="00CE1740" w:rsidRDefault="00B31824">
            <w:pPr>
              <w:pStyle w:val="TextTi11"/>
              <w:spacing w:after="160"/>
              <w:jc w:val="center"/>
              <w:rPr>
                <w:noProof/>
                <w:sz w:val="22"/>
                <w:szCs w:val="24"/>
              </w:rPr>
            </w:pPr>
            <w:r w:rsidRPr="00CE1740">
              <w:rPr>
                <w:noProof/>
                <w:sz w:val="22"/>
                <w:szCs w:val="24"/>
              </w:rPr>
              <w:t>Frecuentes</w:t>
            </w:r>
          </w:p>
        </w:tc>
        <w:tc>
          <w:tcPr>
            <w:tcW w:w="3117" w:type="dxa"/>
          </w:tcPr>
          <w:p w14:paraId="762961FF" w14:textId="77777777" w:rsidR="00B31824" w:rsidRPr="00CE1740" w:rsidRDefault="00B31824" w:rsidP="008A6CFB">
            <w:pPr>
              <w:pStyle w:val="TextTi11"/>
              <w:spacing w:after="160"/>
              <w:jc w:val="center"/>
              <w:rPr>
                <w:noProof/>
                <w:sz w:val="22"/>
                <w:szCs w:val="24"/>
              </w:rPr>
            </w:pPr>
            <w:r w:rsidRPr="00CE1740">
              <w:rPr>
                <w:noProof/>
                <w:sz w:val="22"/>
                <w:szCs w:val="24"/>
              </w:rPr>
              <w:t>Leucopenia</w:t>
            </w:r>
            <w:r w:rsidRPr="00CE1740">
              <w:rPr>
                <w:noProof/>
                <w:sz w:val="22"/>
                <w:szCs w:val="24"/>
                <w:vertAlign w:val="superscript"/>
              </w:rPr>
              <w:t>6</w:t>
            </w:r>
          </w:p>
        </w:tc>
      </w:tr>
      <w:tr w:rsidR="00B31824" w:rsidRPr="001F3085" w14:paraId="4BCA5F1E" w14:textId="77777777" w:rsidTr="00CE1740">
        <w:tc>
          <w:tcPr>
            <w:tcW w:w="3082" w:type="dxa"/>
            <w:vMerge/>
          </w:tcPr>
          <w:p w14:paraId="77A52294" w14:textId="77777777" w:rsidR="00B31824" w:rsidRPr="00CE1740" w:rsidRDefault="00B31824">
            <w:pPr>
              <w:pStyle w:val="TextTi11"/>
              <w:spacing w:after="160"/>
              <w:jc w:val="center"/>
              <w:rPr>
                <w:noProof/>
                <w:sz w:val="22"/>
                <w:szCs w:val="24"/>
              </w:rPr>
            </w:pPr>
          </w:p>
        </w:tc>
        <w:tc>
          <w:tcPr>
            <w:tcW w:w="3088" w:type="dxa"/>
          </w:tcPr>
          <w:p w14:paraId="4C3B5083" w14:textId="77777777" w:rsidR="00B31824" w:rsidRPr="00CE1740" w:rsidRDefault="00B31824">
            <w:pPr>
              <w:pStyle w:val="TextTi11"/>
              <w:spacing w:after="160"/>
              <w:jc w:val="center"/>
              <w:rPr>
                <w:noProof/>
                <w:sz w:val="22"/>
                <w:szCs w:val="24"/>
              </w:rPr>
            </w:pPr>
            <w:r w:rsidRPr="00CE1740">
              <w:rPr>
                <w:noProof/>
                <w:sz w:val="22"/>
                <w:szCs w:val="24"/>
              </w:rPr>
              <w:t>Frecuentes</w:t>
            </w:r>
          </w:p>
        </w:tc>
        <w:tc>
          <w:tcPr>
            <w:tcW w:w="3117" w:type="dxa"/>
          </w:tcPr>
          <w:p w14:paraId="628A3E1B" w14:textId="77777777" w:rsidR="00B31824" w:rsidRPr="00CE1740" w:rsidRDefault="00B31824" w:rsidP="008A6CFB">
            <w:pPr>
              <w:pStyle w:val="TextTi11"/>
              <w:spacing w:after="160"/>
              <w:jc w:val="center"/>
              <w:rPr>
                <w:noProof/>
                <w:sz w:val="22"/>
                <w:szCs w:val="24"/>
              </w:rPr>
            </w:pPr>
            <w:r w:rsidRPr="00CE1740">
              <w:rPr>
                <w:noProof/>
                <w:sz w:val="22"/>
                <w:szCs w:val="24"/>
              </w:rPr>
              <w:t>Trombocitopenia</w:t>
            </w:r>
            <w:r w:rsidRPr="00CE1740">
              <w:rPr>
                <w:noProof/>
                <w:sz w:val="22"/>
                <w:szCs w:val="24"/>
                <w:vertAlign w:val="superscript"/>
              </w:rPr>
              <w:t>7</w:t>
            </w:r>
          </w:p>
        </w:tc>
      </w:tr>
      <w:tr w:rsidR="0056387D" w:rsidRPr="000F23D2" w14:paraId="489049BA" w14:textId="77777777" w:rsidTr="00CE1740">
        <w:tc>
          <w:tcPr>
            <w:tcW w:w="3082" w:type="dxa"/>
          </w:tcPr>
          <w:p w14:paraId="472F5DDE" w14:textId="77777777" w:rsidR="0056387D" w:rsidRPr="00CE1740" w:rsidRDefault="0056387D">
            <w:pPr>
              <w:pStyle w:val="TextTi11"/>
              <w:spacing w:after="160"/>
              <w:jc w:val="center"/>
              <w:rPr>
                <w:noProof/>
                <w:sz w:val="22"/>
                <w:szCs w:val="24"/>
              </w:rPr>
            </w:pPr>
            <w:r w:rsidRPr="00CE1740">
              <w:rPr>
                <w:noProof/>
                <w:sz w:val="22"/>
                <w:szCs w:val="24"/>
              </w:rPr>
              <w:t>Trastornos del sistema inmunológico</w:t>
            </w:r>
          </w:p>
        </w:tc>
        <w:tc>
          <w:tcPr>
            <w:tcW w:w="3088" w:type="dxa"/>
          </w:tcPr>
          <w:p w14:paraId="693421A2" w14:textId="77777777" w:rsidR="0056387D" w:rsidRPr="00CE1740" w:rsidRDefault="00A619F4">
            <w:pPr>
              <w:pStyle w:val="TextTi11"/>
              <w:spacing w:after="160"/>
              <w:jc w:val="center"/>
              <w:rPr>
                <w:noProof/>
                <w:sz w:val="22"/>
                <w:szCs w:val="24"/>
              </w:rPr>
            </w:pPr>
            <w:r w:rsidRPr="00CE1740">
              <w:rPr>
                <w:noProof/>
                <w:sz w:val="22"/>
                <w:szCs w:val="24"/>
              </w:rPr>
              <w:t>Poco frecuentes</w:t>
            </w:r>
          </w:p>
        </w:tc>
        <w:tc>
          <w:tcPr>
            <w:tcW w:w="3117" w:type="dxa"/>
          </w:tcPr>
          <w:p w14:paraId="11F64687" w14:textId="77777777" w:rsidR="0056387D" w:rsidRPr="00CE1740" w:rsidRDefault="0056387D" w:rsidP="008A6CFB">
            <w:pPr>
              <w:pStyle w:val="TextTi11"/>
              <w:spacing w:after="160"/>
              <w:jc w:val="center"/>
              <w:rPr>
                <w:noProof/>
                <w:sz w:val="22"/>
                <w:szCs w:val="24"/>
              </w:rPr>
            </w:pPr>
            <w:r w:rsidRPr="00CE1740">
              <w:rPr>
                <w:noProof/>
                <w:sz w:val="22"/>
                <w:szCs w:val="24"/>
              </w:rPr>
              <w:t>Reacciones de hipersensibilidad (p.ej.,</w:t>
            </w:r>
            <w:r w:rsidR="008A6CFB" w:rsidRPr="00CE1740">
              <w:rPr>
                <w:noProof/>
                <w:sz w:val="22"/>
                <w:szCs w:val="24"/>
              </w:rPr>
              <w:t> </w:t>
            </w:r>
            <w:r w:rsidRPr="00CE1740">
              <w:rPr>
                <w:noProof/>
                <w:sz w:val="22"/>
                <w:szCs w:val="24"/>
              </w:rPr>
              <w:t>angioedema, prurito, erupción</w:t>
            </w:r>
            <w:r w:rsidR="00DD6713" w:rsidRPr="00CE1740">
              <w:rPr>
                <w:noProof/>
                <w:sz w:val="22"/>
                <w:szCs w:val="24"/>
              </w:rPr>
              <w:t>)</w:t>
            </w:r>
            <w:r w:rsidR="00DD6713" w:rsidRPr="00CE1740">
              <w:rPr>
                <w:noProof/>
                <w:sz w:val="22"/>
                <w:szCs w:val="24"/>
                <w:vertAlign w:val="superscript"/>
              </w:rPr>
              <w:t>1</w:t>
            </w:r>
          </w:p>
        </w:tc>
      </w:tr>
      <w:tr w:rsidR="004C362A" w:rsidRPr="001F3085" w14:paraId="0C64F8B0" w14:textId="77777777" w:rsidTr="00CE1740">
        <w:tc>
          <w:tcPr>
            <w:tcW w:w="3082" w:type="dxa"/>
          </w:tcPr>
          <w:p w14:paraId="775F0D3D" w14:textId="77777777" w:rsidR="004C362A" w:rsidRPr="00CE1740" w:rsidRDefault="004C362A">
            <w:pPr>
              <w:pStyle w:val="TextTi11"/>
              <w:spacing w:after="160"/>
              <w:jc w:val="center"/>
              <w:rPr>
                <w:noProof/>
                <w:szCs w:val="24"/>
              </w:rPr>
            </w:pPr>
            <w:r w:rsidRPr="00CE1740">
              <w:rPr>
                <w:noProof/>
                <w:sz w:val="22"/>
                <w:szCs w:val="24"/>
              </w:rPr>
              <w:t>Trastornos del sistema nervioso</w:t>
            </w:r>
          </w:p>
        </w:tc>
        <w:tc>
          <w:tcPr>
            <w:tcW w:w="3088" w:type="dxa"/>
          </w:tcPr>
          <w:p w14:paraId="13C0CF73" w14:textId="43D8E2FD" w:rsidR="004C362A" w:rsidRPr="00CE1740" w:rsidRDefault="004C362A">
            <w:pPr>
              <w:pStyle w:val="TextTi11"/>
              <w:spacing w:after="160"/>
              <w:jc w:val="center"/>
              <w:rPr>
                <w:noProof/>
                <w:szCs w:val="24"/>
              </w:rPr>
            </w:pPr>
            <w:r w:rsidRPr="00CE1740">
              <w:rPr>
                <w:noProof/>
                <w:sz w:val="22"/>
                <w:szCs w:val="24"/>
              </w:rPr>
              <w:t xml:space="preserve">Muy </w:t>
            </w:r>
            <w:r w:rsidR="00017D9A" w:rsidRPr="00CE1740">
              <w:rPr>
                <w:noProof/>
                <w:sz w:val="22"/>
                <w:szCs w:val="24"/>
              </w:rPr>
              <w:t>f</w:t>
            </w:r>
            <w:r w:rsidRPr="00CE1740">
              <w:rPr>
                <w:noProof/>
                <w:sz w:val="22"/>
                <w:szCs w:val="24"/>
              </w:rPr>
              <w:t>recuentes</w:t>
            </w:r>
          </w:p>
        </w:tc>
        <w:tc>
          <w:tcPr>
            <w:tcW w:w="3117" w:type="dxa"/>
          </w:tcPr>
          <w:p w14:paraId="5BEA7F49" w14:textId="77777777" w:rsidR="004C362A" w:rsidRPr="00CE1740" w:rsidRDefault="004C362A">
            <w:pPr>
              <w:pStyle w:val="TextTi11"/>
              <w:spacing w:after="160"/>
              <w:jc w:val="center"/>
              <w:rPr>
                <w:noProof/>
                <w:szCs w:val="24"/>
              </w:rPr>
            </w:pPr>
            <w:r w:rsidRPr="00CE1740">
              <w:rPr>
                <w:noProof/>
                <w:sz w:val="22"/>
                <w:szCs w:val="24"/>
              </w:rPr>
              <w:t>Cefalea</w:t>
            </w:r>
          </w:p>
        </w:tc>
      </w:tr>
      <w:tr w:rsidR="004C362A" w:rsidRPr="001F3085" w14:paraId="18A772E5" w14:textId="77777777" w:rsidTr="00CE1740">
        <w:tc>
          <w:tcPr>
            <w:tcW w:w="3082" w:type="dxa"/>
          </w:tcPr>
          <w:p w14:paraId="0BD1189F" w14:textId="77777777" w:rsidR="004C362A" w:rsidRPr="00CE1740" w:rsidRDefault="004C362A">
            <w:pPr>
              <w:pStyle w:val="TextTi11"/>
              <w:spacing w:after="160"/>
              <w:jc w:val="center"/>
              <w:rPr>
                <w:noProof/>
                <w:szCs w:val="24"/>
              </w:rPr>
            </w:pPr>
            <w:r w:rsidRPr="00CE1740">
              <w:rPr>
                <w:noProof/>
                <w:sz w:val="22"/>
                <w:szCs w:val="24"/>
              </w:rPr>
              <w:t>Trastornos vasculares</w:t>
            </w:r>
          </w:p>
        </w:tc>
        <w:tc>
          <w:tcPr>
            <w:tcW w:w="3088" w:type="dxa"/>
          </w:tcPr>
          <w:p w14:paraId="3AF12C99" w14:textId="77777777" w:rsidR="004C362A" w:rsidRPr="00CE1740" w:rsidRDefault="004C362A">
            <w:pPr>
              <w:pStyle w:val="TextTi11"/>
              <w:spacing w:after="160"/>
              <w:jc w:val="center"/>
              <w:rPr>
                <w:noProof/>
                <w:szCs w:val="24"/>
              </w:rPr>
            </w:pPr>
            <w:r w:rsidRPr="00CE1740">
              <w:rPr>
                <w:noProof/>
                <w:sz w:val="22"/>
                <w:szCs w:val="24"/>
              </w:rPr>
              <w:t>Frecuentes</w:t>
            </w:r>
          </w:p>
        </w:tc>
        <w:tc>
          <w:tcPr>
            <w:tcW w:w="3117" w:type="dxa"/>
          </w:tcPr>
          <w:p w14:paraId="39125206" w14:textId="77777777" w:rsidR="004C362A" w:rsidRPr="00CE1740" w:rsidRDefault="00BE7D04">
            <w:pPr>
              <w:pStyle w:val="TextTi11"/>
              <w:spacing w:after="160"/>
              <w:jc w:val="center"/>
              <w:rPr>
                <w:noProof/>
                <w:szCs w:val="24"/>
              </w:rPr>
            </w:pPr>
            <w:r w:rsidRPr="00CE1740">
              <w:rPr>
                <w:noProof/>
                <w:sz w:val="22"/>
                <w:szCs w:val="24"/>
              </w:rPr>
              <w:t>Hipotensió</w:t>
            </w:r>
            <w:r w:rsidR="00DD6713" w:rsidRPr="00CE1740">
              <w:rPr>
                <w:noProof/>
                <w:sz w:val="22"/>
                <w:szCs w:val="24"/>
              </w:rPr>
              <w:t>n</w:t>
            </w:r>
            <w:r w:rsidR="00DD6713" w:rsidRPr="00CE1740">
              <w:rPr>
                <w:noProof/>
                <w:sz w:val="22"/>
                <w:szCs w:val="24"/>
                <w:vertAlign w:val="superscript"/>
              </w:rPr>
              <w:t>2</w:t>
            </w:r>
            <w:r w:rsidR="00D039CB" w:rsidRPr="00CE1740">
              <w:rPr>
                <w:noProof/>
                <w:sz w:val="22"/>
                <w:szCs w:val="24"/>
              </w:rPr>
              <w:t>, rubefacción</w:t>
            </w:r>
          </w:p>
        </w:tc>
      </w:tr>
      <w:tr w:rsidR="008853F8" w:rsidRPr="001F3085" w14:paraId="563E9F78"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2BAF4C4D" w14:textId="77777777" w:rsidR="008853F8" w:rsidRPr="00CE1740" w:rsidRDefault="008853F8" w:rsidP="008853F8">
            <w:pPr>
              <w:pStyle w:val="TextTi11"/>
              <w:jc w:val="center"/>
              <w:rPr>
                <w:noProof/>
                <w:sz w:val="22"/>
                <w:lang w:eastAsia="en-US"/>
              </w:rPr>
            </w:pPr>
            <w:r w:rsidRPr="00CE1740">
              <w:rPr>
                <w:noProof/>
                <w:sz w:val="22"/>
                <w:lang w:eastAsia="en-US"/>
              </w:rPr>
              <w:t>Trastornos respiratorios, torácicos y mediastínicos</w:t>
            </w:r>
          </w:p>
        </w:tc>
        <w:tc>
          <w:tcPr>
            <w:tcW w:w="3088" w:type="dxa"/>
            <w:tcBorders>
              <w:top w:val="single" w:sz="4" w:space="0" w:color="auto"/>
              <w:left w:val="single" w:sz="4" w:space="0" w:color="auto"/>
              <w:bottom w:val="single" w:sz="4" w:space="0" w:color="auto"/>
              <w:right w:val="single" w:sz="4" w:space="0" w:color="auto"/>
            </w:tcBorders>
          </w:tcPr>
          <w:p w14:paraId="00A7DB5E" w14:textId="77777777" w:rsidR="008853F8" w:rsidRPr="00CE1740" w:rsidRDefault="008853F8" w:rsidP="003B539F">
            <w:pPr>
              <w:pStyle w:val="TextTi11"/>
              <w:jc w:val="center"/>
              <w:rPr>
                <w:noProof/>
                <w:sz w:val="22"/>
                <w:lang w:eastAsia="en-US"/>
              </w:rPr>
            </w:pPr>
            <w:r w:rsidRPr="00CE1740">
              <w:rPr>
                <w:noProof/>
                <w:sz w:val="22"/>
                <w:lang w:eastAsia="en-US"/>
              </w:rPr>
              <w:t>Frecuentes</w:t>
            </w:r>
          </w:p>
        </w:tc>
        <w:tc>
          <w:tcPr>
            <w:tcW w:w="3117" w:type="dxa"/>
            <w:tcBorders>
              <w:top w:val="single" w:sz="4" w:space="0" w:color="auto"/>
              <w:left w:val="single" w:sz="4" w:space="0" w:color="auto"/>
              <w:bottom w:val="single" w:sz="4" w:space="0" w:color="auto"/>
              <w:right w:val="single" w:sz="4" w:space="0" w:color="auto"/>
            </w:tcBorders>
          </w:tcPr>
          <w:p w14:paraId="297BD24B" w14:textId="77777777" w:rsidR="008853F8" w:rsidRPr="00CE1740" w:rsidRDefault="008853F8" w:rsidP="003B539F">
            <w:pPr>
              <w:pStyle w:val="TextTi11"/>
              <w:jc w:val="center"/>
              <w:rPr>
                <w:noProof/>
                <w:sz w:val="22"/>
                <w:lang w:eastAsia="en-US"/>
              </w:rPr>
            </w:pPr>
            <w:r w:rsidRPr="00CE1740">
              <w:rPr>
                <w:noProof/>
                <w:sz w:val="22"/>
                <w:lang w:eastAsia="en-US"/>
              </w:rPr>
              <w:t xml:space="preserve">Congestión </w:t>
            </w:r>
            <w:r w:rsidR="00DD6713" w:rsidRPr="00CE1740">
              <w:rPr>
                <w:noProof/>
                <w:sz w:val="22"/>
                <w:lang w:eastAsia="en-US"/>
              </w:rPr>
              <w:t>nasal</w:t>
            </w:r>
            <w:r w:rsidR="00DD6713" w:rsidRPr="00CE1740">
              <w:rPr>
                <w:noProof/>
                <w:sz w:val="22"/>
                <w:vertAlign w:val="superscript"/>
                <w:lang w:eastAsia="en-US"/>
              </w:rPr>
              <w:t>1</w:t>
            </w:r>
          </w:p>
        </w:tc>
      </w:tr>
      <w:tr w:rsidR="00D039CB" w:rsidRPr="001F3085" w14:paraId="0D4DC24A"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2E81F0B6" w14:textId="77777777" w:rsidR="00D039CB" w:rsidRPr="00CE1740" w:rsidRDefault="00D039CB" w:rsidP="00D039CB">
            <w:pPr>
              <w:pStyle w:val="TextTi11"/>
              <w:jc w:val="center"/>
              <w:rPr>
                <w:noProof/>
                <w:sz w:val="22"/>
                <w:lang w:eastAsia="en-US"/>
              </w:rPr>
            </w:pPr>
            <w:r w:rsidRPr="00CE1740">
              <w:rPr>
                <w:noProof/>
                <w:sz w:val="22"/>
                <w:szCs w:val="24"/>
              </w:rPr>
              <w:t>Trastornos hepatobiliares</w:t>
            </w:r>
          </w:p>
        </w:tc>
        <w:tc>
          <w:tcPr>
            <w:tcW w:w="3088" w:type="dxa"/>
            <w:tcBorders>
              <w:top w:val="single" w:sz="4" w:space="0" w:color="auto"/>
              <w:left w:val="single" w:sz="4" w:space="0" w:color="auto"/>
              <w:bottom w:val="single" w:sz="4" w:space="0" w:color="auto"/>
              <w:right w:val="single" w:sz="4" w:space="0" w:color="auto"/>
            </w:tcBorders>
          </w:tcPr>
          <w:p w14:paraId="6013E54A" w14:textId="77777777" w:rsidR="00D039CB" w:rsidRPr="00CE1740" w:rsidRDefault="00D039CB" w:rsidP="00D039CB">
            <w:pPr>
              <w:pStyle w:val="TextTi11"/>
              <w:jc w:val="center"/>
              <w:rPr>
                <w:noProof/>
                <w:sz w:val="22"/>
                <w:lang w:eastAsia="en-US"/>
              </w:rPr>
            </w:pPr>
            <w:r w:rsidRPr="00CE1740">
              <w:rPr>
                <w:noProof/>
                <w:sz w:val="22"/>
                <w:szCs w:val="24"/>
              </w:rPr>
              <w:t>Frecuentes</w:t>
            </w:r>
          </w:p>
        </w:tc>
        <w:tc>
          <w:tcPr>
            <w:tcW w:w="3117" w:type="dxa"/>
            <w:tcBorders>
              <w:top w:val="single" w:sz="4" w:space="0" w:color="auto"/>
              <w:left w:val="single" w:sz="4" w:space="0" w:color="auto"/>
              <w:bottom w:val="single" w:sz="4" w:space="0" w:color="auto"/>
              <w:right w:val="single" w:sz="4" w:space="0" w:color="auto"/>
            </w:tcBorders>
          </w:tcPr>
          <w:p w14:paraId="1D29F75D" w14:textId="77777777" w:rsidR="00D039CB" w:rsidRPr="00CE1740" w:rsidRDefault="00D039CB" w:rsidP="00D039CB">
            <w:pPr>
              <w:pStyle w:val="TextTi11"/>
              <w:jc w:val="center"/>
              <w:rPr>
                <w:noProof/>
                <w:sz w:val="22"/>
                <w:lang w:eastAsia="en-US"/>
              </w:rPr>
            </w:pPr>
            <w:r w:rsidRPr="00CE1740">
              <w:rPr>
                <w:noProof/>
                <w:sz w:val="22"/>
                <w:szCs w:val="24"/>
              </w:rPr>
              <w:t>Aminotransferasas elevadas</w:t>
            </w:r>
            <w:r w:rsidRPr="00CE1740">
              <w:rPr>
                <w:noProof/>
                <w:sz w:val="22"/>
                <w:szCs w:val="24"/>
                <w:vertAlign w:val="superscript"/>
              </w:rPr>
              <w:t>4</w:t>
            </w:r>
          </w:p>
        </w:tc>
      </w:tr>
      <w:tr w:rsidR="00A43D90" w:rsidRPr="001F3085" w14:paraId="0EC38F6E"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604DAD27" w14:textId="3F51CED5" w:rsidR="00A43D90" w:rsidRPr="00CE1740" w:rsidRDefault="00A43D90" w:rsidP="00D039CB">
            <w:pPr>
              <w:pStyle w:val="TextTi11"/>
              <w:jc w:val="center"/>
              <w:rPr>
                <w:noProof/>
                <w:sz w:val="22"/>
                <w:szCs w:val="24"/>
              </w:rPr>
            </w:pPr>
            <w:r w:rsidRPr="00CE1740">
              <w:rPr>
                <w:noProof/>
                <w:sz w:val="22"/>
                <w:szCs w:val="24"/>
              </w:rPr>
              <w:t xml:space="preserve">Trastornos del </w:t>
            </w:r>
            <w:r w:rsidR="00B31824" w:rsidRPr="00CE1740">
              <w:rPr>
                <w:noProof/>
                <w:sz w:val="22"/>
                <w:szCs w:val="24"/>
              </w:rPr>
              <w:t>aparato</w:t>
            </w:r>
            <w:r w:rsidRPr="00CE1740">
              <w:rPr>
                <w:noProof/>
                <w:sz w:val="22"/>
                <w:szCs w:val="24"/>
              </w:rPr>
              <w:t xml:space="preserve"> reproductor y </w:t>
            </w:r>
            <w:r w:rsidR="00B31824" w:rsidRPr="00CE1740">
              <w:rPr>
                <w:noProof/>
                <w:sz w:val="22"/>
                <w:szCs w:val="24"/>
              </w:rPr>
              <w:t xml:space="preserve">de </w:t>
            </w:r>
            <w:r w:rsidRPr="00CE1740">
              <w:rPr>
                <w:noProof/>
                <w:sz w:val="22"/>
                <w:szCs w:val="24"/>
              </w:rPr>
              <w:t>la mama</w:t>
            </w:r>
          </w:p>
        </w:tc>
        <w:tc>
          <w:tcPr>
            <w:tcW w:w="3088" w:type="dxa"/>
            <w:tcBorders>
              <w:top w:val="single" w:sz="4" w:space="0" w:color="auto"/>
              <w:left w:val="single" w:sz="4" w:space="0" w:color="auto"/>
              <w:bottom w:val="single" w:sz="4" w:space="0" w:color="auto"/>
              <w:right w:val="single" w:sz="4" w:space="0" w:color="auto"/>
            </w:tcBorders>
          </w:tcPr>
          <w:p w14:paraId="1EF8A66F" w14:textId="75B924C7" w:rsidR="00A43D90" w:rsidRPr="00CE1740" w:rsidRDefault="00A43D90" w:rsidP="00D039CB">
            <w:pPr>
              <w:pStyle w:val="TextTi11"/>
              <w:jc w:val="center"/>
              <w:rPr>
                <w:noProof/>
                <w:sz w:val="22"/>
                <w:szCs w:val="24"/>
              </w:rPr>
            </w:pPr>
            <w:r w:rsidRPr="00CE1740">
              <w:rPr>
                <w:noProof/>
                <w:sz w:val="22"/>
                <w:szCs w:val="24"/>
              </w:rPr>
              <w:t>Frecuentes</w:t>
            </w:r>
          </w:p>
        </w:tc>
        <w:tc>
          <w:tcPr>
            <w:tcW w:w="3117" w:type="dxa"/>
            <w:tcBorders>
              <w:top w:val="single" w:sz="4" w:space="0" w:color="auto"/>
              <w:left w:val="single" w:sz="4" w:space="0" w:color="auto"/>
              <w:bottom w:val="single" w:sz="4" w:space="0" w:color="auto"/>
              <w:right w:val="single" w:sz="4" w:space="0" w:color="auto"/>
            </w:tcBorders>
          </w:tcPr>
          <w:p w14:paraId="4415AE11" w14:textId="217D77BC" w:rsidR="00A43D90" w:rsidRPr="00CE1740" w:rsidRDefault="00A43D90" w:rsidP="00D039CB">
            <w:pPr>
              <w:pStyle w:val="TextTi11"/>
              <w:jc w:val="center"/>
              <w:rPr>
                <w:noProof/>
                <w:sz w:val="22"/>
                <w:szCs w:val="24"/>
              </w:rPr>
            </w:pPr>
            <w:r w:rsidRPr="00CE1740">
              <w:rPr>
                <w:noProof/>
                <w:sz w:val="22"/>
                <w:szCs w:val="24"/>
              </w:rPr>
              <w:t>Aumento de sangrado uterino</w:t>
            </w:r>
            <w:r w:rsidRPr="00CE1740">
              <w:rPr>
                <w:noProof/>
                <w:sz w:val="22"/>
                <w:szCs w:val="22"/>
                <w:vertAlign w:val="superscript"/>
                <w:lang w:eastAsia="en-US"/>
              </w:rPr>
              <w:t>8</w:t>
            </w:r>
          </w:p>
        </w:tc>
      </w:tr>
      <w:tr w:rsidR="008853F8" w:rsidRPr="001F3085" w14:paraId="2EB80B29"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19E6B859" w14:textId="77777777" w:rsidR="008853F8" w:rsidRPr="00CE1740" w:rsidRDefault="008853F8" w:rsidP="00C9033F">
            <w:pPr>
              <w:pStyle w:val="TextTi11"/>
              <w:jc w:val="center"/>
              <w:rPr>
                <w:noProof/>
                <w:sz w:val="22"/>
                <w:lang w:eastAsia="en-US"/>
              </w:rPr>
            </w:pPr>
            <w:r w:rsidRPr="00CE1740">
              <w:rPr>
                <w:noProof/>
                <w:sz w:val="22"/>
                <w:lang w:eastAsia="en-US"/>
              </w:rPr>
              <w:t>Trastornos generales y alteraciones en el lugar de administración</w:t>
            </w:r>
          </w:p>
        </w:tc>
        <w:tc>
          <w:tcPr>
            <w:tcW w:w="3088" w:type="dxa"/>
            <w:tcBorders>
              <w:top w:val="single" w:sz="4" w:space="0" w:color="auto"/>
              <w:left w:val="single" w:sz="4" w:space="0" w:color="auto"/>
              <w:bottom w:val="single" w:sz="4" w:space="0" w:color="auto"/>
              <w:right w:val="single" w:sz="4" w:space="0" w:color="auto"/>
            </w:tcBorders>
          </w:tcPr>
          <w:p w14:paraId="1D607C9B" w14:textId="7288D235" w:rsidR="008853F8" w:rsidRPr="00CE1740" w:rsidRDefault="008853F8" w:rsidP="003B539F">
            <w:pPr>
              <w:pStyle w:val="TextTi11"/>
              <w:jc w:val="center"/>
              <w:rPr>
                <w:noProof/>
                <w:sz w:val="22"/>
                <w:lang w:eastAsia="en-US"/>
              </w:rPr>
            </w:pPr>
            <w:r w:rsidRPr="00CE1740">
              <w:rPr>
                <w:noProof/>
                <w:sz w:val="22"/>
                <w:lang w:eastAsia="en-US"/>
              </w:rPr>
              <w:t xml:space="preserve">Muy </w:t>
            </w:r>
            <w:r w:rsidR="00017D9A" w:rsidRPr="00CE1740">
              <w:rPr>
                <w:noProof/>
                <w:sz w:val="22"/>
                <w:lang w:eastAsia="en-US"/>
              </w:rPr>
              <w:t>f</w:t>
            </w:r>
            <w:r w:rsidRPr="00CE1740">
              <w:rPr>
                <w:noProof/>
                <w:sz w:val="22"/>
                <w:lang w:eastAsia="en-US"/>
              </w:rPr>
              <w:t>recuentes</w:t>
            </w:r>
          </w:p>
        </w:tc>
        <w:tc>
          <w:tcPr>
            <w:tcW w:w="3117" w:type="dxa"/>
            <w:tcBorders>
              <w:top w:val="single" w:sz="4" w:space="0" w:color="auto"/>
              <w:left w:val="single" w:sz="4" w:space="0" w:color="auto"/>
              <w:bottom w:val="single" w:sz="4" w:space="0" w:color="auto"/>
              <w:right w:val="single" w:sz="4" w:space="0" w:color="auto"/>
            </w:tcBorders>
          </w:tcPr>
          <w:p w14:paraId="39797CFC" w14:textId="77777777" w:rsidR="008853F8" w:rsidRPr="00CE1740" w:rsidRDefault="008853F8" w:rsidP="00C9033F">
            <w:pPr>
              <w:pStyle w:val="TextTi11"/>
              <w:jc w:val="center"/>
              <w:rPr>
                <w:noProof/>
                <w:sz w:val="22"/>
                <w:lang w:eastAsia="en-US"/>
              </w:rPr>
            </w:pPr>
            <w:r w:rsidRPr="00CE1740">
              <w:rPr>
                <w:noProof/>
                <w:sz w:val="22"/>
                <w:lang w:eastAsia="en-US"/>
              </w:rPr>
              <w:t xml:space="preserve">Edema, retención de </w:t>
            </w:r>
            <w:r w:rsidR="00DD6713" w:rsidRPr="00CE1740">
              <w:rPr>
                <w:noProof/>
                <w:sz w:val="22"/>
                <w:lang w:eastAsia="en-US"/>
              </w:rPr>
              <w:t>líquidos</w:t>
            </w:r>
            <w:r w:rsidR="00DD6713" w:rsidRPr="00CE1740">
              <w:rPr>
                <w:noProof/>
                <w:sz w:val="22"/>
                <w:vertAlign w:val="superscript"/>
                <w:lang w:eastAsia="en-US"/>
              </w:rPr>
              <w:t>3</w:t>
            </w:r>
          </w:p>
        </w:tc>
      </w:tr>
    </w:tbl>
    <w:p w14:paraId="72464B06" w14:textId="34693A8B" w:rsidR="004C362A" w:rsidRPr="00CE1740" w:rsidRDefault="00DD6713" w:rsidP="00CE1740">
      <w:pPr>
        <w:tabs>
          <w:tab w:val="left" w:pos="284"/>
        </w:tabs>
        <w:ind w:left="284" w:hanging="284"/>
        <w:rPr>
          <w:noProof/>
          <w:sz w:val="18"/>
          <w:szCs w:val="18"/>
          <w:lang w:val="es-ES"/>
        </w:rPr>
      </w:pPr>
      <w:r w:rsidRPr="00CE1740">
        <w:rPr>
          <w:noProof/>
          <w:szCs w:val="22"/>
          <w:vertAlign w:val="superscript"/>
          <w:lang w:val="es-ES"/>
        </w:rPr>
        <w:t>1</w:t>
      </w:r>
      <w:r w:rsidR="00106C16" w:rsidRPr="00CE1740">
        <w:rPr>
          <w:noProof/>
          <w:sz w:val="18"/>
          <w:szCs w:val="18"/>
          <w:lang w:val="es-ES"/>
        </w:rPr>
        <w:tab/>
      </w:r>
      <w:r w:rsidRPr="00CE1740">
        <w:rPr>
          <w:noProof/>
          <w:sz w:val="18"/>
          <w:szCs w:val="18"/>
          <w:lang w:val="es-ES"/>
        </w:rPr>
        <w:t>Información</w:t>
      </w:r>
      <w:r w:rsidR="00461D38" w:rsidRPr="00CE1740">
        <w:rPr>
          <w:noProof/>
          <w:sz w:val="18"/>
          <w:szCs w:val="18"/>
          <w:lang w:val="es-ES"/>
        </w:rPr>
        <w:t xml:space="preserve"> obtenida del análisis de datos acumulados de estudios controlados con placebo</w:t>
      </w:r>
      <w:r w:rsidR="000044DA" w:rsidRPr="00CE1740">
        <w:rPr>
          <w:noProof/>
          <w:sz w:val="18"/>
          <w:szCs w:val="18"/>
          <w:lang w:val="es-ES"/>
        </w:rPr>
        <w:t>.</w:t>
      </w:r>
    </w:p>
    <w:p w14:paraId="2EE8DD64" w14:textId="089ECB85" w:rsidR="00A43D90" w:rsidRPr="00CE1740" w:rsidRDefault="00A43D90" w:rsidP="00CE1740">
      <w:pPr>
        <w:tabs>
          <w:tab w:val="left" w:pos="284"/>
        </w:tabs>
        <w:ind w:left="284" w:hanging="284"/>
        <w:rPr>
          <w:noProof/>
          <w:sz w:val="18"/>
          <w:szCs w:val="18"/>
          <w:lang w:val="es-ES"/>
        </w:rPr>
      </w:pPr>
      <w:r w:rsidRPr="00CE1740">
        <w:rPr>
          <w:noProof/>
          <w:szCs w:val="22"/>
          <w:vertAlign w:val="superscript"/>
          <w:lang w:val="es-ES"/>
        </w:rPr>
        <w:t>8</w:t>
      </w:r>
      <w:r w:rsidRPr="00CE1740">
        <w:rPr>
          <w:noProof/>
          <w:sz w:val="18"/>
          <w:szCs w:val="18"/>
          <w:lang w:val="es-ES"/>
        </w:rPr>
        <w:tab/>
        <w:t xml:space="preserve">Incluye </w:t>
      </w:r>
      <w:r w:rsidR="005C3072" w:rsidRPr="00CE1740">
        <w:rPr>
          <w:noProof/>
          <w:sz w:val="18"/>
          <w:szCs w:val="18"/>
          <w:lang w:val="es-ES"/>
        </w:rPr>
        <w:t>los términos preferentes</w:t>
      </w:r>
      <w:r w:rsidRPr="00CE1740">
        <w:rPr>
          <w:noProof/>
          <w:sz w:val="18"/>
          <w:szCs w:val="18"/>
          <w:lang w:val="es-ES"/>
        </w:rPr>
        <w:t xml:space="preserve"> </w:t>
      </w:r>
      <w:r w:rsidR="00536218" w:rsidRPr="00CE1740">
        <w:rPr>
          <w:noProof/>
          <w:sz w:val="18"/>
          <w:szCs w:val="18"/>
          <w:lang w:val="es-ES"/>
        </w:rPr>
        <w:t xml:space="preserve">de </w:t>
      </w:r>
      <w:r w:rsidRPr="00CE1740">
        <w:rPr>
          <w:noProof/>
          <w:sz w:val="18"/>
          <w:szCs w:val="18"/>
          <w:lang w:val="es-ES"/>
        </w:rPr>
        <w:t>menstrua</w:t>
      </w:r>
      <w:r w:rsidR="005C3072" w:rsidRPr="00CE1740">
        <w:rPr>
          <w:noProof/>
          <w:sz w:val="18"/>
          <w:szCs w:val="18"/>
          <w:lang w:val="es-ES"/>
        </w:rPr>
        <w:t>ción</w:t>
      </w:r>
      <w:r w:rsidRPr="00CE1740">
        <w:rPr>
          <w:noProof/>
          <w:sz w:val="18"/>
          <w:szCs w:val="18"/>
          <w:lang w:val="es-ES"/>
        </w:rPr>
        <w:t xml:space="preserve"> abundante, sangrado uterino anormal, </w:t>
      </w:r>
      <w:r w:rsidR="005C3072" w:rsidRPr="00CE1740">
        <w:rPr>
          <w:noProof/>
          <w:sz w:val="18"/>
          <w:szCs w:val="18"/>
          <w:lang w:val="es-ES"/>
        </w:rPr>
        <w:t>pérdidas</w:t>
      </w:r>
      <w:r w:rsidRPr="00CE1740">
        <w:rPr>
          <w:noProof/>
          <w:sz w:val="18"/>
          <w:szCs w:val="18"/>
          <w:lang w:val="es-ES"/>
        </w:rPr>
        <w:t xml:space="preserve"> intermenstrual</w:t>
      </w:r>
      <w:r w:rsidR="005C3072" w:rsidRPr="00CE1740">
        <w:rPr>
          <w:noProof/>
          <w:sz w:val="18"/>
          <w:szCs w:val="18"/>
          <w:lang w:val="es-ES"/>
        </w:rPr>
        <w:t>es</w:t>
      </w:r>
      <w:r w:rsidRPr="00CE1740">
        <w:rPr>
          <w:noProof/>
          <w:sz w:val="18"/>
          <w:szCs w:val="18"/>
          <w:lang w:val="es-ES"/>
        </w:rPr>
        <w:t>, hemorragia uterina/vaginal, polimenorrea y menstruación irregular. Frecuencia basada en la exposición en mujeres.</w:t>
      </w:r>
    </w:p>
    <w:p w14:paraId="007DCDA8" w14:textId="77777777" w:rsidR="00730A76" w:rsidRPr="00CE1740" w:rsidRDefault="00730A76" w:rsidP="00BC23A6">
      <w:pPr>
        <w:tabs>
          <w:tab w:val="left" w:pos="284"/>
        </w:tabs>
        <w:rPr>
          <w:noProof/>
          <w:sz w:val="20"/>
          <w:szCs w:val="24"/>
          <w:lang w:val="es-ES"/>
        </w:rPr>
      </w:pPr>
    </w:p>
    <w:p w14:paraId="4AA66858" w14:textId="77777777" w:rsidR="004C362A" w:rsidRPr="00CE1740" w:rsidRDefault="004C362A" w:rsidP="00CE1740">
      <w:pPr>
        <w:keepNext/>
        <w:rPr>
          <w:noProof/>
          <w:szCs w:val="24"/>
          <w:u w:val="single"/>
          <w:lang w:val="es-ES"/>
        </w:rPr>
      </w:pPr>
      <w:r w:rsidRPr="00CE1740">
        <w:rPr>
          <w:noProof/>
          <w:szCs w:val="24"/>
          <w:u w:val="single"/>
          <w:lang w:val="es-ES"/>
        </w:rPr>
        <w:t>Descripción de reacciones adversas seleccionadas</w:t>
      </w:r>
    </w:p>
    <w:p w14:paraId="450EA2D7" w14:textId="77777777" w:rsidR="004C362A" w:rsidRPr="00CE1740" w:rsidRDefault="004C362A" w:rsidP="00CE1740">
      <w:pPr>
        <w:keepNext/>
        <w:rPr>
          <w:noProof/>
          <w:szCs w:val="24"/>
          <w:lang w:val="es-ES"/>
        </w:rPr>
      </w:pPr>
    </w:p>
    <w:p w14:paraId="20105E23" w14:textId="42CAFED2" w:rsidR="004C362A" w:rsidRPr="00CE1740" w:rsidRDefault="00DD6713">
      <w:pPr>
        <w:rPr>
          <w:noProof/>
          <w:szCs w:val="24"/>
          <w:lang w:val="es-ES"/>
        </w:rPr>
      </w:pPr>
      <w:r w:rsidRPr="00CE1740">
        <w:rPr>
          <w:noProof/>
          <w:szCs w:val="24"/>
          <w:vertAlign w:val="superscript"/>
          <w:lang w:val="es-ES"/>
        </w:rPr>
        <w:t>2</w:t>
      </w:r>
      <w:r w:rsidR="00320FD6" w:rsidRPr="00CE1740">
        <w:rPr>
          <w:noProof/>
          <w:szCs w:val="24"/>
          <w:lang w:val="es-ES"/>
        </w:rPr>
        <w:t> </w:t>
      </w:r>
      <w:r w:rsidR="004C362A" w:rsidRPr="00CE1740">
        <w:rPr>
          <w:noProof/>
          <w:szCs w:val="24"/>
          <w:lang w:val="es-ES"/>
        </w:rPr>
        <w:t>La hipotensión se ha asociado al uso de</w:t>
      </w:r>
      <w:r w:rsidR="00320FD6" w:rsidRPr="00CE1740">
        <w:rPr>
          <w:noProof/>
          <w:szCs w:val="24"/>
          <w:lang w:val="es-ES"/>
        </w:rPr>
        <w:t> </w:t>
      </w:r>
      <w:r w:rsidR="004C362A" w:rsidRPr="00CE1740">
        <w:rPr>
          <w:noProof/>
          <w:szCs w:val="24"/>
          <w:lang w:val="es-ES"/>
        </w:rPr>
        <w:t>ARE</w:t>
      </w:r>
      <w:r w:rsidRPr="00CE1740">
        <w:rPr>
          <w:noProof/>
          <w:szCs w:val="24"/>
          <w:lang w:val="es-ES"/>
        </w:rPr>
        <w:t>s inclu</w:t>
      </w:r>
      <w:r w:rsidR="0088431C" w:rsidRPr="00CE1740">
        <w:rPr>
          <w:noProof/>
          <w:szCs w:val="24"/>
          <w:lang w:val="es-ES"/>
        </w:rPr>
        <w:t>ido</w:t>
      </w:r>
      <w:r w:rsidRPr="00CE1740">
        <w:rPr>
          <w:noProof/>
          <w:szCs w:val="24"/>
          <w:lang w:val="es-ES"/>
        </w:rPr>
        <w:t xml:space="preserve"> macitent</w:t>
      </w:r>
      <w:r w:rsidR="00A96DA6" w:rsidRPr="00CE1740">
        <w:rPr>
          <w:noProof/>
          <w:szCs w:val="24"/>
          <w:lang w:val="es-ES"/>
        </w:rPr>
        <w:t>á</w:t>
      </w:r>
      <w:r w:rsidRPr="00CE1740">
        <w:rPr>
          <w:noProof/>
          <w:szCs w:val="24"/>
          <w:lang w:val="es-ES"/>
        </w:rPr>
        <w:t>n</w:t>
      </w:r>
      <w:r w:rsidR="004C362A" w:rsidRPr="00CE1740">
        <w:rPr>
          <w:noProof/>
          <w:szCs w:val="24"/>
          <w:lang w:val="es-ES"/>
        </w:rPr>
        <w:t xml:space="preserve">. En </w:t>
      </w:r>
      <w:r w:rsidR="00A43D90" w:rsidRPr="00CE1740">
        <w:rPr>
          <w:noProof/>
          <w:lang w:val="es-ES" w:eastAsia="en-GB"/>
        </w:rPr>
        <w:t xml:space="preserve">SERAPHIN, </w:t>
      </w:r>
      <w:r w:rsidR="004C362A" w:rsidRPr="00CE1740">
        <w:rPr>
          <w:noProof/>
          <w:szCs w:val="24"/>
          <w:lang w:val="es-ES"/>
        </w:rPr>
        <w:t>un estudio doble ciego a largo plazo en pacientes con</w:t>
      </w:r>
      <w:r w:rsidR="00320FD6" w:rsidRPr="00CE1740">
        <w:rPr>
          <w:noProof/>
          <w:szCs w:val="24"/>
          <w:lang w:val="es-ES"/>
        </w:rPr>
        <w:t> </w:t>
      </w:r>
      <w:r w:rsidR="004C362A" w:rsidRPr="00CE1740">
        <w:rPr>
          <w:noProof/>
          <w:szCs w:val="24"/>
          <w:lang w:val="es-ES"/>
        </w:rPr>
        <w:t>HAP, la hipotensión se notificó en el</w:t>
      </w:r>
      <w:r w:rsidR="00320FD6" w:rsidRPr="00CE1740">
        <w:rPr>
          <w:noProof/>
          <w:szCs w:val="24"/>
          <w:lang w:val="es-ES"/>
        </w:rPr>
        <w:t> </w:t>
      </w:r>
      <w:r w:rsidR="004C362A" w:rsidRPr="00CE1740">
        <w:rPr>
          <w:noProof/>
          <w:szCs w:val="24"/>
          <w:lang w:val="es-ES"/>
        </w:rPr>
        <w:t>7,0</w:t>
      </w:r>
      <w:r w:rsidR="00152D66" w:rsidRPr="00CE1740">
        <w:rPr>
          <w:noProof/>
          <w:szCs w:val="24"/>
          <w:lang w:val="es-ES"/>
        </w:rPr>
        <w:t> </w:t>
      </w:r>
      <w:r w:rsidR="004C362A" w:rsidRPr="00CE1740">
        <w:rPr>
          <w:noProof/>
          <w:szCs w:val="24"/>
          <w:lang w:val="es-ES"/>
        </w:rPr>
        <w:t>% y el</w:t>
      </w:r>
      <w:r w:rsidR="00320FD6" w:rsidRPr="00CE1740">
        <w:rPr>
          <w:noProof/>
          <w:szCs w:val="24"/>
          <w:lang w:val="es-ES"/>
        </w:rPr>
        <w:t> </w:t>
      </w:r>
      <w:r w:rsidR="004C362A" w:rsidRPr="00CE1740">
        <w:rPr>
          <w:noProof/>
          <w:szCs w:val="24"/>
          <w:lang w:val="es-ES"/>
        </w:rPr>
        <w:t>4,4</w:t>
      </w:r>
      <w:r w:rsidR="00152D66" w:rsidRPr="00CE1740">
        <w:rPr>
          <w:noProof/>
          <w:szCs w:val="24"/>
          <w:lang w:val="es-ES"/>
        </w:rPr>
        <w:t> </w:t>
      </w:r>
      <w:r w:rsidR="004C362A" w:rsidRPr="00CE1740">
        <w:rPr>
          <w:noProof/>
          <w:szCs w:val="24"/>
          <w:lang w:val="es-ES"/>
        </w:rPr>
        <w:t xml:space="preserve">% de los pacientes </w:t>
      </w:r>
      <w:r w:rsidR="00017D9A" w:rsidRPr="00CE1740">
        <w:rPr>
          <w:noProof/>
          <w:szCs w:val="24"/>
          <w:lang w:val="es-ES"/>
        </w:rPr>
        <w:t xml:space="preserve">tratados con </w:t>
      </w:r>
      <w:r w:rsidR="004C362A" w:rsidRPr="00CE1740">
        <w:rPr>
          <w:noProof/>
          <w:szCs w:val="24"/>
          <w:lang w:val="es-ES"/>
        </w:rPr>
        <w:t>macitent</w:t>
      </w:r>
      <w:r w:rsidR="00A96DA6" w:rsidRPr="00CE1740">
        <w:rPr>
          <w:noProof/>
          <w:szCs w:val="24"/>
          <w:lang w:val="es-ES"/>
        </w:rPr>
        <w:t>á</w:t>
      </w:r>
      <w:r w:rsidR="004C362A" w:rsidRPr="00CE1740">
        <w:rPr>
          <w:noProof/>
          <w:szCs w:val="24"/>
          <w:lang w:val="es-ES"/>
        </w:rPr>
        <w:t xml:space="preserve">n 10 mg y placebo, respectivamente. </w:t>
      </w:r>
      <w:r w:rsidR="00550BFD" w:rsidRPr="00CE1740">
        <w:rPr>
          <w:noProof/>
          <w:szCs w:val="24"/>
          <w:lang w:val="es-ES"/>
        </w:rPr>
        <w:t xml:space="preserve">Estos datos corresponden </w:t>
      </w:r>
      <w:r w:rsidR="004C362A" w:rsidRPr="00CE1740">
        <w:rPr>
          <w:noProof/>
          <w:szCs w:val="24"/>
          <w:lang w:val="es-ES"/>
        </w:rPr>
        <w:t>a 3,5 acontecimientos</w:t>
      </w:r>
      <w:ins w:id="11" w:author="Spanish LOC" w:date="2025-10-23T10:46:00Z" w16du:dateUtc="2025-10-23T08:46:00Z">
        <w:r w:rsidR="001D18F7">
          <w:rPr>
            <w:noProof/>
            <w:szCs w:val="24"/>
            <w:lang w:val="es-ES"/>
          </w:rPr>
          <w:t xml:space="preserve"> </w:t>
        </w:r>
      </w:ins>
      <w:r w:rsidR="004C362A" w:rsidRPr="00CE1740">
        <w:rPr>
          <w:noProof/>
          <w:szCs w:val="24"/>
          <w:lang w:val="es-ES"/>
        </w:rPr>
        <w:t>/</w:t>
      </w:r>
      <w:ins w:id="12" w:author="Spanish LOC" w:date="2025-10-23T10:47:00Z" w16du:dateUtc="2025-10-23T08:47:00Z">
        <w:r w:rsidR="001D18F7">
          <w:rPr>
            <w:noProof/>
            <w:szCs w:val="24"/>
            <w:lang w:val="es-ES"/>
          </w:rPr>
          <w:t xml:space="preserve"> </w:t>
        </w:r>
      </w:ins>
      <w:r w:rsidR="004C362A" w:rsidRPr="00CE1740">
        <w:rPr>
          <w:noProof/>
          <w:szCs w:val="24"/>
          <w:lang w:val="es-ES"/>
        </w:rPr>
        <w:t>100 paciente</w:t>
      </w:r>
      <w:r w:rsidR="008F2F69" w:rsidRPr="00CE1740">
        <w:rPr>
          <w:noProof/>
          <w:szCs w:val="24"/>
          <w:lang w:val="es-ES"/>
        </w:rPr>
        <w:t>s-año</w:t>
      </w:r>
      <w:r w:rsidR="004C362A" w:rsidRPr="00CE1740">
        <w:rPr>
          <w:noProof/>
          <w:szCs w:val="24"/>
          <w:lang w:val="es-ES"/>
        </w:rPr>
        <w:t xml:space="preserve"> entre los tratados con macitent</w:t>
      </w:r>
      <w:r w:rsidR="00A96DA6" w:rsidRPr="00CE1740">
        <w:rPr>
          <w:noProof/>
          <w:szCs w:val="24"/>
          <w:lang w:val="es-ES"/>
        </w:rPr>
        <w:t>á</w:t>
      </w:r>
      <w:r w:rsidR="004C362A" w:rsidRPr="00CE1740">
        <w:rPr>
          <w:noProof/>
          <w:szCs w:val="24"/>
          <w:lang w:val="es-ES"/>
        </w:rPr>
        <w:t>n 10 mg frente a 2,7 acontecimientos</w:t>
      </w:r>
      <w:ins w:id="13" w:author="Spanish LOC" w:date="2025-10-23T10:47:00Z" w16du:dateUtc="2025-10-23T08:47:00Z">
        <w:r w:rsidR="001D18F7">
          <w:rPr>
            <w:noProof/>
            <w:szCs w:val="24"/>
            <w:lang w:val="es-ES"/>
          </w:rPr>
          <w:t xml:space="preserve"> </w:t>
        </w:r>
      </w:ins>
      <w:r w:rsidR="004C362A" w:rsidRPr="00CE1740">
        <w:rPr>
          <w:noProof/>
          <w:szCs w:val="24"/>
          <w:lang w:val="es-ES"/>
        </w:rPr>
        <w:t>/</w:t>
      </w:r>
      <w:ins w:id="14" w:author="Spanish LOC" w:date="2025-10-23T10:47:00Z" w16du:dateUtc="2025-10-23T08:47:00Z">
        <w:r w:rsidR="001D18F7">
          <w:rPr>
            <w:noProof/>
            <w:szCs w:val="24"/>
            <w:lang w:val="es-ES"/>
          </w:rPr>
          <w:t xml:space="preserve"> </w:t>
        </w:r>
      </w:ins>
      <w:r w:rsidR="004C362A" w:rsidRPr="00CE1740">
        <w:rPr>
          <w:noProof/>
          <w:szCs w:val="24"/>
          <w:lang w:val="es-ES"/>
        </w:rPr>
        <w:t>100 paciente</w:t>
      </w:r>
      <w:r w:rsidR="008F2F69" w:rsidRPr="00CE1740">
        <w:rPr>
          <w:noProof/>
          <w:szCs w:val="24"/>
          <w:lang w:val="es-ES"/>
        </w:rPr>
        <w:t>s-año</w:t>
      </w:r>
      <w:r w:rsidR="004C362A" w:rsidRPr="00CE1740">
        <w:rPr>
          <w:noProof/>
          <w:szCs w:val="24"/>
          <w:lang w:val="es-ES"/>
        </w:rPr>
        <w:t xml:space="preserve"> entre los tratados con placebo.</w:t>
      </w:r>
    </w:p>
    <w:p w14:paraId="3DD355C9" w14:textId="77777777" w:rsidR="004C362A" w:rsidRPr="00CE1740" w:rsidRDefault="004C362A">
      <w:pPr>
        <w:rPr>
          <w:noProof/>
          <w:szCs w:val="24"/>
          <w:lang w:val="es-ES"/>
        </w:rPr>
      </w:pPr>
    </w:p>
    <w:p w14:paraId="79F3A613" w14:textId="0EF0338B" w:rsidR="004C362A" w:rsidRPr="00CE1740" w:rsidRDefault="00DD6713">
      <w:pPr>
        <w:autoSpaceDE w:val="0"/>
        <w:autoSpaceDN w:val="0"/>
        <w:adjustRightInd w:val="0"/>
        <w:rPr>
          <w:noProof/>
          <w:szCs w:val="24"/>
          <w:lang w:val="es-ES"/>
        </w:rPr>
      </w:pPr>
      <w:r w:rsidRPr="00CE1740">
        <w:rPr>
          <w:noProof/>
          <w:szCs w:val="24"/>
          <w:vertAlign w:val="superscript"/>
          <w:lang w:val="es-ES"/>
        </w:rPr>
        <w:t>3</w:t>
      </w:r>
      <w:r w:rsidR="00320FD6" w:rsidRPr="00CE1740">
        <w:rPr>
          <w:noProof/>
          <w:szCs w:val="24"/>
          <w:lang w:val="es-ES"/>
        </w:rPr>
        <w:t> </w:t>
      </w:r>
      <w:r w:rsidR="004C362A" w:rsidRPr="00CE1740">
        <w:rPr>
          <w:noProof/>
          <w:szCs w:val="24"/>
          <w:lang w:val="es-ES"/>
        </w:rPr>
        <w:t xml:space="preserve">Se ha asociado </w:t>
      </w:r>
      <w:r w:rsidR="00A24E30" w:rsidRPr="00CE1740">
        <w:rPr>
          <w:noProof/>
          <w:szCs w:val="24"/>
          <w:lang w:val="es-ES"/>
        </w:rPr>
        <w:t xml:space="preserve">el </w:t>
      </w:r>
      <w:r w:rsidR="004C362A" w:rsidRPr="00CE1740">
        <w:rPr>
          <w:noProof/>
          <w:szCs w:val="24"/>
          <w:lang w:val="es-ES"/>
        </w:rPr>
        <w:t>edema/retención de líquidos al uso de</w:t>
      </w:r>
      <w:r w:rsidR="00320FD6" w:rsidRPr="00CE1740">
        <w:rPr>
          <w:noProof/>
          <w:szCs w:val="24"/>
          <w:lang w:val="es-ES"/>
        </w:rPr>
        <w:t> </w:t>
      </w:r>
      <w:r w:rsidR="004C362A" w:rsidRPr="00CE1740">
        <w:rPr>
          <w:noProof/>
          <w:szCs w:val="24"/>
          <w:lang w:val="es-ES"/>
        </w:rPr>
        <w:t>ARE</w:t>
      </w:r>
      <w:r w:rsidRPr="00CE1740">
        <w:rPr>
          <w:noProof/>
          <w:szCs w:val="24"/>
          <w:lang w:val="es-ES"/>
        </w:rPr>
        <w:t>s inclu</w:t>
      </w:r>
      <w:r w:rsidR="000725A1" w:rsidRPr="00CE1740">
        <w:rPr>
          <w:noProof/>
          <w:szCs w:val="24"/>
          <w:lang w:val="es-ES"/>
        </w:rPr>
        <w:t>ido</w:t>
      </w:r>
      <w:r w:rsidRPr="00CE1740">
        <w:rPr>
          <w:noProof/>
          <w:szCs w:val="24"/>
          <w:lang w:val="es-ES"/>
        </w:rPr>
        <w:t xml:space="preserve"> macitent</w:t>
      </w:r>
      <w:r w:rsidR="00A96DA6" w:rsidRPr="00CE1740">
        <w:rPr>
          <w:noProof/>
          <w:szCs w:val="24"/>
          <w:lang w:val="es-ES"/>
        </w:rPr>
        <w:t>á</w:t>
      </w:r>
      <w:r w:rsidRPr="00CE1740">
        <w:rPr>
          <w:noProof/>
          <w:szCs w:val="24"/>
          <w:lang w:val="es-ES"/>
        </w:rPr>
        <w:t>n</w:t>
      </w:r>
      <w:r w:rsidR="004C362A" w:rsidRPr="00CE1740">
        <w:rPr>
          <w:noProof/>
          <w:szCs w:val="24"/>
          <w:lang w:val="es-ES"/>
        </w:rPr>
        <w:t xml:space="preserve">. En </w:t>
      </w:r>
      <w:r w:rsidR="00A43D90" w:rsidRPr="00CE1740">
        <w:rPr>
          <w:noProof/>
          <w:lang w:val="es-ES" w:eastAsia="en-GB"/>
        </w:rPr>
        <w:t xml:space="preserve">SERAPHIN, </w:t>
      </w:r>
      <w:r w:rsidR="004C362A" w:rsidRPr="00CE1740">
        <w:rPr>
          <w:noProof/>
          <w:szCs w:val="24"/>
          <w:lang w:val="es-ES"/>
        </w:rPr>
        <w:t>un estudio doble ciego a largo plazo en pacientes con</w:t>
      </w:r>
      <w:r w:rsidR="00320FD6" w:rsidRPr="00CE1740">
        <w:rPr>
          <w:noProof/>
          <w:szCs w:val="24"/>
          <w:lang w:val="es-ES"/>
        </w:rPr>
        <w:t> HAP, la incidencia de </w:t>
      </w:r>
      <w:r w:rsidR="004C362A" w:rsidRPr="00CE1740">
        <w:rPr>
          <w:noProof/>
          <w:szCs w:val="24"/>
          <w:lang w:val="es-ES"/>
        </w:rPr>
        <w:t>AA de edema en los grupos de macitent</w:t>
      </w:r>
      <w:r w:rsidR="00A96DA6" w:rsidRPr="00CE1740">
        <w:rPr>
          <w:noProof/>
          <w:szCs w:val="24"/>
          <w:lang w:val="es-ES"/>
        </w:rPr>
        <w:t>á</w:t>
      </w:r>
      <w:r w:rsidR="004C362A" w:rsidRPr="00CE1740">
        <w:rPr>
          <w:noProof/>
          <w:szCs w:val="24"/>
          <w:lang w:val="es-ES"/>
        </w:rPr>
        <w:t>n 10 mg y placebo fue</w:t>
      </w:r>
      <w:r w:rsidR="008F043E" w:rsidRPr="00CE1740">
        <w:rPr>
          <w:noProof/>
          <w:szCs w:val="24"/>
          <w:lang w:val="es-ES"/>
        </w:rPr>
        <w:t xml:space="preserve"> 21,9</w:t>
      </w:r>
      <w:r w:rsidR="00AF41B5" w:rsidRPr="00CE1740">
        <w:rPr>
          <w:noProof/>
          <w:szCs w:val="24"/>
          <w:lang w:val="es-ES"/>
        </w:rPr>
        <w:t> </w:t>
      </w:r>
      <w:r w:rsidR="008F043E" w:rsidRPr="00CE1740">
        <w:rPr>
          <w:noProof/>
          <w:szCs w:val="24"/>
          <w:lang w:val="es-ES"/>
        </w:rPr>
        <w:t>% y 20,5</w:t>
      </w:r>
      <w:r w:rsidR="00AF41B5" w:rsidRPr="00CE1740">
        <w:rPr>
          <w:noProof/>
          <w:szCs w:val="24"/>
          <w:lang w:val="es-ES"/>
        </w:rPr>
        <w:t> </w:t>
      </w:r>
      <w:r w:rsidR="008F043E" w:rsidRPr="00CE1740">
        <w:rPr>
          <w:noProof/>
          <w:szCs w:val="24"/>
          <w:lang w:val="es-ES"/>
        </w:rPr>
        <w:t xml:space="preserve">%, respectivamente. En un estudio doble ciego en pacientes </w:t>
      </w:r>
      <w:r w:rsidR="00A43D90" w:rsidRPr="00CE1740">
        <w:rPr>
          <w:noProof/>
          <w:szCs w:val="24"/>
          <w:lang w:val="es-ES"/>
        </w:rPr>
        <w:t xml:space="preserve">adultos </w:t>
      </w:r>
      <w:r w:rsidR="008F043E" w:rsidRPr="00CE1740">
        <w:rPr>
          <w:noProof/>
          <w:szCs w:val="24"/>
          <w:lang w:val="es-ES"/>
        </w:rPr>
        <w:t>con fibrosis pulmonar idiopática, la incidencia de</w:t>
      </w:r>
      <w:r w:rsidR="00320FD6" w:rsidRPr="00CE1740">
        <w:rPr>
          <w:noProof/>
          <w:szCs w:val="24"/>
          <w:lang w:val="es-ES"/>
        </w:rPr>
        <w:t> </w:t>
      </w:r>
      <w:r w:rsidR="008F043E" w:rsidRPr="00CE1740">
        <w:rPr>
          <w:noProof/>
          <w:szCs w:val="24"/>
          <w:lang w:val="es-ES"/>
        </w:rPr>
        <w:t>AA de edema periférico en los grupos de tratamiento con macitent</w:t>
      </w:r>
      <w:r w:rsidR="00A96DA6" w:rsidRPr="00CE1740">
        <w:rPr>
          <w:noProof/>
          <w:szCs w:val="24"/>
          <w:lang w:val="es-ES"/>
        </w:rPr>
        <w:t>á</w:t>
      </w:r>
      <w:r w:rsidR="008F043E" w:rsidRPr="00CE1740">
        <w:rPr>
          <w:noProof/>
          <w:szCs w:val="24"/>
          <w:lang w:val="es-ES"/>
        </w:rPr>
        <w:t>n y placebo fue 11,8</w:t>
      </w:r>
      <w:r w:rsidR="00AF41B5" w:rsidRPr="00CE1740">
        <w:rPr>
          <w:noProof/>
          <w:lang w:val="es-ES"/>
        </w:rPr>
        <w:t> </w:t>
      </w:r>
      <w:r w:rsidR="008F043E" w:rsidRPr="00CE1740">
        <w:rPr>
          <w:noProof/>
          <w:szCs w:val="24"/>
          <w:lang w:val="es-ES"/>
        </w:rPr>
        <w:t>% y 6,8</w:t>
      </w:r>
      <w:r w:rsidR="00AF41B5" w:rsidRPr="00CE1740">
        <w:rPr>
          <w:noProof/>
          <w:szCs w:val="24"/>
          <w:lang w:val="es-ES"/>
        </w:rPr>
        <w:t> </w:t>
      </w:r>
      <w:r w:rsidR="008F043E" w:rsidRPr="00CE1740">
        <w:rPr>
          <w:noProof/>
          <w:szCs w:val="24"/>
          <w:lang w:val="es-ES"/>
        </w:rPr>
        <w:t>%</w:t>
      </w:r>
      <w:r w:rsidR="00A86C9B" w:rsidRPr="00CE1740">
        <w:rPr>
          <w:noProof/>
          <w:szCs w:val="24"/>
          <w:lang w:val="es-ES"/>
        </w:rPr>
        <w:t>,</w:t>
      </w:r>
      <w:r w:rsidR="008F043E" w:rsidRPr="00CE1740">
        <w:rPr>
          <w:noProof/>
          <w:szCs w:val="24"/>
          <w:lang w:val="es-ES"/>
        </w:rPr>
        <w:t xml:space="preserve"> respectivamente. En dos ensayos clínicos doble ciego en pacientes </w:t>
      </w:r>
      <w:r w:rsidR="00A43D90" w:rsidRPr="00CE1740">
        <w:rPr>
          <w:noProof/>
          <w:szCs w:val="24"/>
          <w:lang w:val="es-ES"/>
        </w:rPr>
        <w:t xml:space="preserve">adultos </w:t>
      </w:r>
      <w:r w:rsidR="008F043E" w:rsidRPr="00CE1740">
        <w:rPr>
          <w:noProof/>
          <w:szCs w:val="24"/>
          <w:lang w:val="es-ES"/>
        </w:rPr>
        <w:t>con úlceras digitales asociadas a esclerosis sistémica, las incidencias de</w:t>
      </w:r>
      <w:r w:rsidR="00320FD6" w:rsidRPr="00CE1740">
        <w:rPr>
          <w:noProof/>
          <w:szCs w:val="24"/>
          <w:lang w:val="es-ES"/>
        </w:rPr>
        <w:t> </w:t>
      </w:r>
      <w:r w:rsidR="008F043E" w:rsidRPr="00CE1740">
        <w:rPr>
          <w:noProof/>
          <w:szCs w:val="24"/>
          <w:lang w:val="es-ES"/>
        </w:rPr>
        <w:t>AA de edema periférico oscilaron en un rango de 13,4</w:t>
      </w:r>
      <w:r w:rsidR="00AF41B5" w:rsidRPr="00CE1740">
        <w:rPr>
          <w:noProof/>
          <w:szCs w:val="24"/>
          <w:lang w:val="es-ES"/>
        </w:rPr>
        <w:t> </w:t>
      </w:r>
      <w:r w:rsidR="008F043E" w:rsidRPr="00CE1740">
        <w:rPr>
          <w:noProof/>
          <w:szCs w:val="24"/>
          <w:lang w:val="es-ES"/>
        </w:rPr>
        <w:t>% a 16,1</w:t>
      </w:r>
      <w:r w:rsidR="00AF41B5" w:rsidRPr="00CE1740">
        <w:rPr>
          <w:noProof/>
          <w:szCs w:val="24"/>
          <w:lang w:val="es-ES"/>
        </w:rPr>
        <w:t> </w:t>
      </w:r>
      <w:r w:rsidR="008F043E" w:rsidRPr="00CE1740">
        <w:rPr>
          <w:noProof/>
          <w:szCs w:val="24"/>
          <w:lang w:val="es-ES"/>
        </w:rPr>
        <w:t>% en los grupos de macitent</w:t>
      </w:r>
      <w:r w:rsidR="00A96DA6" w:rsidRPr="00CE1740">
        <w:rPr>
          <w:noProof/>
          <w:szCs w:val="24"/>
          <w:lang w:val="es-ES"/>
        </w:rPr>
        <w:t>á</w:t>
      </w:r>
      <w:r w:rsidR="008F043E" w:rsidRPr="00CE1740">
        <w:rPr>
          <w:noProof/>
          <w:szCs w:val="24"/>
          <w:lang w:val="es-ES"/>
        </w:rPr>
        <w:t>n 10</w:t>
      </w:r>
      <w:r w:rsidR="00320FD6" w:rsidRPr="00CE1740">
        <w:rPr>
          <w:noProof/>
          <w:szCs w:val="24"/>
          <w:lang w:val="es-ES"/>
        </w:rPr>
        <w:t> </w:t>
      </w:r>
      <w:r w:rsidR="008F043E" w:rsidRPr="00CE1740">
        <w:rPr>
          <w:noProof/>
          <w:szCs w:val="24"/>
          <w:lang w:val="es-ES"/>
        </w:rPr>
        <w:t>mg y de 6,2</w:t>
      </w:r>
      <w:r w:rsidR="00AF41B5" w:rsidRPr="00CE1740">
        <w:rPr>
          <w:noProof/>
          <w:szCs w:val="24"/>
          <w:lang w:val="es-ES"/>
        </w:rPr>
        <w:t> </w:t>
      </w:r>
      <w:r w:rsidR="008F043E" w:rsidRPr="00CE1740">
        <w:rPr>
          <w:noProof/>
          <w:szCs w:val="24"/>
          <w:lang w:val="es-ES"/>
        </w:rPr>
        <w:t>% a 4,5</w:t>
      </w:r>
      <w:r w:rsidR="00AF41B5" w:rsidRPr="00CE1740">
        <w:rPr>
          <w:noProof/>
          <w:szCs w:val="24"/>
          <w:lang w:val="es-ES"/>
        </w:rPr>
        <w:t> </w:t>
      </w:r>
      <w:r w:rsidR="008F043E" w:rsidRPr="00CE1740">
        <w:rPr>
          <w:noProof/>
          <w:szCs w:val="24"/>
          <w:lang w:val="es-ES"/>
        </w:rPr>
        <w:t>% en los grupos placebo.</w:t>
      </w:r>
    </w:p>
    <w:p w14:paraId="1A81F0B1" w14:textId="77777777" w:rsidR="000808DA" w:rsidRPr="00CE1740" w:rsidRDefault="000808DA">
      <w:pPr>
        <w:autoSpaceDE w:val="0"/>
        <w:autoSpaceDN w:val="0"/>
        <w:adjustRightInd w:val="0"/>
        <w:jc w:val="both"/>
        <w:rPr>
          <w:noProof/>
          <w:szCs w:val="24"/>
          <w:lang w:val="es-ES"/>
        </w:rPr>
      </w:pPr>
    </w:p>
    <w:p w14:paraId="5F36F49D" w14:textId="77777777" w:rsidR="004C362A" w:rsidRPr="00CE1740" w:rsidRDefault="004C362A" w:rsidP="00CE1740">
      <w:pPr>
        <w:keepNext/>
        <w:rPr>
          <w:b/>
          <w:i/>
          <w:noProof/>
          <w:szCs w:val="24"/>
          <w:lang w:val="es-ES"/>
        </w:rPr>
      </w:pPr>
      <w:r w:rsidRPr="00CE1740">
        <w:rPr>
          <w:b/>
          <w:i/>
          <w:noProof/>
          <w:szCs w:val="24"/>
          <w:lang w:val="es-ES"/>
        </w:rPr>
        <w:lastRenderedPageBreak/>
        <w:t>Anomalías analíticas</w:t>
      </w:r>
    </w:p>
    <w:p w14:paraId="717AAFBA" w14:textId="77777777" w:rsidR="004C362A" w:rsidRPr="00CE1740" w:rsidRDefault="004C362A" w:rsidP="00CE1740">
      <w:pPr>
        <w:keepNext/>
        <w:rPr>
          <w:noProof/>
          <w:szCs w:val="24"/>
          <w:lang w:val="es-ES"/>
        </w:rPr>
      </w:pPr>
    </w:p>
    <w:p w14:paraId="02F6F588" w14:textId="77777777" w:rsidR="004C362A" w:rsidRPr="00CE1740" w:rsidRDefault="00DD6713" w:rsidP="00CE1740">
      <w:pPr>
        <w:keepNext/>
        <w:rPr>
          <w:noProof/>
          <w:szCs w:val="24"/>
          <w:u w:val="single"/>
          <w:lang w:val="es-ES"/>
        </w:rPr>
      </w:pPr>
      <w:r w:rsidRPr="00CE1740">
        <w:rPr>
          <w:noProof/>
          <w:szCs w:val="24"/>
          <w:u w:val="single"/>
          <w:vertAlign w:val="superscript"/>
          <w:lang w:val="es-ES"/>
        </w:rPr>
        <w:t>4</w:t>
      </w:r>
      <w:r w:rsidR="00106C16" w:rsidRPr="00CE1740">
        <w:rPr>
          <w:noProof/>
          <w:szCs w:val="24"/>
          <w:lang w:val="es-ES"/>
        </w:rPr>
        <w:t> </w:t>
      </w:r>
      <w:r w:rsidR="004C362A" w:rsidRPr="00CE1740">
        <w:rPr>
          <w:noProof/>
          <w:szCs w:val="24"/>
          <w:u w:val="single"/>
          <w:lang w:val="es-ES"/>
        </w:rPr>
        <w:t>Aminotransferasas hepáticas</w:t>
      </w:r>
    </w:p>
    <w:p w14:paraId="56EE48EE" w14:textId="77777777" w:rsidR="004C362A" w:rsidRPr="00CE1740" w:rsidRDefault="004C362A" w:rsidP="00CE1740">
      <w:pPr>
        <w:keepNext/>
        <w:rPr>
          <w:noProof/>
          <w:szCs w:val="24"/>
          <w:lang w:val="es-ES"/>
        </w:rPr>
      </w:pPr>
    </w:p>
    <w:p w14:paraId="13F60F87" w14:textId="3993A892" w:rsidR="004C362A" w:rsidRPr="00CE1740" w:rsidRDefault="004C362A">
      <w:pPr>
        <w:rPr>
          <w:noProof/>
          <w:szCs w:val="24"/>
          <w:lang w:val="es-ES"/>
        </w:rPr>
      </w:pPr>
      <w:r w:rsidRPr="00CE1740">
        <w:rPr>
          <w:noProof/>
          <w:szCs w:val="24"/>
          <w:lang w:val="es-ES"/>
        </w:rPr>
        <w:t>La incidencia de elevaciones de aminotransferasas (ALT/AST)</w:t>
      </w:r>
      <w:r w:rsidR="00320FD6" w:rsidRPr="00CE1740">
        <w:rPr>
          <w:noProof/>
          <w:szCs w:val="24"/>
          <w:lang w:val="es-ES"/>
        </w:rPr>
        <w:t> </w:t>
      </w:r>
      <w:r w:rsidRPr="00CE1740">
        <w:rPr>
          <w:noProof/>
          <w:szCs w:val="24"/>
          <w:lang w:val="es-ES"/>
        </w:rPr>
        <w:t>&gt; 3 × LSN fue del</w:t>
      </w:r>
      <w:r w:rsidR="00320FD6" w:rsidRPr="00CE1740">
        <w:rPr>
          <w:noProof/>
          <w:szCs w:val="24"/>
          <w:lang w:val="es-ES"/>
        </w:rPr>
        <w:t> </w:t>
      </w:r>
      <w:r w:rsidRPr="00CE1740">
        <w:rPr>
          <w:noProof/>
          <w:szCs w:val="24"/>
          <w:lang w:val="es-ES"/>
        </w:rPr>
        <w:t>3,4</w:t>
      </w:r>
      <w:r w:rsidR="00AF41B5" w:rsidRPr="00CE1740">
        <w:rPr>
          <w:noProof/>
          <w:szCs w:val="24"/>
          <w:lang w:val="es-ES"/>
        </w:rPr>
        <w:t> </w:t>
      </w:r>
      <w:r w:rsidRPr="00CE1740">
        <w:rPr>
          <w:noProof/>
          <w:szCs w:val="24"/>
          <w:lang w:val="es-ES"/>
        </w:rPr>
        <w:t>% con macitent</w:t>
      </w:r>
      <w:r w:rsidR="00A96DA6" w:rsidRPr="00CE1740">
        <w:rPr>
          <w:noProof/>
          <w:szCs w:val="24"/>
          <w:lang w:val="es-ES"/>
        </w:rPr>
        <w:t>á</w:t>
      </w:r>
      <w:r w:rsidRPr="00CE1740">
        <w:rPr>
          <w:noProof/>
          <w:szCs w:val="24"/>
          <w:lang w:val="es-ES"/>
        </w:rPr>
        <w:t>n 10 mg y del</w:t>
      </w:r>
      <w:r w:rsidR="00320FD6" w:rsidRPr="00CE1740">
        <w:rPr>
          <w:noProof/>
          <w:szCs w:val="24"/>
          <w:lang w:val="es-ES"/>
        </w:rPr>
        <w:t> </w:t>
      </w:r>
      <w:r w:rsidRPr="00CE1740">
        <w:rPr>
          <w:noProof/>
          <w:szCs w:val="24"/>
          <w:lang w:val="es-ES"/>
        </w:rPr>
        <w:t>4,5</w:t>
      </w:r>
      <w:r w:rsidR="00AF41B5" w:rsidRPr="00CE1740">
        <w:rPr>
          <w:noProof/>
          <w:szCs w:val="24"/>
          <w:lang w:val="es-ES"/>
        </w:rPr>
        <w:t> </w:t>
      </w:r>
      <w:r w:rsidRPr="00CE1740">
        <w:rPr>
          <w:noProof/>
          <w:szCs w:val="24"/>
          <w:lang w:val="es-ES"/>
        </w:rPr>
        <w:t xml:space="preserve">% con placebo en </w:t>
      </w:r>
      <w:r w:rsidR="00A43D90" w:rsidRPr="00CE1740">
        <w:rPr>
          <w:noProof/>
          <w:lang w:val="es-ES" w:eastAsia="en-GB"/>
        </w:rPr>
        <w:t xml:space="preserve">SERAPHIN, </w:t>
      </w:r>
      <w:r w:rsidRPr="00CE1740">
        <w:rPr>
          <w:noProof/>
          <w:szCs w:val="24"/>
          <w:lang w:val="es-ES"/>
        </w:rPr>
        <w:t>un estudio doble ciego en pacientes con HAP. Se produjeron elevaciones</w:t>
      </w:r>
      <w:r w:rsidR="00320FD6" w:rsidRPr="00CE1740">
        <w:rPr>
          <w:noProof/>
          <w:szCs w:val="24"/>
          <w:lang w:val="es-ES"/>
        </w:rPr>
        <w:t> </w:t>
      </w:r>
      <w:r w:rsidRPr="00CE1740">
        <w:rPr>
          <w:noProof/>
          <w:szCs w:val="24"/>
          <w:lang w:val="es-ES"/>
        </w:rPr>
        <w:t>&gt; 5 × LSN en el</w:t>
      </w:r>
      <w:r w:rsidR="00320FD6" w:rsidRPr="00CE1740">
        <w:rPr>
          <w:noProof/>
          <w:szCs w:val="24"/>
          <w:lang w:val="es-ES"/>
        </w:rPr>
        <w:t> </w:t>
      </w:r>
      <w:r w:rsidRPr="00CE1740">
        <w:rPr>
          <w:noProof/>
          <w:szCs w:val="24"/>
          <w:lang w:val="es-ES"/>
        </w:rPr>
        <w:t>2,5</w:t>
      </w:r>
      <w:r w:rsidR="00AF41B5" w:rsidRPr="00CE1740">
        <w:rPr>
          <w:noProof/>
          <w:szCs w:val="24"/>
          <w:lang w:val="es-ES"/>
        </w:rPr>
        <w:t> </w:t>
      </w:r>
      <w:r w:rsidRPr="00CE1740">
        <w:rPr>
          <w:noProof/>
          <w:szCs w:val="24"/>
          <w:lang w:val="es-ES"/>
        </w:rPr>
        <w:t>% de los pacientes de macitent</w:t>
      </w:r>
      <w:r w:rsidR="00A96DA6" w:rsidRPr="00CE1740">
        <w:rPr>
          <w:noProof/>
          <w:szCs w:val="24"/>
          <w:lang w:val="es-ES"/>
        </w:rPr>
        <w:t>á</w:t>
      </w:r>
      <w:r w:rsidRPr="00CE1740">
        <w:rPr>
          <w:noProof/>
          <w:szCs w:val="24"/>
          <w:lang w:val="es-ES"/>
        </w:rPr>
        <w:t>n 10 mg frente al</w:t>
      </w:r>
      <w:r w:rsidR="00A96ED6" w:rsidRPr="00CE1740">
        <w:rPr>
          <w:noProof/>
          <w:szCs w:val="24"/>
          <w:lang w:val="es-ES"/>
        </w:rPr>
        <w:t> </w:t>
      </w:r>
      <w:r w:rsidRPr="00CE1740">
        <w:rPr>
          <w:noProof/>
          <w:szCs w:val="24"/>
          <w:lang w:val="es-ES"/>
        </w:rPr>
        <w:t>2</w:t>
      </w:r>
      <w:r w:rsidR="00AF41B5" w:rsidRPr="00CE1740">
        <w:rPr>
          <w:noProof/>
          <w:szCs w:val="24"/>
          <w:lang w:val="es-ES"/>
        </w:rPr>
        <w:t> </w:t>
      </w:r>
      <w:r w:rsidRPr="00CE1740">
        <w:rPr>
          <w:noProof/>
          <w:szCs w:val="24"/>
          <w:lang w:val="es-ES"/>
        </w:rPr>
        <w:t>% de los pacientes con placebo.</w:t>
      </w:r>
    </w:p>
    <w:p w14:paraId="2908EB2C" w14:textId="77777777" w:rsidR="004C362A" w:rsidRPr="00CE1740" w:rsidRDefault="004C362A">
      <w:pPr>
        <w:rPr>
          <w:noProof/>
          <w:szCs w:val="24"/>
          <w:lang w:val="es-ES"/>
        </w:rPr>
      </w:pPr>
    </w:p>
    <w:p w14:paraId="419190BA" w14:textId="77777777" w:rsidR="004C362A" w:rsidRPr="00CE1740" w:rsidRDefault="00DD6713" w:rsidP="00CE1740">
      <w:pPr>
        <w:keepNext/>
        <w:rPr>
          <w:noProof/>
          <w:szCs w:val="24"/>
          <w:u w:val="single"/>
          <w:lang w:val="es-ES"/>
        </w:rPr>
      </w:pPr>
      <w:r w:rsidRPr="00CE1740">
        <w:rPr>
          <w:noProof/>
          <w:szCs w:val="24"/>
          <w:u w:val="single"/>
          <w:vertAlign w:val="superscript"/>
          <w:lang w:val="es-ES"/>
        </w:rPr>
        <w:t>5</w:t>
      </w:r>
      <w:r w:rsidR="00106C16" w:rsidRPr="00CE1740">
        <w:rPr>
          <w:noProof/>
          <w:szCs w:val="24"/>
          <w:lang w:val="es-ES"/>
        </w:rPr>
        <w:t> </w:t>
      </w:r>
      <w:r w:rsidR="004C362A" w:rsidRPr="00CE1740">
        <w:rPr>
          <w:noProof/>
          <w:szCs w:val="24"/>
          <w:u w:val="single"/>
          <w:lang w:val="es-ES"/>
        </w:rPr>
        <w:t>Hemoglobina</w:t>
      </w:r>
    </w:p>
    <w:p w14:paraId="121FD38A" w14:textId="77777777" w:rsidR="004C362A" w:rsidRPr="00CE1740" w:rsidRDefault="004C362A" w:rsidP="00CE1740">
      <w:pPr>
        <w:keepNext/>
        <w:rPr>
          <w:noProof/>
          <w:szCs w:val="24"/>
          <w:lang w:val="es-ES"/>
        </w:rPr>
      </w:pPr>
    </w:p>
    <w:p w14:paraId="77C8AE0A" w14:textId="717B8CB1" w:rsidR="004C362A" w:rsidRPr="00CE1740" w:rsidRDefault="004C362A">
      <w:pPr>
        <w:rPr>
          <w:noProof/>
          <w:szCs w:val="24"/>
          <w:lang w:val="es-ES"/>
        </w:rPr>
      </w:pPr>
      <w:r w:rsidRPr="00CE1740">
        <w:rPr>
          <w:noProof/>
          <w:szCs w:val="24"/>
          <w:lang w:val="es-ES"/>
        </w:rPr>
        <w:t xml:space="preserve">En </w:t>
      </w:r>
      <w:r w:rsidR="00A43D90" w:rsidRPr="00CE1740">
        <w:rPr>
          <w:noProof/>
          <w:lang w:val="es-ES" w:eastAsia="en-GB"/>
        </w:rPr>
        <w:t xml:space="preserve">SERAPHIN, </w:t>
      </w:r>
      <w:r w:rsidRPr="00CE1740">
        <w:rPr>
          <w:noProof/>
          <w:szCs w:val="24"/>
          <w:lang w:val="es-ES"/>
        </w:rPr>
        <w:t>un estudio doble ciego en pacientes con</w:t>
      </w:r>
      <w:r w:rsidR="00A96ED6" w:rsidRPr="00CE1740">
        <w:rPr>
          <w:noProof/>
          <w:szCs w:val="24"/>
          <w:lang w:val="es-ES"/>
        </w:rPr>
        <w:t> </w:t>
      </w:r>
      <w:r w:rsidRPr="00CE1740">
        <w:rPr>
          <w:noProof/>
          <w:szCs w:val="24"/>
          <w:lang w:val="es-ES"/>
        </w:rPr>
        <w:t>HAP, macitent</w:t>
      </w:r>
      <w:r w:rsidR="00A96DA6" w:rsidRPr="00CE1740">
        <w:rPr>
          <w:noProof/>
          <w:szCs w:val="24"/>
          <w:lang w:val="es-ES"/>
        </w:rPr>
        <w:t>á</w:t>
      </w:r>
      <w:r w:rsidRPr="00CE1740">
        <w:rPr>
          <w:noProof/>
          <w:szCs w:val="24"/>
          <w:lang w:val="es-ES"/>
        </w:rPr>
        <w:t xml:space="preserve">n 10 mg se asoció a una reducción media en la hemoglobina frente a placebo de 1 g/dl. Se </w:t>
      </w:r>
      <w:r w:rsidR="007338A9" w:rsidRPr="00CE1740">
        <w:rPr>
          <w:noProof/>
          <w:szCs w:val="24"/>
          <w:lang w:val="es-ES"/>
        </w:rPr>
        <w:t xml:space="preserve">notificó </w:t>
      </w:r>
      <w:r w:rsidRPr="00CE1740">
        <w:rPr>
          <w:noProof/>
          <w:szCs w:val="24"/>
          <w:lang w:val="es-ES"/>
        </w:rPr>
        <w:t>una reducción en la concentración de hemoglobina</w:t>
      </w:r>
      <w:r w:rsidR="007338A9" w:rsidRPr="00CE1740">
        <w:rPr>
          <w:noProof/>
          <w:szCs w:val="24"/>
          <w:lang w:val="es-ES"/>
        </w:rPr>
        <w:t xml:space="preserve"> desde el inicio</w:t>
      </w:r>
      <w:r w:rsidR="00A96ED6" w:rsidRPr="00CE1740">
        <w:rPr>
          <w:noProof/>
          <w:szCs w:val="24"/>
          <w:lang w:val="es-ES"/>
        </w:rPr>
        <w:t xml:space="preserve"> hasta menos de 10 g/dl en el </w:t>
      </w:r>
      <w:r w:rsidRPr="00CE1740">
        <w:rPr>
          <w:noProof/>
          <w:szCs w:val="24"/>
          <w:lang w:val="es-ES"/>
        </w:rPr>
        <w:t>8,7</w:t>
      </w:r>
      <w:r w:rsidR="00AF41B5" w:rsidRPr="00CE1740">
        <w:rPr>
          <w:noProof/>
          <w:szCs w:val="24"/>
          <w:lang w:val="es-ES"/>
        </w:rPr>
        <w:t> </w:t>
      </w:r>
      <w:r w:rsidRPr="00CE1740">
        <w:rPr>
          <w:noProof/>
          <w:szCs w:val="24"/>
          <w:lang w:val="es-ES"/>
        </w:rPr>
        <w:t>% de los pacientes tratados con macitent</w:t>
      </w:r>
      <w:r w:rsidR="00A96DA6" w:rsidRPr="00CE1740">
        <w:rPr>
          <w:noProof/>
          <w:szCs w:val="24"/>
          <w:lang w:val="es-ES"/>
        </w:rPr>
        <w:t>á</w:t>
      </w:r>
      <w:r w:rsidRPr="00CE1740">
        <w:rPr>
          <w:noProof/>
          <w:szCs w:val="24"/>
          <w:lang w:val="es-ES"/>
        </w:rPr>
        <w:t xml:space="preserve">n 10 mg y </w:t>
      </w:r>
      <w:r w:rsidR="00A24E30" w:rsidRPr="00CE1740">
        <w:rPr>
          <w:noProof/>
          <w:szCs w:val="24"/>
          <w:lang w:val="es-ES"/>
        </w:rPr>
        <w:t>en el</w:t>
      </w:r>
      <w:r w:rsidR="00A96ED6" w:rsidRPr="00CE1740">
        <w:rPr>
          <w:noProof/>
          <w:szCs w:val="24"/>
          <w:lang w:val="es-ES"/>
        </w:rPr>
        <w:t> </w:t>
      </w:r>
      <w:r w:rsidRPr="00CE1740">
        <w:rPr>
          <w:noProof/>
          <w:szCs w:val="24"/>
          <w:lang w:val="es-ES"/>
        </w:rPr>
        <w:t>3,4</w:t>
      </w:r>
      <w:r w:rsidR="00AF41B5" w:rsidRPr="00CE1740">
        <w:rPr>
          <w:noProof/>
          <w:szCs w:val="24"/>
          <w:lang w:val="es-ES"/>
        </w:rPr>
        <w:t> </w:t>
      </w:r>
      <w:r w:rsidRPr="00CE1740">
        <w:rPr>
          <w:noProof/>
          <w:szCs w:val="24"/>
          <w:lang w:val="es-ES"/>
        </w:rPr>
        <w:t>% de los pacientes tratados con placebo.</w:t>
      </w:r>
    </w:p>
    <w:p w14:paraId="1FE2DD96" w14:textId="77777777" w:rsidR="004C362A" w:rsidRPr="00CE1740" w:rsidRDefault="004C362A">
      <w:pPr>
        <w:rPr>
          <w:noProof/>
          <w:szCs w:val="24"/>
          <w:lang w:val="es-ES"/>
        </w:rPr>
      </w:pPr>
    </w:p>
    <w:p w14:paraId="3BCFA99E" w14:textId="77777777" w:rsidR="004C362A" w:rsidRPr="00CE1740" w:rsidRDefault="00DD6713" w:rsidP="00CE1740">
      <w:pPr>
        <w:keepNext/>
        <w:rPr>
          <w:noProof/>
          <w:szCs w:val="24"/>
          <w:lang w:val="es-ES"/>
        </w:rPr>
      </w:pPr>
      <w:r w:rsidRPr="00CE1740">
        <w:rPr>
          <w:noProof/>
          <w:szCs w:val="24"/>
          <w:u w:val="single"/>
          <w:vertAlign w:val="superscript"/>
          <w:lang w:val="es-ES"/>
        </w:rPr>
        <w:t>6</w:t>
      </w:r>
      <w:r w:rsidR="00106C16" w:rsidRPr="00CE1740">
        <w:rPr>
          <w:noProof/>
          <w:szCs w:val="24"/>
          <w:lang w:val="es-ES"/>
        </w:rPr>
        <w:t> </w:t>
      </w:r>
      <w:r w:rsidR="004C362A" w:rsidRPr="00CE1740">
        <w:rPr>
          <w:noProof/>
          <w:szCs w:val="24"/>
          <w:u w:val="single"/>
          <w:lang w:val="es-ES"/>
        </w:rPr>
        <w:t>Leucocitos</w:t>
      </w:r>
    </w:p>
    <w:p w14:paraId="27357532" w14:textId="77777777" w:rsidR="004C362A" w:rsidRPr="00CE1740" w:rsidRDefault="004C362A" w:rsidP="00CE1740">
      <w:pPr>
        <w:keepNext/>
        <w:rPr>
          <w:noProof/>
          <w:szCs w:val="24"/>
          <w:u w:val="single"/>
          <w:lang w:val="es-ES"/>
        </w:rPr>
      </w:pPr>
    </w:p>
    <w:p w14:paraId="75F79F28" w14:textId="4E88099F" w:rsidR="004C362A" w:rsidRPr="00CE1740" w:rsidRDefault="004C362A">
      <w:pPr>
        <w:pStyle w:val="NormalWeb"/>
        <w:spacing w:before="0" w:beforeAutospacing="0" w:after="0" w:afterAutospacing="0"/>
        <w:rPr>
          <w:noProof/>
          <w:lang w:val="es-ES"/>
        </w:rPr>
      </w:pPr>
      <w:r w:rsidRPr="00CE1740">
        <w:rPr>
          <w:noProof/>
          <w:sz w:val="22"/>
          <w:lang w:val="es-ES"/>
        </w:rPr>
        <w:t xml:space="preserve">En </w:t>
      </w:r>
      <w:r w:rsidR="00A43D90" w:rsidRPr="00CE1740">
        <w:rPr>
          <w:noProof/>
          <w:lang w:val="es-ES" w:eastAsia="en-GB"/>
        </w:rPr>
        <w:t xml:space="preserve">SERAPHIN, </w:t>
      </w:r>
      <w:r w:rsidRPr="00CE1740">
        <w:rPr>
          <w:noProof/>
          <w:sz w:val="22"/>
          <w:lang w:val="es-ES"/>
        </w:rPr>
        <w:t>un estudio doble ciego en pacientes con</w:t>
      </w:r>
      <w:r w:rsidR="00A96ED6" w:rsidRPr="00CE1740">
        <w:rPr>
          <w:noProof/>
          <w:sz w:val="22"/>
          <w:lang w:val="es-ES"/>
        </w:rPr>
        <w:t> </w:t>
      </w:r>
      <w:r w:rsidRPr="00CE1740">
        <w:rPr>
          <w:noProof/>
          <w:sz w:val="22"/>
          <w:lang w:val="es-ES"/>
        </w:rPr>
        <w:t>HAP, macitent</w:t>
      </w:r>
      <w:r w:rsidR="00A96DA6" w:rsidRPr="00CE1740">
        <w:rPr>
          <w:noProof/>
          <w:sz w:val="22"/>
          <w:lang w:val="es-ES"/>
        </w:rPr>
        <w:t>á</w:t>
      </w:r>
      <w:r w:rsidRPr="00CE1740">
        <w:rPr>
          <w:noProof/>
          <w:sz w:val="22"/>
          <w:lang w:val="es-ES"/>
        </w:rPr>
        <w:t xml:space="preserve">n 10 mg se asoció a una reducción en el </w:t>
      </w:r>
      <w:r w:rsidR="00A24E30" w:rsidRPr="00CE1740">
        <w:rPr>
          <w:noProof/>
          <w:sz w:val="22"/>
          <w:lang w:val="es-ES"/>
        </w:rPr>
        <w:t xml:space="preserve">recuento leucocitario </w:t>
      </w:r>
      <w:r w:rsidRPr="00CE1740">
        <w:rPr>
          <w:noProof/>
          <w:sz w:val="22"/>
          <w:lang w:val="es-ES"/>
        </w:rPr>
        <w:t xml:space="preserve">medio respecto al inicio </w:t>
      </w:r>
      <w:r w:rsidR="00017D9A" w:rsidRPr="00CE1740">
        <w:rPr>
          <w:noProof/>
          <w:sz w:val="22"/>
          <w:lang w:val="es-ES"/>
        </w:rPr>
        <w:t>de 0,7 × 10</w:t>
      </w:r>
      <w:r w:rsidR="00017D9A" w:rsidRPr="00CE1740">
        <w:rPr>
          <w:noProof/>
          <w:sz w:val="22"/>
          <w:vertAlign w:val="superscript"/>
          <w:lang w:val="es-ES"/>
        </w:rPr>
        <w:t>9</w:t>
      </w:r>
      <w:r w:rsidR="00017D9A" w:rsidRPr="00CE1740">
        <w:rPr>
          <w:noProof/>
          <w:sz w:val="22"/>
          <w:lang w:val="es-ES"/>
        </w:rPr>
        <w:t xml:space="preserve">/l </w:t>
      </w:r>
      <w:r w:rsidRPr="00CE1740">
        <w:rPr>
          <w:noProof/>
          <w:sz w:val="22"/>
          <w:lang w:val="es-ES"/>
        </w:rPr>
        <w:t>frente a la ausencia de cambio en los pacientes tratados con placebo.</w:t>
      </w:r>
    </w:p>
    <w:p w14:paraId="07F023C8" w14:textId="77777777" w:rsidR="004C362A" w:rsidRPr="00CE1740" w:rsidRDefault="004C362A">
      <w:pPr>
        <w:pStyle w:val="NormalWeb"/>
        <w:spacing w:before="0" w:beforeAutospacing="0" w:after="0" w:afterAutospacing="0"/>
        <w:rPr>
          <w:noProof/>
          <w:sz w:val="22"/>
          <w:lang w:val="es-ES"/>
        </w:rPr>
      </w:pPr>
    </w:p>
    <w:p w14:paraId="4CCCC293" w14:textId="77777777" w:rsidR="004C362A" w:rsidRPr="00CE1740" w:rsidRDefault="00DD6713" w:rsidP="00CE1740">
      <w:pPr>
        <w:pStyle w:val="NormalWeb"/>
        <w:keepNext/>
        <w:spacing w:before="0" w:beforeAutospacing="0" w:after="0" w:afterAutospacing="0"/>
        <w:rPr>
          <w:noProof/>
          <w:sz w:val="22"/>
          <w:u w:val="single"/>
          <w:lang w:val="es-ES"/>
        </w:rPr>
      </w:pPr>
      <w:r w:rsidRPr="00CE1740">
        <w:rPr>
          <w:noProof/>
          <w:sz w:val="22"/>
          <w:u w:val="single"/>
          <w:vertAlign w:val="superscript"/>
          <w:lang w:val="es-ES"/>
        </w:rPr>
        <w:t>7</w:t>
      </w:r>
      <w:r w:rsidR="00106C16" w:rsidRPr="00CE1740">
        <w:rPr>
          <w:noProof/>
          <w:lang w:val="es-ES"/>
        </w:rPr>
        <w:t> </w:t>
      </w:r>
      <w:r w:rsidR="004C362A" w:rsidRPr="00CE1740">
        <w:rPr>
          <w:noProof/>
          <w:sz w:val="22"/>
          <w:u w:val="single"/>
          <w:lang w:val="es-ES"/>
        </w:rPr>
        <w:t>Trombocitos</w:t>
      </w:r>
    </w:p>
    <w:p w14:paraId="4BDB5498" w14:textId="77777777" w:rsidR="004C362A" w:rsidRPr="00CE1740" w:rsidRDefault="004C362A" w:rsidP="00CE1740">
      <w:pPr>
        <w:pStyle w:val="NormalWeb"/>
        <w:keepNext/>
        <w:spacing w:before="0" w:beforeAutospacing="0" w:after="0" w:afterAutospacing="0"/>
        <w:rPr>
          <w:noProof/>
          <w:sz w:val="22"/>
          <w:lang w:val="es-ES"/>
        </w:rPr>
      </w:pPr>
    </w:p>
    <w:p w14:paraId="3E0DC98A" w14:textId="420BD9DD" w:rsidR="004C362A" w:rsidRPr="00CE1740" w:rsidRDefault="004C362A">
      <w:pPr>
        <w:rPr>
          <w:noProof/>
          <w:szCs w:val="24"/>
          <w:lang w:val="es-ES"/>
        </w:rPr>
      </w:pPr>
      <w:r w:rsidRPr="00CE1740">
        <w:rPr>
          <w:noProof/>
          <w:szCs w:val="24"/>
          <w:lang w:val="es-ES"/>
        </w:rPr>
        <w:t xml:space="preserve">En </w:t>
      </w:r>
      <w:r w:rsidR="00A43D90" w:rsidRPr="00CE1740">
        <w:rPr>
          <w:noProof/>
          <w:lang w:val="es-ES" w:eastAsia="en-GB"/>
        </w:rPr>
        <w:t xml:space="preserve">SERAPHIN, </w:t>
      </w:r>
      <w:r w:rsidRPr="00CE1740">
        <w:rPr>
          <w:noProof/>
          <w:szCs w:val="24"/>
          <w:lang w:val="es-ES"/>
        </w:rPr>
        <w:t>un estudio doble ciego en pacientes con</w:t>
      </w:r>
      <w:r w:rsidR="00A96ED6" w:rsidRPr="00CE1740">
        <w:rPr>
          <w:noProof/>
          <w:szCs w:val="24"/>
          <w:lang w:val="es-ES"/>
        </w:rPr>
        <w:t> </w:t>
      </w:r>
      <w:r w:rsidRPr="00CE1740">
        <w:rPr>
          <w:noProof/>
          <w:szCs w:val="24"/>
          <w:lang w:val="es-ES"/>
        </w:rPr>
        <w:t>HAP, macitent</w:t>
      </w:r>
      <w:r w:rsidR="00A96DA6" w:rsidRPr="00CE1740">
        <w:rPr>
          <w:noProof/>
          <w:szCs w:val="24"/>
          <w:lang w:val="es-ES"/>
        </w:rPr>
        <w:t>á</w:t>
      </w:r>
      <w:r w:rsidRPr="00CE1740">
        <w:rPr>
          <w:noProof/>
          <w:szCs w:val="24"/>
          <w:lang w:val="es-ES"/>
        </w:rPr>
        <w:t xml:space="preserve">n 10 mg se asoció a una reducción en el </w:t>
      </w:r>
      <w:r w:rsidR="00A24E30" w:rsidRPr="00CE1740">
        <w:rPr>
          <w:noProof/>
          <w:szCs w:val="24"/>
          <w:lang w:val="es-ES"/>
        </w:rPr>
        <w:t xml:space="preserve">recuento </w:t>
      </w:r>
      <w:r w:rsidRPr="00CE1740">
        <w:rPr>
          <w:noProof/>
          <w:szCs w:val="24"/>
          <w:lang w:val="es-ES"/>
        </w:rPr>
        <w:t xml:space="preserve">medio de </w:t>
      </w:r>
      <w:r w:rsidR="00A24E30" w:rsidRPr="00CE1740">
        <w:rPr>
          <w:noProof/>
          <w:szCs w:val="24"/>
          <w:lang w:val="es-ES"/>
        </w:rPr>
        <w:t xml:space="preserve">plaquetas </w:t>
      </w:r>
      <w:r w:rsidRPr="00CE1740">
        <w:rPr>
          <w:noProof/>
          <w:szCs w:val="24"/>
          <w:lang w:val="es-ES"/>
        </w:rPr>
        <w:t>de 17 × 10</w:t>
      </w:r>
      <w:r w:rsidRPr="00CE1740">
        <w:rPr>
          <w:noProof/>
          <w:szCs w:val="24"/>
          <w:vertAlign w:val="superscript"/>
          <w:lang w:val="es-ES"/>
        </w:rPr>
        <w:t>9</w:t>
      </w:r>
      <w:r w:rsidRPr="00CE1740">
        <w:rPr>
          <w:noProof/>
          <w:szCs w:val="24"/>
          <w:lang w:val="es-ES"/>
        </w:rPr>
        <w:t>/l frente a una reducción media de 11 × 10</w:t>
      </w:r>
      <w:r w:rsidRPr="00CE1740">
        <w:rPr>
          <w:noProof/>
          <w:szCs w:val="24"/>
          <w:vertAlign w:val="superscript"/>
          <w:lang w:val="es-ES"/>
        </w:rPr>
        <w:t>9</w:t>
      </w:r>
      <w:r w:rsidRPr="00CE1740">
        <w:rPr>
          <w:noProof/>
          <w:szCs w:val="24"/>
          <w:lang w:val="es-ES"/>
        </w:rPr>
        <w:t>/l en pacientes tratados con placebo.</w:t>
      </w:r>
    </w:p>
    <w:p w14:paraId="2916C19D" w14:textId="77777777" w:rsidR="004C362A" w:rsidRPr="00CE1740" w:rsidRDefault="004C362A">
      <w:pPr>
        <w:rPr>
          <w:noProof/>
          <w:szCs w:val="24"/>
          <w:lang w:val="es-ES"/>
        </w:rPr>
      </w:pPr>
    </w:p>
    <w:p w14:paraId="40380AAC" w14:textId="77777777" w:rsidR="00CA5936" w:rsidRPr="00CE1740" w:rsidRDefault="007C3CC5" w:rsidP="00CE1740">
      <w:pPr>
        <w:keepNext/>
        <w:outlineLvl w:val="2"/>
        <w:rPr>
          <w:noProof/>
          <w:color w:val="222222"/>
          <w:szCs w:val="16"/>
          <w:u w:val="single"/>
          <w:shd w:val="clear" w:color="auto" w:fill="FFFFFF"/>
          <w:lang w:val="es-ES"/>
        </w:rPr>
      </w:pPr>
      <w:r w:rsidRPr="00CE1740">
        <w:rPr>
          <w:noProof/>
          <w:color w:val="222222"/>
          <w:szCs w:val="16"/>
          <w:u w:val="single"/>
          <w:shd w:val="clear" w:color="auto" w:fill="FFFFFF"/>
          <w:lang w:val="es-ES"/>
        </w:rPr>
        <w:t>Seguridad a largo plazo</w:t>
      </w:r>
    </w:p>
    <w:p w14:paraId="74869460" w14:textId="77777777" w:rsidR="00CA5936" w:rsidRPr="00CE1740" w:rsidRDefault="00CA5936" w:rsidP="00CE1740">
      <w:pPr>
        <w:keepNext/>
        <w:rPr>
          <w:noProof/>
          <w:color w:val="222222"/>
          <w:szCs w:val="16"/>
          <w:u w:val="single"/>
          <w:shd w:val="clear" w:color="auto" w:fill="FFFFFF"/>
          <w:lang w:val="es-ES"/>
        </w:rPr>
      </w:pPr>
    </w:p>
    <w:p w14:paraId="334F09A5" w14:textId="77777777" w:rsidR="00CA5936" w:rsidRPr="00CE1740" w:rsidRDefault="00A03981" w:rsidP="00CA5936">
      <w:pPr>
        <w:rPr>
          <w:noProof/>
          <w:color w:val="222222"/>
          <w:szCs w:val="16"/>
          <w:shd w:val="clear" w:color="auto" w:fill="FFFFFF"/>
          <w:lang w:val="es-ES"/>
        </w:rPr>
      </w:pPr>
      <w:r w:rsidRPr="00CE1740">
        <w:rPr>
          <w:noProof/>
          <w:color w:val="222222"/>
          <w:szCs w:val="16"/>
          <w:shd w:val="clear" w:color="auto" w:fill="FFFFFF"/>
          <w:lang w:val="es-ES"/>
        </w:rPr>
        <w:t>De los 742</w:t>
      </w:r>
      <w:r w:rsidR="009E3587" w:rsidRPr="00CE1740">
        <w:rPr>
          <w:noProof/>
          <w:color w:val="222222"/>
          <w:szCs w:val="16"/>
          <w:shd w:val="clear" w:color="auto" w:fill="FFFFFF"/>
          <w:lang w:val="es-ES"/>
        </w:rPr>
        <w:t> </w:t>
      </w:r>
      <w:r w:rsidRPr="00CE1740">
        <w:rPr>
          <w:noProof/>
          <w:color w:val="222222"/>
          <w:szCs w:val="16"/>
          <w:shd w:val="clear" w:color="auto" w:fill="FFFFFF"/>
          <w:lang w:val="es-ES"/>
        </w:rPr>
        <w:t xml:space="preserve">pacientes que participaron en el estudio </w:t>
      </w:r>
      <w:r w:rsidR="00C1690D" w:rsidRPr="00CE1740">
        <w:rPr>
          <w:noProof/>
          <w:color w:val="222222"/>
          <w:szCs w:val="16"/>
          <w:shd w:val="clear" w:color="auto" w:fill="FFFFFF"/>
          <w:lang w:val="es-ES"/>
        </w:rPr>
        <w:t>pivotal</w:t>
      </w:r>
      <w:r w:rsidRPr="00CE1740">
        <w:rPr>
          <w:noProof/>
          <w:color w:val="222222"/>
          <w:szCs w:val="16"/>
          <w:shd w:val="clear" w:color="auto" w:fill="FFFFFF"/>
          <w:lang w:val="es-ES"/>
        </w:rPr>
        <w:t xml:space="preserve"> doble ciego SERAPHIN</w:t>
      </w:r>
      <w:r w:rsidR="00CA5936" w:rsidRPr="00CE1740">
        <w:rPr>
          <w:noProof/>
          <w:color w:val="222222"/>
          <w:szCs w:val="16"/>
          <w:shd w:val="clear" w:color="auto" w:fill="FFFFFF"/>
          <w:lang w:val="es-ES"/>
        </w:rPr>
        <w:t>, 550 pa</w:t>
      </w:r>
      <w:r w:rsidRPr="00CE1740">
        <w:rPr>
          <w:noProof/>
          <w:color w:val="222222"/>
          <w:szCs w:val="16"/>
          <w:shd w:val="clear" w:color="auto" w:fill="FFFFFF"/>
          <w:lang w:val="es-ES"/>
        </w:rPr>
        <w:t xml:space="preserve">cientes se incorporaron a un estudio de </w:t>
      </w:r>
      <w:r w:rsidR="00A3093B" w:rsidRPr="00CE1740">
        <w:rPr>
          <w:noProof/>
          <w:color w:val="222222"/>
          <w:szCs w:val="16"/>
          <w:shd w:val="clear" w:color="auto" w:fill="FFFFFF"/>
          <w:lang w:val="es-ES"/>
        </w:rPr>
        <w:t>extensió</w:t>
      </w:r>
      <w:r w:rsidRPr="00CE1740">
        <w:rPr>
          <w:noProof/>
          <w:color w:val="222222"/>
          <w:szCs w:val="16"/>
          <w:shd w:val="clear" w:color="auto" w:fill="FFFFFF"/>
          <w:lang w:val="es-ES"/>
        </w:rPr>
        <w:t xml:space="preserve">n </w:t>
      </w:r>
      <w:r w:rsidR="00A3093B" w:rsidRPr="00CE1740">
        <w:rPr>
          <w:noProof/>
          <w:color w:val="222222"/>
          <w:szCs w:val="16"/>
          <w:shd w:val="clear" w:color="auto" w:fill="FFFFFF"/>
          <w:lang w:val="es-ES"/>
        </w:rPr>
        <w:t>a largo plazo en ré</w:t>
      </w:r>
      <w:r w:rsidRPr="00CE1740">
        <w:rPr>
          <w:noProof/>
          <w:color w:val="222222"/>
          <w:szCs w:val="16"/>
          <w:shd w:val="clear" w:color="auto" w:fill="FFFFFF"/>
          <w:lang w:val="es-ES"/>
        </w:rPr>
        <w:t>gimen abierto</w:t>
      </w:r>
      <w:r w:rsidR="00646E56" w:rsidRPr="00CE1740">
        <w:rPr>
          <w:noProof/>
          <w:color w:val="222222"/>
          <w:szCs w:val="16"/>
          <w:shd w:val="clear" w:color="auto" w:fill="FFFFFF"/>
          <w:lang w:val="es-ES"/>
        </w:rPr>
        <w:t xml:space="preserve"> (RA)</w:t>
      </w:r>
      <w:r w:rsidR="00CA5936" w:rsidRPr="00CE1740">
        <w:rPr>
          <w:noProof/>
          <w:color w:val="222222"/>
          <w:szCs w:val="16"/>
          <w:shd w:val="clear" w:color="auto" w:fill="FFFFFF"/>
          <w:lang w:val="es-ES"/>
        </w:rPr>
        <w:t>. (</w:t>
      </w:r>
      <w:r w:rsidR="000E366E" w:rsidRPr="00CE1740">
        <w:rPr>
          <w:noProof/>
          <w:color w:val="222222"/>
          <w:szCs w:val="16"/>
          <w:shd w:val="clear" w:color="auto" w:fill="FFFFFF"/>
          <w:lang w:val="es-ES"/>
        </w:rPr>
        <w:t>La</w:t>
      </w:r>
      <w:r w:rsidRPr="00CE1740">
        <w:rPr>
          <w:noProof/>
          <w:color w:val="222222"/>
          <w:szCs w:val="16"/>
          <w:shd w:val="clear" w:color="auto" w:fill="FFFFFF"/>
          <w:lang w:val="es-ES"/>
        </w:rPr>
        <w:t xml:space="preserve"> cohorte </w:t>
      </w:r>
      <w:r w:rsidR="00646E56" w:rsidRPr="00CE1740">
        <w:rPr>
          <w:noProof/>
          <w:color w:val="222222"/>
          <w:szCs w:val="16"/>
          <w:shd w:val="clear" w:color="auto" w:fill="FFFFFF"/>
          <w:lang w:val="es-ES"/>
        </w:rPr>
        <w:t>RA</w:t>
      </w:r>
      <w:r w:rsidRPr="00CE1740">
        <w:rPr>
          <w:noProof/>
          <w:color w:val="222222"/>
          <w:szCs w:val="16"/>
          <w:shd w:val="clear" w:color="auto" w:fill="FFFFFF"/>
          <w:lang w:val="es-ES"/>
        </w:rPr>
        <w:t xml:space="preserve"> inclu</w:t>
      </w:r>
      <w:r w:rsidR="000E366E" w:rsidRPr="00CE1740">
        <w:rPr>
          <w:noProof/>
          <w:color w:val="222222"/>
          <w:szCs w:val="16"/>
          <w:shd w:val="clear" w:color="auto" w:fill="FFFFFF"/>
          <w:lang w:val="es-ES"/>
        </w:rPr>
        <w:t>yó a</w:t>
      </w:r>
      <w:r w:rsidRPr="00CE1740">
        <w:rPr>
          <w:noProof/>
          <w:color w:val="222222"/>
          <w:szCs w:val="16"/>
          <w:shd w:val="clear" w:color="auto" w:fill="FFFFFF"/>
          <w:lang w:val="es-ES"/>
        </w:rPr>
        <w:t xml:space="preserve"> 182</w:t>
      </w:r>
      <w:r w:rsidR="009E3587" w:rsidRPr="00CE1740">
        <w:rPr>
          <w:noProof/>
          <w:color w:val="222222"/>
          <w:szCs w:val="16"/>
          <w:shd w:val="clear" w:color="auto" w:fill="FFFFFF"/>
          <w:lang w:val="es-ES"/>
        </w:rPr>
        <w:t> </w:t>
      </w:r>
      <w:r w:rsidRPr="00CE1740">
        <w:rPr>
          <w:noProof/>
          <w:color w:val="222222"/>
          <w:szCs w:val="16"/>
          <w:shd w:val="clear" w:color="auto" w:fill="FFFFFF"/>
          <w:lang w:val="es-ES"/>
        </w:rPr>
        <w:t xml:space="preserve">pacientes que continuaron </w:t>
      </w:r>
      <w:r w:rsidR="000E366E" w:rsidRPr="00CE1740">
        <w:rPr>
          <w:noProof/>
          <w:color w:val="222222"/>
          <w:szCs w:val="16"/>
          <w:shd w:val="clear" w:color="auto" w:fill="FFFFFF"/>
          <w:lang w:val="es-ES"/>
        </w:rPr>
        <w:t>recibiendo</w:t>
      </w:r>
      <w:r w:rsidRPr="00CE1740">
        <w:rPr>
          <w:noProof/>
          <w:color w:val="222222"/>
          <w:szCs w:val="16"/>
          <w:shd w:val="clear" w:color="auto" w:fill="FFFFFF"/>
          <w:lang w:val="es-ES"/>
        </w:rPr>
        <w:t xml:space="preserve"> macitent</w:t>
      </w:r>
      <w:r w:rsidR="00A96DA6" w:rsidRPr="00CE1740">
        <w:rPr>
          <w:noProof/>
          <w:color w:val="222222"/>
          <w:szCs w:val="16"/>
          <w:shd w:val="clear" w:color="auto" w:fill="FFFFFF"/>
          <w:lang w:val="es-ES"/>
        </w:rPr>
        <w:t>á</w:t>
      </w:r>
      <w:r w:rsidRPr="00CE1740">
        <w:rPr>
          <w:noProof/>
          <w:color w:val="222222"/>
          <w:szCs w:val="16"/>
          <w:shd w:val="clear" w:color="auto" w:fill="FFFFFF"/>
          <w:lang w:val="es-ES"/>
        </w:rPr>
        <w:t>n 10</w:t>
      </w:r>
      <w:r w:rsidR="009E3587" w:rsidRPr="00CE1740">
        <w:rPr>
          <w:noProof/>
          <w:color w:val="222222"/>
          <w:szCs w:val="16"/>
          <w:shd w:val="clear" w:color="auto" w:fill="FFFFFF"/>
          <w:lang w:val="es-ES"/>
        </w:rPr>
        <w:t> </w:t>
      </w:r>
      <w:r w:rsidRPr="00CE1740">
        <w:rPr>
          <w:noProof/>
          <w:color w:val="222222"/>
          <w:szCs w:val="16"/>
          <w:shd w:val="clear" w:color="auto" w:fill="FFFFFF"/>
          <w:lang w:val="es-ES"/>
        </w:rPr>
        <w:t>mg y</w:t>
      </w:r>
      <w:r w:rsidR="000E366E" w:rsidRPr="00CE1740">
        <w:rPr>
          <w:noProof/>
          <w:color w:val="222222"/>
          <w:szCs w:val="16"/>
          <w:shd w:val="clear" w:color="auto" w:fill="FFFFFF"/>
          <w:lang w:val="es-ES"/>
        </w:rPr>
        <w:t xml:space="preserve"> </w:t>
      </w:r>
      <w:r w:rsidR="00646E56" w:rsidRPr="00CE1740">
        <w:rPr>
          <w:noProof/>
          <w:color w:val="222222"/>
          <w:szCs w:val="16"/>
          <w:shd w:val="clear" w:color="auto" w:fill="FFFFFF"/>
          <w:lang w:val="es-ES"/>
        </w:rPr>
        <w:t xml:space="preserve">a </w:t>
      </w:r>
      <w:r w:rsidR="000E366E" w:rsidRPr="00CE1740">
        <w:rPr>
          <w:noProof/>
          <w:color w:val="222222"/>
          <w:szCs w:val="16"/>
          <w:shd w:val="clear" w:color="auto" w:fill="FFFFFF"/>
          <w:lang w:val="es-ES"/>
        </w:rPr>
        <w:t>368</w:t>
      </w:r>
      <w:r w:rsidR="009E3587" w:rsidRPr="00CE1740">
        <w:rPr>
          <w:noProof/>
          <w:color w:val="222222"/>
          <w:szCs w:val="16"/>
          <w:shd w:val="clear" w:color="auto" w:fill="FFFFFF"/>
          <w:lang w:val="es-ES"/>
        </w:rPr>
        <w:t> </w:t>
      </w:r>
      <w:r w:rsidR="000E366E" w:rsidRPr="00CE1740">
        <w:rPr>
          <w:noProof/>
          <w:color w:val="222222"/>
          <w:szCs w:val="16"/>
          <w:shd w:val="clear" w:color="auto" w:fill="FFFFFF"/>
          <w:lang w:val="es-ES"/>
        </w:rPr>
        <w:t xml:space="preserve">pacientes que </w:t>
      </w:r>
      <w:r w:rsidR="00646E56" w:rsidRPr="00CE1740">
        <w:rPr>
          <w:noProof/>
          <w:color w:val="222222"/>
          <w:szCs w:val="16"/>
          <w:shd w:val="clear" w:color="auto" w:fill="FFFFFF"/>
          <w:lang w:val="es-ES"/>
        </w:rPr>
        <w:t xml:space="preserve">habían </w:t>
      </w:r>
      <w:r w:rsidR="000E366E" w:rsidRPr="00CE1740">
        <w:rPr>
          <w:noProof/>
          <w:color w:val="222222"/>
          <w:szCs w:val="16"/>
          <w:shd w:val="clear" w:color="auto" w:fill="FFFFFF"/>
          <w:lang w:val="es-ES"/>
        </w:rPr>
        <w:t>recib</w:t>
      </w:r>
      <w:r w:rsidR="00646E56" w:rsidRPr="00CE1740">
        <w:rPr>
          <w:noProof/>
          <w:color w:val="222222"/>
          <w:szCs w:val="16"/>
          <w:shd w:val="clear" w:color="auto" w:fill="FFFFFF"/>
          <w:lang w:val="es-ES"/>
        </w:rPr>
        <w:t>ido</w:t>
      </w:r>
      <w:r w:rsidR="000E366E" w:rsidRPr="00CE1740">
        <w:rPr>
          <w:noProof/>
          <w:color w:val="222222"/>
          <w:szCs w:val="16"/>
          <w:shd w:val="clear" w:color="auto" w:fill="FFFFFF"/>
          <w:lang w:val="es-ES"/>
        </w:rPr>
        <w:t xml:space="preserve"> </w:t>
      </w:r>
      <w:r w:rsidRPr="00CE1740">
        <w:rPr>
          <w:noProof/>
          <w:color w:val="222222"/>
          <w:szCs w:val="16"/>
          <w:shd w:val="clear" w:color="auto" w:fill="FFFFFF"/>
          <w:lang w:val="es-ES"/>
        </w:rPr>
        <w:t>placebo o macitent</w:t>
      </w:r>
      <w:r w:rsidR="00A96DA6" w:rsidRPr="00CE1740">
        <w:rPr>
          <w:noProof/>
          <w:color w:val="222222"/>
          <w:szCs w:val="16"/>
          <w:shd w:val="clear" w:color="auto" w:fill="FFFFFF"/>
          <w:lang w:val="es-ES"/>
        </w:rPr>
        <w:t>á</w:t>
      </w:r>
      <w:r w:rsidRPr="00CE1740">
        <w:rPr>
          <w:noProof/>
          <w:color w:val="222222"/>
          <w:szCs w:val="16"/>
          <w:shd w:val="clear" w:color="auto" w:fill="FFFFFF"/>
          <w:lang w:val="es-ES"/>
        </w:rPr>
        <w:t>n 3</w:t>
      </w:r>
      <w:r w:rsidR="009E3587" w:rsidRPr="00CE1740">
        <w:rPr>
          <w:noProof/>
          <w:color w:val="222222"/>
          <w:szCs w:val="16"/>
          <w:shd w:val="clear" w:color="auto" w:fill="FFFFFF"/>
          <w:lang w:val="es-ES"/>
        </w:rPr>
        <w:t> </w:t>
      </w:r>
      <w:r w:rsidRPr="00CE1740">
        <w:rPr>
          <w:noProof/>
          <w:color w:val="222222"/>
          <w:szCs w:val="16"/>
          <w:shd w:val="clear" w:color="auto" w:fill="FFFFFF"/>
          <w:lang w:val="es-ES"/>
        </w:rPr>
        <w:t xml:space="preserve">mg y </w:t>
      </w:r>
      <w:r w:rsidR="000E366E" w:rsidRPr="00CE1740">
        <w:rPr>
          <w:noProof/>
          <w:color w:val="222222"/>
          <w:szCs w:val="16"/>
          <w:shd w:val="clear" w:color="auto" w:fill="FFFFFF"/>
          <w:lang w:val="es-ES"/>
        </w:rPr>
        <w:t>que cambiaron</w:t>
      </w:r>
      <w:r w:rsidRPr="00CE1740">
        <w:rPr>
          <w:noProof/>
          <w:color w:val="222222"/>
          <w:szCs w:val="16"/>
          <w:shd w:val="clear" w:color="auto" w:fill="FFFFFF"/>
          <w:lang w:val="es-ES"/>
        </w:rPr>
        <w:t xml:space="preserve"> a macitent</w:t>
      </w:r>
      <w:r w:rsidR="00A96DA6" w:rsidRPr="00CE1740">
        <w:rPr>
          <w:noProof/>
          <w:color w:val="222222"/>
          <w:szCs w:val="16"/>
          <w:shd w:val="clear" w:color="auto" w:fill="FFFFFF"/>
          <w:lang w:val="es-ES"/>
        </w:rPr>
        <w:t>á</w:t>
      </w:r>
      <w:r w:rsidRPr="00CE1740">
        <w:rPr>
          <w:noProof/>
          <w:color w:val="222222"/>
          <w:szCs w:val="16"/>
          <w:shd w:val="clear" w:color="auto" w:fill="FFFFFF"/>
          <w:lang w:val="es-ES"/>
        </w:rPr>
        <w:t>n 10</w:t>
      </w:r>
      <w:r w:rsidR="009E3587" w:rsidRPr="00CE1740">
        <w:rPr>
          <w:noProof/>
          <w:color w:val="222222"/>
          <w:szCs w:val="16"/>
          <w:shd w:val="clear" w:color="auto" w:fill="FFFFFF"/>
          <w:lang w:val="es-ES"/>
        </w:rPr>
        <w:t> </w:t>
      </w:r>
      <w:r w:rsidRPr="00CE1740">
        <w:rPr>
          <w:noProof/>
          <w:color w:val="222222"/>
          <w:szCs w:val="16"/>
          <w:shd w:val="clear" w:color="auto" w:fill="FFFFFF"/>
          <w:lang w:val="es-ES"/>
        </w:rPr>
        <w:t>mg</w:t>
      </w:r>
      <w:r w:rsidR="00CA5936" w:rsidRPr="00CE1740">
        <w:rPr>
          <w:noProof/>
          <w:color w:val="222222"/>
          <w:szCs w:val="16"/>
          <w:shd w:val="clear" w:color="auto" w:fill="FFFFFF"/>
          <w:lang w:val="es-ES"/>
        </w:rPr>
        <w:t>)</w:t>
      </w:r>
      <w:r w:rsidR="00C14AD4" w:rsidRPr="00CE1740">
        <w:rPr>
          <w:noProof/>
          <w:color w:val="222222"/>
          <w:szCs w:val="16"/>
          <w:shd w:val="clear" w:color="auto" w:fill="FFFFFF"/>
          <w:lang w:val="es-ES"/>
        </w:rPr>
        <w:t>.</w:t>
      </w:r>
    </w:p>
    <w:p w14:paraId="187F57B8" w14:textId="77777777" w:rsidR="00CA5936" w:rsidRPr="00CE1740" w:rsidRDefault="00CA5936" w:rsidP="00CA5936">
      <w:pPr>
        <w:rPr>
          <w:noProof/>
          <w:color w:val="222222"/>
          <w:szCs w:val="16"/>
          <w:shd w:val="clear" w:color="auto" w:fill="FFFFFF"/>
          <w:lang w:val="es-ES"/>
        </w:rPr>
      </w:pPr>
    </w:p>
    <w:p w14:paraId="4B92D8C5" w14:textId="53E60029" w:rsidR="00CA5936" w:rsidRPr="00CE1740" w:rsidRDefault="000E366E" w:rsidP="00CA5936">
      <w:pPr>
        <w:rPr>
          <w:noProof/>
          <w:color w:val="222222"/>
          <w:szCs w:val="16"/>
          <w:shd w:val="clear" w:color="auto" w:fill="FFFFFF"/>
          <w:lang w:val="es-ES"/>
        </w:rPr>
      </w:pPr>
      <w:r w:rsidRPr="00CE1740">
        <w:rPr>
          <w:noProof/>
          <w:color w:val="222222"/>
          <w:szCs w:val="16"/>
          <w:shd w:val="clear" w:color="auto" w:fill="FFFFFF"/>
          <w:lang w:val="es-ES"/>
        </w:rPr>
        <w:t>El seguimiento a largo plazo de estos 550</w:t>
      </w:r>
      <w:r w:rsidR="009E3587" w:rsidRPr="00CE1740">
        <w:rPr>
          <w:noProof/>
          <w:color w:val="222222"/>
          <w:szCs w:val="16"/>
          <w:shd w:val="clear" w:color="auto" w:fill="FFFFFF"/>
          <w:lang w:val="es-ES"/>
        </w:rPr>
        <w:t> </w:t>
      </w:r>
      <w:r w:rsidRPr="00CE1740">
        <w:rPr>
          <w:noProof/>
          <w:color w:val="222222"/>
          <w:szCs w:val="16"/>
          <w:shd w:val="clear" w:color="auto" w:fill="FFFFFF"/>
          <w:lang w:val="es-ES"/>
        </w:rPr>
        <w:t xml:space="preserve">pacientes durante </w:t>
      </w:r>
      <w:r w:rsidR="00693A3F" w:rsidRPr="00CE1740">
        <w:rPr>
          <w:noProof/>
          <w:color w:val="222222"/>
          <w:szCs w:val="16"/>
          <w:shd w:val="clear" w:color="auto" w:fill="FFFFFF"/>
          <w:lang w:val="es-ES"/>
        </w:rPr>
        <w:t>una mediana de exposición</w:t>
      </w:r>
      <w:r w:rsidRPr="00CE1740">
        <w:rPr>
          <w:noProof/>
          <w:color w:val="222222"/>
          <w:szCs w:val="16"/>
          <w:shd w:val="clear" w:color="auto" w:fill="FFFFFF"/>
          <w:lang w:val="es-ES"/>
        </w:rPr>
        <w:t xml:space="preserve"> de 3,3</w:t>
      </w:r>
      <w:r w:rsidR="009E3587" w:rsidRPr="00CE1740">
        <w:rPr>
          <w:noProof/>
          <w:color w:val="222222"/>
          <w:szCs w:val="16"/>
          <w:shd w:val="clear" w:color="auto" w:fill="FFFFFF"/>
          <w:lang w:val="es-ES"/>
        </w:rPr>
        <w:t> </w:t>
      </w:r>
      <w:r w:rsidRPr="00CE1740">
        <w:rPr>
          <w:noProof/>
          <w:color w:val="222222"/>
          <w:szCs w:val="16"/>
          <w:shd w:val="clear" w:color="auto" w:fill="FFFFFF"/>
          <w:lang w:val="es-ES"/>
        </w:rPr>
        <w:t>años y una exposición máxima de 10,9</w:t>
      </w:r>
      <w:r w:rsidR="009E3587" w:rsidRPr="00CE1740">
        <w:rPr>
          <w:noProof/>
          <w:color w:val="222222"/>
          <w:szCs w:val="16"/>
          <w:shd w:val="clear" w:color="auto" w:fill="FFFFFF"/>
          <w:lang w:val="es-ES"/>
        </w:rPr>
        <w:t> </w:t>
      </w:r>
      <w:r w:rsidRPr="00CE1740">
        <w:rPr>
          <w:noProof/>
          <w:color w:val="222222"/>
          <w:szCs w:val="16"/>
          <w:shd w:val="clear" w:color="auto" w:fill="FFFFFF"/>
          <w:lang w:val="es-ES"/>
        </w:rPr>
        <w:t xml:space="preserve">años </w:t>
      </w:r>
      <w:r w:rsidR="00693A3F" w:rsidRPr="00CE1740">
        <w:rPr>
          <w:noProof/>
          <w:color w:val="222222"/>
          <w:szCs w:val="16"/>
          <w:shd w:val="clear" w:color="auto" w:fill="FFFFFF"/>
          <w:lang w:val="es-ES"/>
        </w:rPr>
        <w:t>mostró</w:t>
      </w:r>
      <w:r w:rsidRPr="00CE1740">
        <w:rPr>
          <w:noProof/>
          <w:color w:val="222222"/>
          <w:szCs w:val="16"/>
          <w:shd w:val="clear" w:color="auto" w:fill="FFFFFF"/>
          <w:lang w:val="es-ES"/>
        </w:rPr>
        <w:t xml:space="preserve"> un perfil de seguridad </w:t>
      </w:r>
      <w:r w:rsidR="00693A3F" w:rsidRPr="00CE1740">
        <w:rPr>
          <w:noProof/>
          <w:color w:val="222222"/>
          <w:szCs w:val="16"/>
          <w:shd w:val="clear" w:color="auto" w:fill="FFFFFF"/>
          <w:lang w:val="es-ES"/>
        </w:rPr>
        <w:t>consistente</w:t>
      </w:r>
      <w:r w:rsidRPr="00CE1740">
        <w:rPr>
          <w:noProof/>
          <w:color w:val="222222"/>
          <w:szCs w:val="16"/>
          <w:shd w:val="clear" w:color="auto" w:fill="FFFFFF"/>
          <w:lang w:val="es-ES"/>
        </w:rPr>
        <w:t xml:space="preserve"> con </w:t>
      </w:r>
      <w:r w:rsidR="00017D9A" w:rsidRPr="00CE1740">
        <w:rPr>
          <w:noProof/>
          <w:color w:val="222222"/>
          <w:szCs w:val="16"/>
          <w:shd w:val="clear" w:color="auto" w:fill="FFFFFF"/>
          <w:lang w:val="es-ES"/>
        </w:rPr>
        <w:t xml:space="preserve">el </w:t>
      </w:r>
      <w:r w:rsidRPr="00CE1740">
        <w:rPr>
          <w:noProof/>
          <w:color w:val="222222"/>
          <w:szCs w:val="16"/>
          <w:shd w:val="clear" w:color="auto" w:fill="FFFFFF"/>
          <w:lang w:val="es-ES"/>
        </w:rPr>
        <w:t>descrito</w:t>
      </w:r>
      <w:r w:rsidR="00017D9A" w:rsidRPr="00CE1740">
        <w:rPr>
          <w:noProof/>
          <w:color w:val="222222"/>
          <w:szCs w:val="16"/>
          <w:shd w:val="clear" w:color="auto" w:fill="FFFFFF"/>
          <w:lang w:val="es-ES"/>
        </w:rPr>
        <w:t xml:space="preserve"> anteriormente</w:t>
      </w:r>
      <w:r w:rsidRPr="00CE1740">
        <w:rPr>
          <w:noProof/>
          <w:color w:val="222222"/>
          <w:szCs w:val="16"/>
          <w:shd w:val="clear" w:color="auto" w:fill="FFFFFF"/>
          <w:lang w:val="es-ES"/>
        </w:rPr>
        <w:t xml:space="preserve"> durante la fase doble ciego de SERAPHIN</w:t>
      </w:r>
      <w:r w:rsidR="00CA5936" w:rsidRPr="00CE1740">
        <w:rPr>
          <w:noProof/>
          <w:color w:val="222222"/>
          <w:szCs w:val="16"/>
          <w:shd w:val="clear" w:color="auto" w:fill="FFFFFF"/>
          <w:lang w:val="es-ES"/>
        </w:rPr>
        <w:t>.</w:t>
      </w:r>
    </w:p>
    <w:p w14:paraId="046BE33A" w14:textId="77777777" w:rsidR="004C22F5" w:rsidRPr="00CE1740" w:rsidRDefault="004C22F5">
      <w:pPr>
        <w:rPr>
          <w:noProof/>
          <w:szCs w:val="24"/>
          <w:u w:val="single"/>
          <w:shd w:val="clear" w:color="auto" w:fill="FFFFFF"/>
          <w:lang w:val="es-ES"/>
        </w:rPr>
      </w:pPr>
    </w:p>
    <w:p w14:paraId="69AFC088" w14:textId="33BC0930" w:rsidR="004C362A" w:rsidRPr="00CE1740" w:rsidRDefault="004C362A" w:rsidP="00CE1740">
      <w:pPr>
        <w:keepNext/>
        <w:rPr>
          <w:noProof/>
          <w:szCs w:val="24"/>
          <w:u w:val="single"/>
          <w:shd w:val="clear" w:color="auto" w:fill="FFFFFF"/>
          <w:lang w:val="es-ES"/>
        </w:rPr>
      </w:pPr>
      <w:r w:rsidRPr="00CE1740">
        <w:rPr>
          <w:noProof/>
          <w:szCs w:val="24"/>
          <w:u w:val="single"/>
          <w:shd w:val="clear" w:color="auto" w:fill="FFFFFF"/>
          <w:lang w:val="es-ES"/>
        </w:rPr>
        <w:t>Población pediátrica</w:t>
      </w:r>
      <w:r w:rsidR="004C22F5" w:rsidRPr="00CE1740">
        <w:rPr>
          <w:noProof/>
          <w:szCs w:val="24"/>
          <w:u w:val="single"/>
          <w:shd w:val="clear" w:color="auto" w:fill="FFFFFF"/>
          <w:lang w:val="es-ES"/>
        </w:rPr>
        <w:t xml:space="preserve"> (de ≥</w:t>
      </w:r>
      <w:r w:rsidR="0015759D" w:rsidRPr="00CE1740">
        <w:rPr>
          <w:noProof/>
          <w:szCs w:val="24"/>
          <w:u w:val="single"/>
          <w:shd w:val="clear" w:color="auto" w:fill="FFFFFF"/>
          <w:lang w:val="es-ES"/>
        </w:rPr>
        <w:t> </w:t>
      </w:r>
      <w:r w:rsidR="004C22F5" w:rsidRPr="00CE1740">
        <w:rPr>
          <w:noProof/>
          <w:szCs w:val="24"/>
          <w:u w:val="single"/>
          <w:shd w:val="clear" w:color="auto" w:fill="FFFFFF"/>
          <w:lang w:val="es-ES"/>
        </w:rPr>
        <w:t>2</w:t>
      </w:r>
      <w:r w:rsidR="0015759D" w:rsidRPr="00CE1740">
        <w:rPr>
          <w:noProof/>
          <w:szCs w:val="24"/>
          <w:u w:val="single"/>
          <w:shd w:val="clear" w:color="auto" w:fill="FFFFFF"/>
          <w:lang w:val="es-ES"/>
        </w:rPr>
        <w:t> </w:t>
      </w:r>
      <w:r w:rsidR="004C22F5" w:rsidRPr="00CE1740">
        <w:rPr>
          <w:noProof/>
          <w:szCs w:val="24"/>
          <w:u w:val="single"/>
          <w:shd w:val="clear" w:color="auto" w:fill="FFFFFF"/>
          <w:lang w:val="es-ES"/>
        </w:rPr>
        <w:t>años a menos de 18</w:t>
      </w:r>
      <w:r w:rsidR="0015759D" w:rsidRPr="00CE1740">
        <w:rPr>
          <w:noProof/>
          <w:szCs w:val="24"/>
          <w:u w:val="single"/>
          <w:shd w:val="clear" w:color="auto" w:fill="FFFFFF"/>
          <w:lang w:val="es-ES"/>
        </w:rPr>
        <w:t> </w:t>
      </w:r>
      <w:r w:rsidR="004C22F5" w:rsidRPr="00CE1740">
        <w:rPr>
          <w:noProof/>
          <w:szCs w:val="24"/>
          <w:u w:val="single"/>
          <w:shd w:val="clear" w:color="auto" w:fill="FFFFFF"/>
          <w:lang w:val="es-ES"/>
        </w:rPr>
        <w:t>años</w:t>
      </w:r>
      <w:r w:rsidR="00975CEA">
        <w:rPr>
          <w:noProof/>
          <w:szCs w:val="24"/>
          <w:u w:val="single"/>
          <w:shd w:val="clear" w:color="auto" w:fill="FFFFFF"/>
          <w:lang w:val="es-ES"/>
        </w:rPr>
        <w:t xml:space="preserve"> de edad</w:t>
      </w:r>
      <w:r w:rsidR="004C22F5" w:rsidRPr="00CE1740">
        <w:rPr>
          <w:noProof/>
          <w:szCs w:val="24"/>
          <w:u w:val="single"/>
          <w:shd w:val="clear" w:color="auto" w:fill="FFFFFF"/>
          <w:lang w:val="es-ES"/>
        </w:rPr>
        <w:t>)</w:t>
      </w:r>
    </w:p>
    <w:p w14:paraId="39F8CDC3" w14:textId="77777777" w:rsidR="004C22F5" w:rsidRPr="00CE1740" w:rsidRDefault="004C22F5" w:rsidP="00CE1740">
      <w:pPr>
        <w:keepNext/>
        <w:rPr>
          <w:noProof/>
          <w:szCs w:val="24"/>
          <w:u w:val="single"/>
          <w:shd w:val="clear" w:color="auto" w:fill="FFFFFF"/>
          <w:lang w:val="es-ES"/>
        </w:rPr>
      </w:pPr>
    </w:p>
    <w:p w14:paraId="18FA7354" w14:textId="68591F21" w:rsidR="004C22F5" w:rsidRPr="00CE1740" w:rsidRDefault="004C22F5">
      <w:pPr>
        <w:rPr>
          <w:noProof/>
          <w:color w:val="222222"/>
          <w:szCs w:val="24"/>
          <w:shd w:val="clear" w:color="auto" w:fill="FFFFFF"/>
          <w:lang w:val="es-ES"/>
        </w:rPr>
      </w:pPr>
      <w:r w:rsidRPr="00CE1740">
        <w:rPr>
          <w:noProof/>
          <w:color w:val="222222"/>
          <w:szCs w:val="24"/>
          <w:shd w:val="clear" w:color="auto" w:fill="FFFFFF"/>
          <w:lang w:val="es-ES"/>
        </w:rPr>
        <w:t>Se evaluó la seguridad de macitentán en TOMORROW, un estudio de fase</w:t>
      </w:r>
      <w:r w:rsidR="00332097" w:rsidRPr="00CE1740">
        <w:rPr>
          <w:noProof/>
          <w:color w:val="222222"/>
          <w:szCs w:val="24"/>
          <w:shd w:val="clear" w:color="auto" w:fill="FFFFFF"/>
          <w:lang w:val="es-ES"/>
        </w:rPr>
        <w:t> </w:t>
      </w:r>
      <w:r w:rsidR="0015759D" w:rsidRPr="00CE1740">
        <w:rPr>
          <w:noProof/>
          <w:color w:val="222222"/>
          <w:szCs w:val="24"/>
          <w:shd w:val="clear" w:color="auto" w:fill="FFFFFF"/>
          <w:lang w:val="es-ES"/>
        </w:rPr>
        <w:t>III</w:t>
      </w:r>
      <w:r w:rsidRPr="00CE1740">
        <w:rPr>
          <w:noProof/>
          <w:color w:val="222222"/>
          <w:szCs w:val="24"/>
          <w:shd w:val="clear" w:color="auto" w:fill="FFFFFF"/>
          <w:lang w:val="es-ES"/>
        </w:rPr>
        <w:t xml:space="preserve"> en pacientes pediátricos con HAP. Un total de 72</w:t>
      </w:r>
      <w:r w:rsidR="0015759D" w:rsidRPr="00CE1740">
        <w:rPr>
          <w:noProof/>
          <w:color w:val="222222"/>
          <w:szCs w:val="24"/>
          <w:shd w:val="clear" w:color="auto" w:fill="FFFFFF"/>
          <w:lang w:val="es-ES"/>
        </w:rPr>
        <w:t> </w:t>
      </w:r>
      <w:r w:rsidRPr="00CE1740">
        <w:rPr>
          <w:noProof/>
          <w:color w:val="222222"/>
          <w:szCs w:val="24"/>
          <w:shd w:val="clear" w:color="auto" w:fill="FFFFFF"/>
          <w:lang w:val="es-ES"/>
        </w:rPr>
        <w:t>pacientes con edades comprendidas entre ≥</w:t>
      </w:r>
      <w:r w:rsidR="0015759D" w:rsidRPr="00CE1740">
        <w:rPr>
          <w:noProof/>
          <w:color w:val="222222"/>
          <w:szCs w:val="24"/>
          <w:shd w:val="clear" w:color="auto" w:fill="FFFFFF"/>
          <w:lang w:val="es-ES"/>
        </w:rPr>
        <w:t> </w:t>
      </w:r>
      <w:r w:rsidRPr="00CE1740">
        <w:rPr>
          <w:noProof/>
          <w:color w:val="222222"/>
          <w:szCs w:val="24"/>
          <w:shd w:val="clear" w:color="auto" w:fill="FFFFFF"/>
          <w:lang w:val="es-ES"/>
        </w:rPr>
        <w:t>2</w:t>
      </w:r>
      <w:r w:rsidR="0015759D" w:rsidRPr="00CE1740">
        <w:rPr>
          <w:noProof/>
          <w:color w:val="222222"/>
          <w:szCs w:val="24"/>
          <w:shd w:val="clear" w:color="auto" w:fill="FFFFFF"/>
          <w:lang w:val="es-ES"/>
        </w:rPr>
        <w:t> </w:t>
      </w:r>
      <w:r w:rsidRPr="00CE1740">
        <w:rPr>
          <w:noProof/>
          <w:color w:val="222222"/>
          <w:szCs w:val="24"/>
          <w:shd w:val="clear" w:color="auto" w:fill="FFFFFF"/>
          <w:lang w:val="es-ES"/>
        </w:rPr>
        <w:t>años y menos de 18</w:t>
      </w:r>
      <w:r w:rsidR="0015759D" w:rsidRPr="00CE1740">
        <w:rPr>
          <w:noProof/>
          <w:color w:val="222222"/>
          <w:szCs w:val="24"/>
          <w:shd w:val="clear" w:color="auto" w:fill="FFFFFF"/>
          <w:lang w:val="es-ES"/>
        </w:rPr>
        <w:t> </w:t>
      </w:r>
      <w:r w:rsidR="006A3949" w:rsidRPr="00CE1740">
        <w:rPr>
          <w:noProof/>
          <w:color w:val="222222"/>
          <w:szCs w:val="24"/>
          <w:shd w:val="clear" w:color="auto" w:fill="FFFFFF"/>
          <w:lang w:val="es-ES"/>
        </w:rPr>
        <w:t>años</w:t>
      </w:r>
      <w:r w:rsidRPr="00CE1740">
        <w:rPr>
          <w:noProof/>
          <w:color w:val="222222"/>
          <w:szCs w:val="24"/>
          <w:shd w:val="clear" w:color="auto" w:fill="FFFFFF"/>
          <w:lang w:val="es-ES"/>
        </w:rPr>
        <w:t xml:space="preserve"> </w:t>
      </w:r>
      <w:r w:rsidR="00152D66" w:rsidRPr="00CE1740">
        <w:rPr>
          <w:noProof/>
          <w:color w:val="222222"/>
          <w:szCs w:val="24"/>
          <w:shd w:val="clear" w:color="auto" w:fill="FFFFFF"/>
          <w:lang w:val="es-ES"/>
        </w:rPr>
        <w:t xml:space="preserve">fueron aleatorizados y </w:t>
      </w:r>
      <w:r w:rsidRPr="00CE1740">
        <w:rPr>
          <w:noProof/>
          <w:color w:val="222222"/>
          <w:szCs w:val="24"/>
          <w:shd w:val="clear" w:color="auto" w:fill="FFFFFF"/>
          <w:lang w:val="es-ES"/>
        </w:rPr>
        <w:t>recibieron Opsumit. La edad media en el momento de</w:t>
      </w:r>
      <w:r w:rsidR="005B2B63"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5B2B63" w:rsidRPr="00CE1740">
        <w:rPr>
          <w:noProof/>
          <w:color w:val="222222"/>
          <w:szCs w:val="24"/>
          <w:shd w:val="clear" w:color="auto" w:fill="FFFFFF"/>
          <w:lang w:val="es-ES"/>
        </w:rPr>
        <w:t>reclutamiento</w:t>
      </w:r>
      <w:r w:rsidRPr="00CE1740">
        <w:rPr>
          <w:noProof/>
          <w:color w:val="222222"/>
          <w:szCs w:val="24"/>
          <w:shd w:val="clear" w:color="auto" w:fill="FFFFFF"/>
          <w:lang w:val="es-ES"/>
        </w:rPr>
        <w:t xml:space="preserve"> fue de 10,5</w:t>
      </w:r>
      <w:r w:rsidR="0015759D" w:rsidRPr="00CE1740">
        <w:rPr>
          <w:noProof/>
          <w:color w:val="222222"/>
          <w:szCs w:val="24"/>
          <w:shd w:val="clear" w:color="auto" w:fill="FFFFFF"/>
          <w:lang w:val="es-ES"/>
        </w:rPr>
        <w:t> </w:t>
      </w:r>
      <w:r w:rsidRPr="00CE1740">
        <w:rPr>
          <w:noProof/>
          <w:color w:val="222222"/>
          <w:szCs w:val="24"/>
          <w:shd w:val="clear" w:color="auto" w:fill="FFFFFF"/>
          <w:lang w:val="es-ES"/>
        </w:rPr>
        <w:t>años (</w:t>
      </w:r>
      <w:r w:rsidR="005B2B63" w:rsidRPr="00CE1740">
        <w:rPr>
          <w:noProof/>
          <w:color w:val="222222"/>
          <w:szCs w:val="24"/>
          <w:shd w:val="clear" w:color="auto" w:fill="FFFFFF"/>
          <w:lang w:val="es-ES"/>
        </w:rPr>
        <w:t>rango</w:t>
      </w:r>
      <w:r w:rsidRPr="00CE1740">
        <w:rPr>
          <w:noProof/>
          <w:color w:val="222222"/>
          <w:szCs w:val="24"/>
          <w:shd w:val="clear" w:color="auto" w:fill="FFFFFF"/>
          <w:lang w:val="es-ES"/>
        </w:rPr>
        <w:t xml:space="preserve"> de 2,1 a 17,9</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años). La </w:t>
      </w:r>
      <w:r w:rsidR="00017D9A" w:rsidRPr="00CE1740">
        <w:rPr>
          <w:noProof/>
          <w:color w:val="222222"/>
          <w:szCs w:val="24"/>
          <w:shd w:val="clear" w:color="auto" w:fill="FFFFFF"/>
          <w:lang w:val="es-ES"/>
        </w:rPr>
        <w:t xml:space="preserve">mediana de </w:t>
      </w:r>
      <w:r w:rsidRPr="00CE1740">
        <w:rPr>
          <w:noProof/>
          <w:color w:val="222222"/>
          <w:szCs w:val="24"/>
          <w:shd w:val="clear" w:color="auto" w:fill="FFFFFF"/>
          <w:lang w:val="es-ES"/>
        </w:rPr>
        <w:t>duración del tratamiento en el estudio aleatorizado fue de 168,4</w:t>
      </w:r>
      <w:r w:rsidR="0015759D" w:rsidRPr="00CE1740">
        <w:rPr>
          <w:noProof/>
          <w:color w:val="222222"/>
          <w:szCs w:val="24"/>
          <w:shd w:val="clear" w:color="auto" w:fill="FFFFFF"/>
          <w:lang w:val="es-ES"/>
        </w:rPr>
        <w:t> </w:t>
      </w:r>
      <w:r w:rsidRPr="00CE1740">
        <w:rPr>
          <w:noProof/>
          <w:color w:val="222222"/>
          <w:szCs w:val="24"/>
          <w:shd w:val="clear" w:color="auto" w:fill="FFFFFF"/>
          <w:lang w:val="es-ES"/>
        </w:rPr>
        <w:t>semanas (</w:t>
      </w:r>
      <w:r w:rsidR="005B2B63" w:rsidRPr="00CE1740">
        <w:rPr>
          <w:noProof/>
          <w:color w:val="222222"/>
          <w:szCs w:val="24"/>
          <w:shd w:val="clear" w:color="auto" w:fill="FFFFFF"/>
          <w:lang w:val="es-ES"/>
        </w:rPr>
        <w:t>rango</w:t>
      </w:r>
      <w:r w:rsidR="00066916" w:rsidRPr="00CE1740">
        <w:rPr>
          <w:noProof/>
          <w:color w:val="222222"/>
          <w:szCs w:val="24"/>
          <w:shd w:val="clear" w:color="auto" w:fill="FFFFFF"/>
          <w:lang w:val="es-ES"/>
        </w:rPr>
        <w:t xml:space="preserve"> de</w:t>
      </w:r>
      <w:r w:rsidRPr="00CE1740">
        <w:rPr>
          <w:noProof/>
          <w:color w:val="222222"/>
          <w:szCs w:val="24"/>
          <w:shd w:val="clear" w:color="auto" w:fill="FFFFFF"/>
          <w:lang w:val="es-ES"/>
        </w:rPr>
        <w:t xml:space="preserve"> 12,9</w:t>
      </w:r>
      <w:r w:rsidR="0015759D" w:rsidRPr="00CE1740">
        <w:rPr>
          <w:noProof/>
          <w:color w:val="222222"/>
          <w:szCs w:val="24"/>
          <w:shd w:val="clear" w:color="auto" w:fill="FFFFFF"/>
          <w:lang w:val="es-ES"/>
        </w:rPr>
        <w:t> </w:t>
      </w:r>
      <w:r w:rsidRPr="00CE1740">
        <w:rPr>
          <w:noProof/>
          <w:color w:val="222222"/>
          <w:szCs w:val="24"/>
          <w:shd w:val="clear" w:color="auto" w:fill="FFFFFF"/>
          <w:lang w:val="es-ES"/>
        </w:rPr>
        <w:t>semanas</w:t>
      </w:r>
      <w:r w:rsidR="00E04922" w:rsidRPr="00CE1740">
        <w:rPr>
          <w:noProof/>
          <w:color w:val="222222"/>
          <w:szCs w:val="24"/>
          <w:shd w:val="clear" w:color="auto" w:fill="FFFFFF"/>
          <w:lang w:val="es-ES"/>
        </w:rPr>
        <w:t xml:space="preserve"> a </w:t>
      </w:r>
      <w:r w:rsidRPr="00CE1740">
        <w:rPr>
          <w:noProof/>
          <w:color w:val="222222"/>
          <w:szCs w:val="24"/>
          <w:shd w:val="clear" w:color="auto" w:fill="FFFFFF"/>
          <w:lang w:val="es-ES"/>
        </w:rPr>
        <w:t>312,4</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semanas) en </w:t>
      </w:r>
      <w:r w:rsidR="00140224" w:rsidRPr="00CE1740">
        <w:rPr>
          <w:noProof/>
          <w:color w:val="222222"/>
          <w:szCs w:val="24"/>
          <w:shd w:val="clear" w:color="auto" w:fill="FFFFFF"/>
          <w:lang w:val="es-ES"/>
        </w:rPr>
        <w:t>el grupo</w:t>
      </w:r>
      <w:r w:rsidRPr="00CE1740">
        <w:rPr>
          <w:noProof/>
          <w:color w:val="222222"/>
          <w:szCs w:val="24"/>
          <w:shd w:val="clear" w:color="auto" w:fill="FFFFFF"/>
          <w:lang w:val="es-ES"/>
        </w:rPr>
        <w:t xml:space="preserve"> de Opsumit.</w:t>
      </w:r>
    </w:p>
    <w:p w14:paraId="25D61A0B" w14:textId="77777777" w:rsidR="004C22F5" w:rsidRPr="00CE1740" w:rsidRDefault="004C22F5">
      <w:pPr>
        <w:rPr>
          <w:noProof/>
          <w:color w:val="222222"/>
          <w:szCs w:val="24"/>
          <w:shd w:val="clear" w:color="auto" w:fill="FFFFFF"/>
          <w:lang w:val="es-ES"/>
        </w:rPr>
      </w:pPr>
    </w:p>
    <w:p w14:paraId="21B1CCAC" w14:textId="3E0C2D53" w:rsidR="004C22F5" w:rsidRPr="00CE1740" w:rsidRDefault="004C22F5">
      <w:pPr>
        <w:rPr>
          <w:noProof/>
          <w:color w:val="222222"/>
          <w:szCs w:val="24"/>
          <w:shd w:val="clear" w:color="auto" w:fill="FFFFFF"/>
          <w:lang w:val="es-ES"/>
        </w:rPr>
      </w:pPr>
      <w:r w:rsidRPr="00CE1740">
        <w:rPr>
          <w:noProof/>
          <w:color w:val="222222"/>
          <w:szCs w:val="24"/>
          <w:shd w:val="clear" w:color="auto" w:fill="FFFFFF"/>
          <w:lang w:val="es-ES"/>
        </w:rPr>
        <w:t xml:space="preserve">En general, el perfil de seguridad en esta población pediátrica fue </w:t>
      </w:r>
      <w:r w:rsidR="005B2B63" w:rsidRPr="00CE1740">
        <w:rPr>
          <w:noProof/>
          <w:color w:val="222222"/>
          <w:szCs w:val="24"/>
          <w:shd w:val="clear" w:color="auto" w:fill="FFFFFF"/>
          <w:lang w:val="es-ES"/>
        </w:rPr>
        <w:t>consistente</w:t>
      </w:r>
      <w:r w:rsidRPr="00CE1740">
        <w:rPr>
          <w:noProof/>
          <w:color w:val="222222"/>
          <w:szCs w:val="24"/>
          <w:shd w:val="clear" w:color="auto" w:fill="FFFFFF"/>
          <w:lang w:val="es-ES"/>
        </w:rPr>
        <w:t xml:space="preserve"> con el observado en la población adulta. Además de las reacciones adversas </w:t>
      </w:r>
      <w:r w:rsidR="00066916" w:rsidRPr="00CE1740">
        <w:rPr>
          <w:noProof/>
          <w:color w:val="222222"/>
          <w:szCs w:val="24"/>
          <w:shd w:val="clear" w:color="auto" w:fill="FFFFFF"/>
          <w:lang w:val="es-ES"/>
        </w:rPr>
        <w:t>incluidas en la tabla anterior</w:t>
      </w:r>
      <w:r w:rsidRPr="00CE1740">
        <w:rPr>
          <w:noProof/>
          <w:color w:val="222222"/>
          <w:szCs w:val="24"/>
          <w:shd w:val="clear" w:color="auto" w:fill="FFFFFF"/>
          <w:lang w:val="es-ES"/>
        </w:rPr>
        <w:t xml:space="preserve">, se notificaron las siguientes reacciones adversas pediátricas: infección de las vías respiratorias </w:t>
      </w:r>
      <w:r w:rsidR="0015759D" w:rsidRPr="00CE1740">
        <w:rPr>
          <w:noProof/>
          <w:color w:val="222222"/>
          <w:szCs w:val="24"/>
          <w:shd w:val="clear" w:color="auto" w:fill="FFFFFF"/>
          <w:lang w:val="es-ES"/>
        </w:rPr>
        <w:t>altas</w:t>
      </w:r>
      <w:r w:rsidRPr="00CE1740">
        <w:rPr>
          <w:noProof/>
          <w:color w:val="222222"/>
          <w:szCs w:val="24"/>
          <w:shd w:val="clear" w:color="auto" w:fill="FFFFFF"/>
          <w:lang w:val="es-ES"/>
        </w:rPr>
        <w:t xml:space="preserve"> (31,9</w:t>
      </w:r>
      <w:r w:rsidR="0015759D" w:rsidRPr="00CE1740">
        <w:rPr>
          <w:noProof/>
          <w:color w:val="222222"/>
          <w:szCs w:val="24"/>
          <w:shd w:val="clear" w:color="auto" w:fill="FFFFFF"/>
          <w:lang w:val="es-ES"/>
        </w:rPr>
        <w:t> </w:t>
      </w:r>
      <w:r w:rsidRPr="00CE1740">
        <w:rPr>
          <w:noProof/>
          <w:color w:val="222222"/>
          <w:szCs w:val="24"/>
          <w:shd w:val="clear" w:color="auto" w:fill="FFFFFF"/>
          <w:lang w:val="es-ES"/>
        </w:rPr>
        <w:t>%), rinitis (8,3</w:t>
      </w:r>
      <w:r w:rsidR="0015759D" w:rsidRPr="00CE1740">
        <w:rPr>
          <w:noProof/>
          <w:color w:val="222222"/>
          <w:szCs w:val="24"/>
          <w:shd w:val="clear" w:color="auto" w:fill="FFFFFF"/>
          <w:lang w:val="es-ES"/>
        </w:rPr>
        <w:t> </w:t>
      </w:r>
      <w:r w:rsidRPr="00CE1740">
        <w:rPr>
          <w:noProof/>
          <w:color w:val="222222"/>
          <w:szCs w:val="24"/>
          <w:shd w:val="clear" w:color="auto" w:fill="FFFFFF"/>
          <w:lang w:val="es-ES"/>
        </w:rPr>
        <w:t>%) y gastroenteritis (11,1</w:t>
      </w:r>
      <w:r w:rsidR="0015759D" w:rsidRPr="00CE1740">
        <w:rPr>
          <w:noProof/>
          <w:color w:val="222222"/>
          <w:szCs w:val="24"/>
          <w:shd w:val="clear" w:color="auto" w:fill="FFFFFF"/>
          <w:lang w:val="es-ES"/>
        </w:rPr>
        <w:t> </w:t>
      </w:r>
      <w:r w:rsidRPr="00CE1740">
        <w:rPr>
          <w:noProof/>
          <w:color w:val="222222"/>
          <w:szCs w:val="24"/>
          <w:shd w:val="clear" w:color="auto" w:fill="FFFFFF"/>
          <w:lang w:val="es-ES"/>
        </w:rPr>
        <w:t>%).</w:t>
      </w:r>
    </w:p>
    <w:p w14:paraId="6C9F7C11" w14:textId="77777777" w:rsidR="004C22F5" w:rsidRPr="00CE1740" w:rsidRDefault="004C22F5">
      <w:pPr>
        <w:rPr>
          <w:noProof/>
          <w:color w:val="222222"/>
          <w:szCs w:val="24"/>
          <w:shd w:val="clear" w:color="auto" w:fill="FFFFFF"/>
          <w:lang w:val="es-ES"/>
        </w:rPr>
      </w:pPr>
    </w:p>
    <w:p w14:paraId="457CECC1" w14:textId="44BA2BF0" w:rsidR="004C22F5" w:rsidRPr="00CE1740" w:rsidRDefault="00066916" w:rsidP="00CE1740">
      <w:pPr>
        <w:keepNext/>
        <w:rPr>
          <w:noProof/>
          <w:color w:val="222222"/>
          <w:szCs w:val="24"/>
          <w:u w:val="single"/>
          <w:shd w:val="clear" w:color="auto" w:fill="FFFFFF"/>
          <w:lang w:val="es-ES"/>
        </w:rPr>
      </w:pPr>
      <w:r w:rsidRPr="00CE1740">
        <w:rPr>
          <w:noProof/>
          <w:color w:val="222222"/>
          <w:szCs w:val="24"/>
          <w:u w:val="single"/>
          <w:shd w:val="clear" w:color="auto" w:fill="FFFFFF"/>
          <w:lang w:val="es-ES"/>
        </w:rPr>
        <w:t>Población pediátrica (de ≥</w:t>
      </w:r>
      <w:r w:rsidR="0015759D" w:rsidRPr="00CE1740">
        <w:rPr>
          <w:noProof/>
          <w:color w:val="222222"/>
          <w:szCs w:val="24"/>
          <w:u w:val="single"/>
          <w:shd w:val="clear" w:color="auto" w:fill="FFFFFF"/>
          <w:lang w:val="es-ES"/>
        </w:rPr>
        <w:t> </w:t>
      </w:r>
      <w:r w:rsidR="004C22F5" w:rsidRPr="00CE1740">
        <w:rPr>
          <w:noProof/>
          <w:color w:val="222222"/>
          <w:szCs w:val="24"/>
          <w:u w:val="single"/>
          <w:shd w:val="clear" w:color="auto" w:fill="FFFFFF"/>
          <w:lang w:val="es-ES"/>
        </w:rPr>
        <w:t>1</w:t>
      </w:r>
      <w:r w:rsidR="0015759D" w:rsidRPr="00CE1740">
        <w:rPr>
          <w:noProof/>
          <w:color w:val="222222"/>
          <w:szCs w:val="24"/>
          <w:u w:val="single"/>
          <w:shd w:val="clear" w:color="auto" w:fill="FFFFFF"/>
          <w:lang w:val="es-ES"/>
        </w:rPr>
        <w:t> </w:t>
      </w:r>
      <w:r w:rsidR="004C22F5" w:rsidRPr="00CE1740">
        <w:rPr>
          <w:noProof/>
          <w:color w:val="222222"/>
          <w:szCs w:val="24"/>
          <w:u w:val="single"/>
          <w:shd w:val="clear" w:color="auto" w:fill="FFFFFF"/>
          <w:lang w:val="es-ES"/>
        </w:rPr>
        <w:t>mes a menos de 2</w:t>
      </w:r>
      <w:r w:rsidR="0015759D" w:rsidRPr="00CE1740">
        <w:rPr>
          <w:noProof/>
          <w:color w:val="222222"/>
          <w:szCs w:val="24"/>
          <w:u w:val="single"/>
          <w:shd w:val="clear" w:color="auto" w:fill="FFFFFF"/>
          <w:lang w:val="es-ES"/>
        </w:rPr>
        <w:t> </w:t>
      </w:r>
      <w:r w:rsidR="004C22F5" w:rsidRPr="00CE1740">
        <w:rPr>
          <w:noProof/>
          <w:color w:val="222222"/>
          <w:szCs w:val="24"/>
          <w:u w:val="single"/>
          <w:shd w:val="clear" w:color="auto" w:fill="FFFFFF"/>
          <w:lang w:val="es-ES"/>
        </w:rPr>
        <w:t>años</w:t>
      </w:r>
      <w:r w:rsidR="00975CEA">
        <w:rPr>
          <w:noProof/>
          <w:color w:val="222222"/>
          <w:szCs w:val="24"/>
          <w:u w:val="single"/>
          <w:shd w:val="clear" w:color="auto" w:fill="FFFFFF"/>
          <w:lang w:val="es-ES"/>
        </w:rPr>
        <w:t xml:space="preserve"> de edad</w:t>
      </w:r>
      <w:r w:rsidR="004C22F5" w:rsidRPr="00CE1740">
        <w:rPr>
          <w:noProof/>
          <w:color w:val="222222"/>
          <w:szCs w:val="24"/>
          <w:u w:val="single"/>
          <w:shd w:val="clear" w:color="auto" w:fill="FFFFFF"/>
          <w:lang w:val="es-ES"/>
        </w:rPr>
        <w:t>)</w:t>
      </w:r>
    </w:p>
    <w:p w14:paraId="64938B9E" w14:textId="77777777" w:rsidR="004C22F5" w:rsidRPr="00CE1740" w:rsidRDefault="004C22F5" w:rsidP="00CE1740">
      <w:pPr>
        <w:keepNext/>
        <w:rPr>
          <w:noProof/>
          <w:color w:val="222222"/>
          <w:szCs w:val="24"/>
          <w:u w:val="single"/>
          <w:shd w:val="clear" w:color="auto" w:fill="FFFFFF"/>
          <w:lang w:val="es-ES"/>
        </w:rPr>
      </w:pPr>
    </w:p>
    <w:p w14:paraId="0B600EA2" w14:textId="57846BE7" w:rsidR="004C22F5" w:rsidRPr="00CE1740" w:rsidRDefault="004C22F5" w:rsidP="004C22F5">
      <w:pPr>
        <w:rPr>
          <w:noProof/>
          <w:color w:val="222222"/>
          <w:szCs w:val="24"/>
          <w:shd w:val="clear" w:color="auto" w:fill="FFFFFF"/>
          <w:lang w:val="es-ES"/>
        </w:rPr>
      </w:pPr>
      <w:r w:rsidRPr="00CE1740">
        <w:rPr>
          <w:noProof/>
          <w:color w:val="222222"/>
          <w:szCs w:val="24"/>
          <w:shd w:val="clear" w:color="auto" w:fill="FFFFFF"/>
          <w:lang w:val="es-ES"/>
        </w:rPr>
        <w:t xml:space="preserve">Se </w:t>
      </w:r>
      <w:r w:rsidR="005B2B63" w:rsidRPr="00CE1740">
        <w:rPr>
          <w:noProof/>
          <w:color w:val="222222"/>
          <w:szCs w:val="24"/>
          <w:shd w:val="clear" w:color="auto" w:fill="FFFFFF"/>
          <w:lang w:val="es-ES"/>
        </w:rPr>
        <w:t>reclutaron</w:t>
      </w:r>
      <w:r w:rsidRPr="00CE1740">
        <w:rPr>
          <w:noProof/>
          <w:color w:val="222222"/>
          <w:szCs w:val="24"/>
          <w:shd w:val="clear" w:color="auto" w:fill="FFFFFF"/>
          <w:lang w:val="es-ES"/>
        </w:rPr>
        <w:t xml:space="preserve"> otros 11</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pacientes </w:t>
      </w:r>
      <w:r w:rsidR="00066916" w:rsidRPr="00CE1740">
        <w:rPr>
          <w:noProof/>
          <w:color w:val="222222"/>
          <w:szCs w:val="24"/>
          <w:shd w:val="clear" w:color="auto" w:fill="FFFFFF"/>
          <w:lang w:val="es-ES"/>
        </w:rPr>
        <w:t>con</w:t>
      </w:r>
      <w:r w:rsidRPr="00CE1740">
        <w:rPr>
          <w:noProof/>
          <w:color w:val="222222"/>
          <w:szCs w:val="24"/>
          <w:shd w:val="clear" w:color="auto" w:fill="FFFFFF"/>
          <w:lang w:val="es-ES"/>
        </w:rPr>
        <w:t xml:space="preserve"> edad</w:t>
      </w:r>
      <w:r w:rsidR="00066916" w:rsidRPr="00CE1740">
        <w:rPr>
          <w:noProof/>
          <w:color w:val="222222"/>
          <w:szCs w:val="24"/>
          <w:shd w:val="clear" w:color="auto" w:fill="FFFFFF"/>
          <w:lang w:val="es-ES"/>
        </w:rPr>
        <w:t>es</w:t>
      </w:r>
      <w:r w:rsidRPr="00CE1740">
        <w:rPr>
          <w:noProof/>
          <w:color w:val="222222"/>
          <w:szCs w:val="24"/>
          <w:shd w:val="clear" w:color="auto" w:fill="FFFFFF"/>
          <w:lang w:val="es-ES"/>
        </w:rPr>
        <w:t xml:space="preserve"> comprendida</w:t>
      </w:r>
      <w:r w:rsidR="00066916" w:rsidRPr="00CE1740">
        <w:rPr>
          <w:noProof/>
          <w:color w:val="222222"/>
          <w:szCs w:val="24"/>
          <w:shd w:val="clear" w:color="auto" w:fill="FFFFFF"/>
          <w:lang w:val="es-ES"/>
        </w:rPr>
        <w:t>s</w:t>
      </w:r>
      <w:r w:rsidRPr="00CE1740">
        <w:rPr>
          <w:noProof/>
          <w:color w:val="222222"/>
          <w:szCs w:val="24"/>
          <w:shd w:val="clear" w:color="auto" w:fill="FFFFFF"/>
          <w:lang w:val="es-ES"/>
        </w:rPr>
        <w:t xml:space="preserve"> entre ≥</w:t>
      </w:r>
      <w:r w:rsidR="0015759D" w:rsidRPr="00CE1740">
        <w:rPr>
          <w:noProof/>
          <w:color w:val="222222"/>
          <w:szCs w:val="24"/>
          <w:shd w:val="clear" w:color="auto" w:fill="FFFFFF"/>
          <w:lang w:val="es-ES"/>
        </w:rPr>
        <w:t> </w:t>
      </w:r>
      <w:r w:rsidRPr="00CE1740">
        <w:rPr>
          <w:noProof/>
          <w:color w:val="222222"/>
          <w:szCs w:val="24"/>
          <w:shd w:val="clear" w:color="auto" w:fill="FFFFFF"/>
          <w:lang w:val="es-ES"/>
        </w:rPr>
        <w:t>1</w:t>
      </w:r>
      <w:r w:rsidR="00066916" w:rsidRPr="00CE1740">
        <w:rPr>
          <w:noProof/>
          <w:color w:val="222222"/>
          <w:szCs w:val="24"/>
          <w:shd w:val="clear" w:color="auto" w:fill="FFFFFF"/>
          <w:lang w:val="es-ES"/>
        </w:rPr>
        <w:t> </w:t>
      </w:r>
      <w:r w:rsidRPr="00CE1740">
        <w:rPr>
          <w:noProof/>
          <w:color w:val="222222"/>
          <w:szCs w:val="24"/>
          <w:shd w:val="clear" w:color="auto" w:fill="FFFFFF"/>
          <w:lang w:val="es-ES"/>
        </w:rPr>
        <w:t>mes y menos de 2</w:t>
      </w:r>
      <w:r w:rsidR="0015759D" w:rsidRPr="00CE1740">
        <w:rPr>
          <w:noProof/>
          <w:color w:val="222222"/>
          <w:szCs w:val="24"/>
          <w:shd w:val="clear" w:color="auto" w:fill="FFFFFF"/>
          <w:lang w:val="es-ES"/>
        </w:rPr>
        <w:t> </w:t>
      </w:r>
      <w:r w:rsidRPr="00CE1740">
        <w:rPr>
          <w:noProof/>
          <w:color w:val="222222"/>
          <w:szCs w:val="24"/>
          <w:shd w:val="clear" w:color="auto" w:fill="FFFFFF"/>
          <w:lang w:val="es-ES"/>
        </w:rPr>
        <w:t>años para recibir Opsumit sin aleatorización, 9</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pacientes </w:t>
      </w:r>
      <w:r w:rsidR="00140224" w:rsidRPr="00CE1740">
        <w:rPr>
          <w:noProof/>
          <w:color w:val="222222"/>
          <w:szCs w:val="24"/>
          <w:shd w:val="clear" w:color="auto" w:fill="FFFFFF"/>
          <w:lang w:val="es-ES"/>
        </w:rPr>
        <w:t>del grupo</w:t>
      </w:r>
      <w:r w:rsidRPr="00CE1740">
        <w:rPr>
          <w:noProof/>
          <w:color w:val="222222"/>
          <w:szCs w:val="24"/>
          <w:shd w:val="clear" w:color="auto" w:fill="FFFFFF"/>
          <w:lang w:val="es-ES"/>
        </w:rPr>
        <w:t xml:space="preserve"> abiert</w:t>
      </w:r>
      <w:r w:rsidR="00140224" w:rsidRPr="00CE1740">
        <w:rPr>
          <w:noProof/>
          <w:color w:val="222222"/>
          <w:szCs w:val="24"/>
          <w:shd w:val="clear" w:color="auto" w:fill="FFFFFF"/>
          <w:lang w:val="es-ES"/>
        </w:rPr>
        <w:t>o</w:t>
      </w:r>
      <w:r w:rsidRPr="00CE1740">
        <w:rPr>
          <w:noProof/>
          <w:color w:val="222222"/>
          <w:szCs w:val="24"/>
          <w:shd w:val="clear" w:color="auto" w:fill="FFFFFF"/>
          <w:lang w:val="es-ES"/>
        </w:rPr>
        <w:t xml:space="preserve"> del estudio TOMORROW y 2</w:t>
      </w:r>
      <w:r w:rsidR="0015759D" w:rsidRPr="00CE1740">
        <w:rPr>
          <w:noProof/>
          <w:color w:val="222222"/>
          <w:szCs w:val="24"/>
          <w:shd w:val="clear" w:color="auto" w:fill="FFFFFF"/>
          <w:lang w:val="es-ES"/>
        </w:rPr>
        <w:t> </w:t>
      </w:r>
      <w:r w:rsidRPr="00CE1740">
        <w:rPr>
          <w:noProof/>
          <w:color w:val="222222"/>
          <w:szCs w:val="24"/>
          <w:shd w:val="clear" w:color="auto" w:fill="FFFFFF"/>
          <w:lang w:val="es-ES"/>
        </w:rPr>
        <w:t>pacientes japoneses del estudio PAH3001. En el momento de</w:t>
      </w:r>
      <w:r w:rsidR="00011CB7"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011CB7" w:rsidRPr="00CE1740">
        <w:rPr>
          <w:noProof/>
          <w:color w:val="222222"/>
          <w:szCs w:val="24"/>
          <w:shd w:val="clear" w:color="auto" w:fill="FFFFFF"/>
          <w:lang w:val="es-ES"/>
        </w:rPr>
        <w:t>reclutamiento</w:t>
      </w:r>
      <w:r w:rsidRPr="00CE1740">
        <w:rPr>
          <w:noProof/>
          <w:color w:val="222222"/>
          <w:szCs w:val="24"/>
          <w:shd w:val="clear" w:color="auto" w:fill="FFFFFF"/>
          <w:lang w:val="es-ES"/>
        </w:rPr>
        <w:t xml:space="preserve">, la edad de los </w:t>
      </w:r>
      <w:r w:rsidRPr="00CE1740">
        <w:rPr>
          <w:noProof/>
          <w:color w:val="222222"/>
          <w:szCs w:val="24"/>
          <w:shd w:val="clear" w:color="auto" w:fill="FFFFFF"/>
          <w:lang w:val="es-ES"/>
        </w:rPr>
        <w:lastRenderedPageBreak/>
        <w:t>pacientes del estudio TOMORROW oscilaba entre 1,2 y 1,9</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años y la </w:t>
      </w:r>
      <w:r w:rsidR="00017D9A" w:rsidRPr="00CE1740">
        <w:rPr>
          <w:noProof/>
          <w:color w:val="222222"/>
          <w:szCs w:val="24"/>
          <w:shd w:val="clear" w:color="auto" w:fill="FFFFFF"/>
          <w:lang w:val="es-ES"/>
        </w:rPr>
        <w:t xml:space="preserve">mediana de </w:t>
      </w:r>
      <w:r w:rsidRPr="00CE1740">
        <w:rPr>
          <w:noProof/>
          <w:color w:val="222222"/>
          <w:szCs w:val="24"/>
          <w:shd w:val="clear" w:color="auto" w:fill="FFFFFF"/>
          <w:lang w:val="es-ES"/>
        </w:rPr>
        <w:t>duración del tratamiento fue de 37,1</w:t>
      </w:r>
      <w:r w:rsidR="0015759D" w:rsidRPr="00CE1740">
        <w:rPr>
          <w:noProof/>
          <w:color w:val="222222"/>
          <w:szCs w:val="24"/>
          <w:shd w:val="clear" w:color="auto" w:fill="FFFFFF"/>
          <w:lang w:val="es-ES"/>
        </w:rPr>
        <w:t> </w:t>
      </w:r>
      <w:r w:rsidRPr="00CE1740">
        <w:rPr>
          <w:noProof/>
          <w:color w:val="222222"/>
          <w:szCs w:val="24"/>
          <w:shd w:val="clear" w:color="auto" w:fill="FFFFFF"/>
          <w:lang w:val="es-ES"/>
        </w:rPr>
        <w:t>semanas (</w:t>
      </w:r>
      <w:r w:rsidR="00011CB7" w:rsidRPr="00CE1740">
        <w:rPr>
          <w:noProof/>
          <w:color w:val="222222"/>
          <w:szCs w:val="24"/>
          <w:shd w:val="clear" w:color="auto" w:fill="FFFFFF"/>
          <w:lang w:val="es-ES"/>
        </w:rPr>
        <w:t>rango</w:t>
      </w:r>
      <w:r w:rsidRPr="00CE1740">
        <w:rPr>
          <w:noProof/>
          <w:color w:val="222222"/>
          <w:szCs w:val="24"/>
          <w:shd w:val="clear" w:color="auto" w:fill="FFFFFF"/>
          <w:lang w:val="es-ES"/>
        </w:rPr>
        <w:t xml:space="preserve"> de 7,0 a 72,9</w:t>
      </w:r>
      <w:r w:rsidR="0015759D" w:rsidRPr="00CE1740">
        <w:rPr>
          <w:noProof/>
          <w:color w:val="222222"/>
          <w:szCs w:val="24"/>
          <w:shd w:val="clear" w:color="auto" w:fill="FFFFFF"/>
          <w:lang w:val="es-ES"/>
        </w:rPr>
        <w:t> </w:t>
      </w:r>
      <w:r w:rsidRPr="00CE1740">
        <w:rPr>
          <w:noProof/>
          <w:color w:val="222222"/>
          <w:szCs w:val="24"/>
          <w:shd w:val="clear" w:color="auto" w:fill="FFFFFF"/>
          <w:lang w:val="es-ES"/>
        </w:rPr>
        <w:t>semanas). En el momento de</w:t>
      </w:r>
      <w:r w:rsidR="00011CB7"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011CB7" w:rsidRPr="00CE1740">
        <w:rPr>
          <w:noProof/>
          <w:color w:val="222222"/>
          <w:szCs w:val="24"/>
          <w:shd w:val="clear" w:color="auto" w:fill="FFFFFF"/>
          <w:lang w:val="es-ES"/>
        </w:rPr>
        <w:t>reclutamiento</w:t>
      </w:r>
      <w:r w:rsidRPr="00CE1740">
        <w:rPr>
          <w:noProof/>
          <w:color w:val="222222"/>
          <w:szCs w:val="24"/>
          <w:shd w:val="clear" w:color="auto" w:fill="FFFFFF"/>
          <w:lang w:val="es-ES"/>
        </w:rPr>
        <w:t>, las edades de los 2</w:t>
      </w:r>
      <w:r w:rsidR="0015759D" w:rsidRPr="00CE1740">
        <w:rPr>
          <w:noProof/>
          <w:color w:val="222222"/>
          <w:szCs w:val="24"/>
          <w:shd w:val="clear" w:color="auto" w:fill="FFFFFF"/>
          <w:lang w:val="es-ES"/>
        </w:rPr>
        <w:t> </w:t>
      </w:r>
      <w:r w:rsidRPr="00CE1740">
        <w:rPr>
          <w:noProof/>
          <w:color w:val="222222"/>
          <w:szCs w:val="24"/>
          <w:shd w:val="clear" w:color="auto" w:fill="FFFFFF"/>
          <w:lang w:val="es-ES"/>
        </w:rPr>
        <w:t>pacientes del estudio PAH3001 eran de 21 y 22</w:t>
      </w:r>
      <w:r w:rsidR="0015759D" w:rsidRPr="00CE1740">
        <w:rPr>
          <w:noProof/>
          <w:color w:val="222222"/>
          <w:szCs w:val="24"/>
          <w:shd w:val="clear" w:color="auto" w:fill="FFFFFF"/>
          <w:lang w:val="es-ES"/>
        </w:rPr>
        <w:t> </w:t>
      </w:r>
      <w:r w:rsidRPr="00CE1740">
        <w:rPr>
          <w:noProof/>
          <w:color w:val="222222"/>
          <w:szCs w:val="24"/>
          <w:shd w:val="clear" w:color="auto" w:fill="FFFFFF"/>
          <w:lang w:val="es-ES"/>
        </w:rPr>
        <w:t>meses.</w:t>
      </w:r>
      <w:del w:id="15" w:author="Spanish LOC" w:date="2025-10-23T11:15:00Z" w16du:dateUtc="2025-10-23T09:15:00Z">
        <w:r w:rsidRPr="00CE1740" w:rsidDel="000F3C10">
          <w:rPr>
            <w:noProof/>
            <w:color w:val="222222"/>
            <w:szCs w:val="24"/>
            <w:shd w:val="clear" w:color="auto" w:fill="FFFFFF"/>
            <w:lang w:val="es-ES"/>
          </w:rPr>
          <w:delText xml:space="preserve"> </w:delText>
        </w:r>
      </w:del>
    </w:p>
    <w:p w14:paraId="7F1E1558" w14:textId="77777777" w:rsidR="004C22F5" w:rsidRPr="00CE1740" w:rsidRDefault="004C22F5" w:rsidP="004C22F5">
      <w:pPr>
        <w:rPr>
          <w:noProof/>
          <w:color w:val="222222"/>
          <w:szCs w:val="24"/>
          <w:shd w:val="clear" w:color="auto" w:fill="FFFFFF"/>
          <w:lang w:val="es-ES"/>
        </w:rPr>
      </w:pPr>
    </w:p>
    <w:p w14:paraId="3D679289" w14:textId="362926D7" w:rsidR="004C22F5" w:rsidRPr="00CE1740" w:rsidRDefault="004C22F5" w:rsidP="004C22F5">
      <w:pPr>
        <w:rPr>
          <w:noProof/>
          <w:color w:val="222222"/>
          <w:szCs w:val="24"/>
          <w:shd w:val="clear" w:color="auto" w:fill="FFFFFF"/>
          <w:lang w:val="es-ES"/>
        </w:rPr>
      </w:pPr>
      <w:r w:rsidRPr="00CE1740">
        <w:rPr>
          <w:noProof/>
          <w:color w:val="222222"/>
          <w:szCs w:val="24"/>
          <w:shd w:val="clear" w:color="auto" w:fill="FFFFFF"/>
          <w:lang w:val="es-ES"/>
        </w:rPr>
        <w:t xml:space="preserve">En general, el perfil de seguridad en esta población pediátrica fue </w:t>
      </w:r>
      <w:r w:rsidR="00011CB7" w:rsidRPr="00CE1740">
        <w:rPr>
          <w:noProof/>
          <w:color w:val="222222"/>
          <w:szCs w:val="24"/>
          <w:shd w:val="clear" w:color="auto" w:fill="FFFFFF"/>
          <w:lang w:val="es-ES"/>
        </w:rPr>
        <w:t>consistente</w:t>
      </w:r>
      <w:r w:rsidRPr="00CE1740">
        <w:rPr>
          <w:noProof/>
          <w:color w:val="222222"/>
          <w:szCs w:val="24"/>
          <w:shd w:val="clear" w:color="auto" w:fill="FFFFFF"/>
          <w:lang w:val="es-ES"/>
        </w:rPr>
        <w:t xml:space="preserve"> con el observado en la población adulta y en la población pediátrica </w:t>
      </w:r>
      <w:r w:rsidR="00066916" w:rsidRPr="00CE1740">
        <w:rPr>
          <w:noProof/>
          <w:color w:val="222222"/>
          <w:szCs w:val="24"/>
          <w:shd w:val="clear" w:color="auto" w:fill="FFFFFF"/>
          <w:lang w:val="es-ES"/>
        </w:rPr>
        <w:t>con</w:t>
      </w:r>
      <w:r w:rsidRPr="00CE1740">
        <w:rPr>
          <w:noProof/>
          <w:color w:val="222222"/>
          <w:szCs w:val="24"/>
          <w:shd w:val="clear" w:color="auto" w:fill="FFFFFF"/>
          <w:lang w:val="es-ES"/>
        </w:rPr>
        <w:t xml:space="preserve"> edades comprendidas entre ≥</w:t>
      </w:r>
      <w:r w:rsidR="0015759D" w:rsidRPr="00CE1740">
        <w:rPr>
          <w:noProof/>
          <w:color w:val="222222"/>
          <w:szCs w:val="24"/>
          <w:shd w:val="clear" w:color="auto" w:fill="FFFFFF"/>
          <w:lang w:val="es-ES"/>
        </w:rPr>
        <w:t> </w:t>
      </w:r>
      <w:r w:rsidRPr="00CE1740">
        <w:rPr>
          <w:noProof/>
          <w:color w:val="222222"/>
          <w:szCs w:val="24"/>
          <w:shd w:val="clear" w:color="auto" w:fill="FFFFFF"/>
          <w:lang w:val="es-ES"/>
        </w:rPr>
        <w:t>2</w:t>
      </w:r>
      <w:r w:rsidR="0015759D" w:rsidRPr="00CE1740">
        <w:rPr>
          <w:noProof/>
          <w:color w:val="222222"/>
          <w:szCs w:val="24"/>
          <w:shd w:val="clear" w:color="auto" w:fill="FFFFFF"/>
          <w:lang w:val="es-ES"/>
        </w:rPr>
        <w:t> </w:t>
      </w:r>
      <w:r w:rsidRPr="00CE1740">
        <w:rPr>
          <w:noProof/>
          <w:color w:val="222222"/>
          <w:szCs w:val="24"/>
          <w:shd w:val="clear" w:color="auto" w:fill="FFFFFF"/>
          <w:lang w:val="es-ES"/>
        </w:rPr>
        <w:t>años y menos de 18</w:t>
      </w:r>
      <w:r w:rsidR="0015759D" w:rsidRPr="00CE1740">
        <w:rPr>
          <w:noProof/>
          <w:color w:val="222222"/>
          <w:szCs w:val="24"/>
          <w:shd w:val="clear" w:color="auto" w:fill="FFFFFF"/>
          <w:lang w:val="es-ES"/>
        </w:rPr>
        <w:t> </w:t>
      </w:r>
      <w:r w:rsidRPr="00CE1740">
        <w:rPr>
          <w:noProof/>
          <w:color w:val="222222"/>
          <w:szCs w:val="24"/>
          <w:shd w:val="clear" w:color="auto" w:fill="FFFFFF"/>
          <w:lang w:val="es-ES"/>
        </w:rPr>
        <w:t xml:space="preserve">años; sin embargo, se dispone de datos clínicos de seguridad muy limitados para establecer una conclusión sólida sobre la seguridad en la población pediátrica </w:t>
      </w:r>
      <w:r w:rsidR="00066916" w:rsidRPr="00CE1740">
        <w:rPr>
          <w:noProof/>
          <w:color w:val="222222"/>
          <w:szCs w:val="24"/>
          <w:shd w:val="clear" w:color="auto" w:fill="FFFFFF"/>
          <w:lang w:val="es-ES"/>
        </w:rPr>
        <w:t>menor de</w:t>
      </w:r>
      <w:r w:rsidRPr="00CE1740">
        <w:rPr>
          <w:noProof/>
          <w:color w:val="222222"/>
          <w:szCs w:val="24"/>
          <w:shd w:val="clear" w:color="auto" w:fill="FFFFFF"/>
          <w:lang w:val="es-ES"/>
        </w:rPr>
        <w:t xml:space="preserve"> 2</w:t>
      </w:r>
      <w:r w:rsidR="0015759D" w:rsidRPr="00CE1740">
        <w:rPr>
          <w:noProof/>
          <w:color w:val="222222"/>
          <w:szCs w:val="24"/>
          <w:shd w:val="clear" w:color="auto" w:fill="FFFFFF"/>
          <w:lang w:val="es-ES"/>
        </w:rPr>
        <w:t> </w:t>
      </w:r>
      <w:r w:rsidRPr="00CE1740">
        <w:rPr>
          <w:noProof/>
          <w:color w:val="222222"/>
          <w:szCs w:val="24"/>
          <w:shd w:val="clear" w:color="auto" w:fill="FFFFFF"/>
          <w:lang w:val="es-ES"/>
        </w:rPr>
        <w:t>años.</w:t>
      </w:r>
    </w:p>
    <w:p w14:paraId="46ABBD8F" w14:textId="77777777" w:rsidR="004C362A" w:rsidRPr="00CE1740" w:rsidRDefault="004C362A">
      <w:pPr>
        <w:rPr>
          <w:noProof/>
          <w:color w:val="222222"/>
          <w:szCs w:val="24"/>
          <w:shd w:val="clear" w:color="auto" w:fill="FFFFFF"/>
          <w:lang w:val="es-ES"/>
        </w:rPr>
      </w:pPr>
    </w:p>
    <w:p w14:paraId="5F4F1A6A" w14:textId="1076618B" w:rsidR="001E228D" w:rsidRPr="00CE1740" w:rsidRDefault="007338A9">
      <w:pPr>
        <w:rPr>
          <w:noProof/>
          <w:szCs w:val="24"/>
          <w:shd w:val="clear" w:color="auto" w:fill="FFFFFF"/>
          <w:lang w:val="es-ES"/>
        </w:rPr>
      </w:pPr>
      <w:r w:rsidRPr="00CE1740">
        <w:rPr>
          <w:noProof/>
          <w:szCs w:val="24"/>
          <w:shd w:val="clear" w:color="auto" w:fill="FFFFFF"/>
          <w:lang w:val="es-ES"/>
        </w:rPr>
        <w:t>No se ha establecido l</w:t>
      </w:r>
      <w:r w:rsidR="001E228D" w:rsidRPr="00CE1740">
        <w:rPr>
          <w:noProof/>
          <w:szCs w:val="24"/>
          <w:shd w:val="clear" w:color="auto" w:fill="FFFFFF"/>
          <w:lang w:val="es-ES"/>
        </w:rPr>
        <w:t xml:space="preserve">a </w:t>
      </w:r>
      <w:r w:rsidR="004C362A" w:rsidRPr="00CE1740">
        <w:rPr>
          <w:noProof/>
          <w:szCs w:val="24"/>
          <w:shd w:val="clear" w:color="auto" w:fill="FFFFFF"/>
          <w:lang w:val="es-ES"/>
        </w:rPr>
        <w:t>seguridad</w:t>
      </w:r>
      <w:r w:rsidR="001E228D" w:rsidRPr="00CE1740">
        <w:rPr>
          <w:noProof/>
          <w:szCs w:val="24"/>
          <w:shd w:val="clear" w:color="auto" w:fill="FFFFFF"/>
          <w:lang w:val="es-ES"/>
        </w:rPr>
        <w:t xml:space="preserve"> </w:t>
      </w:r>
      <w:r w:rsidR="004C362A" w:rsidRPr="00CE1740">
        <w:rPr>
          <w:noProof/>
          <w:szCs w:val="24"/>
          <w:shd w:val="clear" w:color="auto" w:fill="FFFFFF"/>
          <w:lang w:val="es-ES"/>
        </w:rPr>
        <w:t>de macitent</w:t>
      </w:r>
      <w:r w:rsidR="00A96DA6" w:rsidRPr="00CE1740">
        <w:rPr>
          <w:noProof/>
          <w:szCs w:val="24"/>
          <w:shd w:val="clear" w:color="auto" w:fill="FFFFFF"/>
          <w:lang w:val="es-ES"/>
        </w:rPr>
        <w:t>á</w:t>
      </w:r>
      <w:r w:rsidR="004C362A" w:rsidRPr="00CE1740">
        <w:rPr>
          <w:noProof/>
          <w:szCs w:val="24"/>
          <w:shd w:val="clear" w:color="auto" w:fill="FFFFFF"/>
          <w:lang w:val="es-ES"/>
        </w:rPr>
        <w:t xml:space="preserve">n </w:t>
      </w:r>
      <w:r w:rsidR="001E228D" w:rsidRPr="00CE1740">
        <w:rPr>
          <w:noProof/>
          <w:szCs w:val="24"/>
          <w:shd w:val="clear" w:color="auto" w:fill="FFFFFF"/>
          <w:lang w:val="es-ES"/>
        </w:rPr>
        <w:t>en niños</w:t>
      </w:r>
      <w:r w:rsidR="00DD6713" w:rsidRPr="00CE1740">
        <w:rPr>
          <w:noProof/>
          <w:szCs w:val="24"/>
          <w:shd w:val="clear" w:color="auto" w:fill="FFFFFF"/>
          <w:lang w:val="es-ES"/>
        </w:rPr>
        <w:t xml:space="preserve"> menores de </w:t>
      </w:r>
      <w:r w:rsidR="004109CF" w:rsidRPr="00CE1740">
        <w:rPr>
          <w:noProof/>
          <w:szCs w:val="24"/>
          <w:shd w:val="clear" w:color="auto" w:fill="FFFFFF"/>
          <w:lang w:val="es-ES"/>
        </w:rPr>
        <w:t>2</w:t>
      </w:r>
      <w:r w:rsidR="0015759D" w:rsidRPr="00CE1740">
        <w:rPr>
          <w:noProof/>
          <w:szCs w:val="24"/>
          <w:shd w:val="clear" w:color="auto" w:fill="FFFFFF"/>
          <w:lang w:val="es-ES"/>
        </w:rPr>
        <w:t> </w:t>
      </w:r>
      <w:r w:rsidR="00DD6713" w:rsidRPr="00CE1740">
        <w:rPr>
          <w:noProof/>
          <w:szCs w:val="24"/>
          <w:shd w:val="clear" w:color="auto" w:fill="FFFFFF"/>
          <w:lang w:val="es-ES"/>
        </w:rPr>
        <w:t>años</w:t>
      </w:r>
      <w:r w:rsidR="008032EC" w:rsidRPr="00CE1740">
        <w:rPr>
          <w:noProof/>
          <w:szCs w:val="24"/>
          <w:shd w:val="clear" w:color="auto" w:fill="FFFFFF"/>
          <w:lang w:val="es-ES"/>
        </w:rPr>
        <w:t xml:space="preserve"> </w:t>
      </w:r>
      <w:r w:rsidR="00975CEA">
        <w:rPr>
          <w:noProof/>
          <w:szCs w:val="24"/>
          <w:shd w:val="clear" w:color="auto" w:fill="FFFFFF"/>
          <w:lang w:val="es-ES"/>
        </w:rPr>
        <w:t xml:space="preserve">de edad </w:t>
      </w:r>
      <w:r w:rsidR="008032EC" w:rsidRPr="00CE1740">
        <w:rPr>
          <w:noProof/>
          <w:szCs w:val="24"/>
          <w:shd w:val="clear" w:color="auto" w:fill="FFFFFF"/>
          <w:lang w:val="es-ES"/>
        </w:rPr>
        <w:t>(ver sección</w:t>
      </w:r>
      <w:r w:rsidR="0015759D" w:rsidRPr="00CE1740">
        <w:rPr>
          <w:noProof/>
          <w:szCs w:val="24"/>
          <w:shd w:val="clear" w:color="auto" w:fill="FFFFFF"/>
          <w:lang w:val="es-ES"/>
        </w:rPr>
        <w:t> </w:t>
      </w:r>
      <w:r w:rsidR="008032EC" w:rsidRPr="00CE1740">
        <w:rPr>
          <w:noProof/>
          <w:szCs w:val="24"/>
          <w:shd w:val="clear" w:color="auto" w:fill="FFFFFF"/>
          <w:lang w:val="es-ES"/>
        </w:rPr>
        <w:t>4.2)</w:t>
      </w:r>
      <w:r w:rsidR="001E228D" w:rsidRPr="00CE1740">
        <w:rPr>
          <w:noProof/>
          <w:szCs w:val="24"/>
          <w:shd w:val="clear" w:color="auto" w:fill="FFFFFF"/>
          <w:lang w:val="es-ES"/>
        </w:rPr>
        <w:t>.</w:t>
      </w:r>
    </w:p>
    <w:p w14:paraId="06BBA33E" w14:textId="77777777" w:rsidR="004C362A" w:rsidRPr="00CE1740" w:rsidRDefault="004C362A">
      <w:pPr>
        <w:rPr>
          <w:noProof/>
          <w:color w:val="222222"/>
          <w:szCs w:val="24"/>
          <w:shd w:val="clear" w:color="auto" w:fill="FFFFFF"/>
          <w:lang w:val="es-ES"/>
        </w:rPr>
      </w:pPr>
    </w:p>
    <w:p w14:paraId="3DC515CB" w14:textId="77777777" w:rsidR="001E228D" w:rsidRPr="00CE1740" w:rsidRDefault="001E228D" w:rsidP="00CE1740">
      <w:pPr>
        <w:keepNext/>
        <w:autoSpaceDE w:val="0"/>
        <w:autoSpaceDN w:val="0"/>
        <w:adjustRightInd w:val="0"/>
        <w:jc w:val="both"/>
        <w:rPr>
          <w:rFonts w:eastAsia="Times New Roman"/>
          <w:noProof/>
          <w:snapToGrid/>
          <w:szCs w:val="24"/>
          <w:u w:val="single"/>
          <w:lang w:val="es-ES" w:eastAsia="zh-CN"/>
        </w:rPr>
      </w:pPr>
      <w:r w:rsidRPr="00CE1740">
        <w:rPr>
          <w:rFonts w:eastAsia="Times New Roman"/>
          <w:noProof/>
          <w:snapToGrid/>
          <w:szCs w:val="24"/>
          <w:u w:val="single"/>
          <w:lang w:val="es-ES" w:eastAsia="zh-CN"/>
        </w:rPr>
        <w:t>Notificación de sospechas de reacciones adversas</w:t>
      </w:r>
    </w:p>
    <w:p w14:paraId="281F547D" w14:textId="77777777" w:rsidR="00A56FF8" w:rsidRPr="00CE1740" w:rsidRDefault="00A56FF8" w:rsidP="00CE1740">
      <w:pPr>
        <w:keepNext/>
        <w:autoSpaceDE w:val="0"/>
        <w:autoSpaceDN w:val="0"/>
        <w:adjustRightInd w:val="0"/>
        <w:jc w:val="both"/>
        <w:rPr>
          <w:noProof/>
          <w:color w:val="222222"/>
          <w:szCs w:val="24"/>
          <w:shd w:val="clear" w:color="auto" w:fill="FFFFFF"/>
          <w:lang w:val="es-ES"/>
        </w:rPr>
      </w:pPr>
    </w:p>
    <w:p w14:paraId="1AF03657" w14:textId="2888BD1B" w:rsidR="004C362A" w:rsidRPr="00CE1740" w:rsidRDefault="004C362A">
      <w:pPr>
        <w:rPr>
          <w:noProof/>
          <w:szCs w:val="24"/>
          <w:lang w:val="es-ES"/>
        </w:rPr>
      </w:pPr>
      <w:bookmarkStart w:id="16" w:name="_Hlt367616025"/>
      <w:bookmarkStart w:id="17" w:name="_Hlt367616026"/>
      <w:r w:rsidRPr="00CE1740">
        <w:rPr>
          <w:noProof/>
          <w:szCs w:val="24"/>
          <w:shd w:val="clear" w:color="auto" w:fill="FFFFFF"/>
          <w:lang w:val="es-ES"/>
        </w:rPr>
        <w:t>Es importante notificar las sospechas de reacciones adversas al medicamento tras su autorización.</w:t>
      </w:r>
      <w:r w:rsidRPr="00CE1740">
        <w:rPr>
          <w:noProof/>
          <w:color w:val="222222"/>
          <w:szCs w:val="24"/>
          <w:shd w:val="clear" w:color="auto" w:fill="FFFFFF"/>
          <w:lang w:val="es-ES"/>
        </w:rPr>
        <w:t xml:space="preserve"> </w:t>
      </w:r>
      <w:r w:rsidRPr="00CE1740">
        <w:rPr>
          <w:noProof/>
          <w:szCs w:val="24"/>
          <w:shd w:val="clear" w:color="auto" w:fill="FFFFFF"/>
          <w:lang w:val="es-ES"/>
        </w:rPr>
        <w:t>Ello permite una supervisión continuada de la relación beneficio/riesgo del medicamento.</w:t>
      </w:r>
      <w:r w:rsidRPr="00CE1740">
        <w:rPr>
          <w:noProof/>
          <w:color w:val="222222"/>
          <w:szCs w:val="24"/>
          <w:shd w:val="clear" w:color="auto" w:fill="FFFFFF"/>
          <w:lang w:val="es-ES"/>
        </w:rPr>
        <w:t xml:space="preserve"> </w:t>
      </w:r>
      <w:r w:rsidRPr="00CE1740">
        <w:rPr>
          <w:noProof/>
          <w:szCs w:val="24"/>
          <w:lang w:val="es-ES"/>
        </w:rPr>
        <w:t xml:space="preserve">Se invita a los profesionales sanitarios a notificar las sospechas de reacciones adversas a través del </w:t>
      </w:r>
      <w:r w:rsidRPr="00CE1740">
        <w:rPr>
          <w:noProof/>
          <w:szCs w:val="24"/>
          <w:highlight w:val="lightGray"/>
          <w:lang w:val="es-ES"/>
        </w:rPr>
        <w:t>sistema nacional de notificación incluido en e</w:t>
      </w:r>
      <w:r w:rsidR="00965144" w:rsidRPr="00CE1740">
        <w:rPr>
          <w:noProof/>
          <w:szCs w:val="24"/>
          <w:highlight w:val="lightGray"/>
          <w:lang w:val="es-ES"/>
        </w:rPr>
        <w:t xml:space="preserve">l </w:t>
      </w:r>
      <w:r w:rsidR="004B67E1">
        <w:fldChar w:fldCharType="begin"/>
      </w:r>
      <w:r w:rsidR="004B67E1" w:rsidRPr="001D18F7">
        <w:rPr>
          <w:lang w:val="es-ES"/>
          <w:rPrChange w:id="18" w:author="Spanish LOC" w:date="2025-10-23T10:45:00Z" w16du:dateUtc="2025-10-23T08:45:00Z">
            <w:rPr/>
          </w:rPrChange>
        </w:rPr>
        <w:instrText>HYPERLINK "https://www.ema.europa.eu/en/documents/template-form/qrd-appendix-v-adverse-drug-reaction-reporting-details_en.docx" \t "_blank"</w:instrText>
      </w:r>
      <w:r w:rsidR="004B67E1">
        <w:fldChar w:fldCharType="separate"/>
      </w:r>
      <w:r w:rsidR="004B67E1" w:rsidRPr="00CE1740">
        <w:rPr>
          <w:rStyle w:val="Hyperlink"/>
          <w:noProof/>
          <w:szCs w:val="24"/>
          <w:highlight w:val="lightGray"/>
          <w:shd w:val="clear" w:color="auto" w:fill="C0C0C0"/>
          <w:lang w:val="es-ES"/>
        </w:rPr>
        <w:t>Apéndice</w:t>
      </w:r>
      <w:r w:rsidR="004B67E1">
        <w:fldChar w:fldCharType="end"/>
      </w:r>
      <w:r w:rsidR="00B067C4" w:rsidRPr="00CE1740">
        <w:rPr>
          <w:rStyle w:val="Hyperlink"/>
          <w:noProof/>
          <w:szCs w:val="24"/>
          <w:highlight w:val="lightGray"/>
          <w:shd w:val="clear" w:color="auto" w:fill="C0C0C0"/>
          <w:lang w:val="es-ES"/>
        </w:rPr>
        <w:t> </w:t>
      </w:r>
      <w:r w:rsidR="004B67E1" w:rsidRPr="00CE1740">
        <w:rPr>
          <w:rStyle w:val="Hyperlink"/>
          <w:noProof/>
          <w:szCs w:val="24"/>
          <w:highlight w:val="lightGray"/>
          <w:shd w:val="clear" w:color="auto" w:fill="C0C0C0"/>
          <w:lang w:val="es-ES"/>
        </w:rPr>
        <w:t>V</w:t>
      </w:r>
      <w:r w:rsidR="004B67E1" w:rsidRPr="00CE1740">
        <w:rPr>
          <w:noProof/>
          <w:szCs w:val="24"/>
          <w:lang w:val="es-ES"/>
        </w:rPr>
        <w:t>.</w:t>
      </w:r>
    </w:p>
    <w:bookmarkEnd w:id="16"/>
    <w:bookmarkEnd w:id="17"/>
    <w:p w14:paraId="464FCBC1" w14:textId="77777777" w:rsidR="004C362A" w:rsidRPr="00CE1740" w:rsidRDefault="004C362A">
      <w:pPr>
        <w:rPr>
          <w:noProof/>
          <w:szCs w:val="24"/>
          <w:lang w:val="es-ES"/>
        </w:rPr>
      </w:pPr>
    </w:p>
    <w:p w14:paraId="6261C337" w14:textId="77777777" w:rsidR="004C362A" w:rsidRPr="00CE1740" w:rsidRDefault="004C362A" w:rsidP="00CE1740">
      <w:pPr>
        <w:keepNext/>
        <w:ind w:left="567" w:hanging="567"/>
        <w:outlineLvl w:val="0"/>
        <w:rPr>
          <w:noProof/>
          <w:szCs w:val="24"/>
          <w:lang w:val="es-ES"/>
        </w:rPr>
      </w:pPr>
      <w:r w:rsidRPr="00CE1740">
        <w:rPr>
          <w:b/>
          <w:noProof/>
          <w:szCs w:val="24"/>
          <w:lang w:val="es-ES"/>
        </w:rPr>
        <w:t>4.9</w:t>
      </w:r>
      <w:r w:rsidRPr="00CE1740">
        <w:rPr>
          <w:b/>
          <w:noProof/>
          <w:szCs w:val="24"/>
          <w:lang w:val="es-ES"/>
        </w:rPr>
        <w:tab/>
        <w:t>Sobredosis</w:t>
      </w:r>
    </w:p>
    <w:p w14:paraId="5C8C6B09" w14:textId="77777777" w:rsidR="004C362A" w:rsidRPr="00CE1740" w:rsidRDefault="004C362A" w:rsidP="00CE1740">
      <w:pPr>
        <w:keepNext/>
        <w:rPr>
          <w:noProof/>
          <w:szCs w:val="24"/>
          <w:lang w:val="es-ES"/>
        </w:rPr>
      </w:pPr>
    </w:p>
    <w:p w14:paraId="0147B204" w14:textId="00F19E52" w:rsidR="004C362A" w:rsidRPr="00CE1740" w:rsidRDefault="004C362A">
      <w:pPr>
        <w:rPr>
          <w:noProof/>
          <w:szCs w:val="24"/>
          <w:lang w:val="es-ES"/>
        </w:rPr>
      </w:pPr>
      <w:r w:rsidRPr="00CE1740">
        <w:rPr>
          <w:noProof/>
          <w:szCs w:val="24"/>
          <w:lang w:val="es-ES"/>
        </w:rPr>
        <w:t>Macitent</w:t>
      </w:r>
      <w:r w:rsidR="00A96DA6" w:rsidRPr="00CE1740">
        <w:rPr>
          <w:noProof/>
          <w:szCs w:val="24"/>
          <w:lang w:val="es-ES"/>
        </w:rPr>
        <w:t>á</w:t>
      </w:r>
      <w:r w:rsidRPr="00CE1740">
        <w:rPr>
          <w:noProof/>
          <w:szCs w:val="24"/>
          <w:lang w:val="es-ES"/>
        </w:rPr>
        <w:t xml:space="preserve">n se ha administrado en una dosis única de hasta 600 mg en sujetos </w:t>
      </w:r>
      <w:r w:rsidR="00CA38E6" w:rsidRPr="00CE1740">
        <w:rPr>
          <w:noProof/>
          <w:szCs w:val="24"/>
          <w:lang w:val="es-ES"/>
        </w:rPr>
        <w:t xml:space="preserve">adultos </w:t>
      </w:r>
      <w:r w:rsidRPr="00CE1740">
        <w:rPr>
          <w:noProof/>
          <w:szCs w:val="24"/>
          <w:lang w:val="es-ES"/>
        </w:rPr>
        <w:t xml:space="preserve">sanos. Se observaron </w:t>
      </w:r>
      <w:r w:rsidR="001E228D" w:rsidRPr="00CE1740">
        <w:rPr>
          <w:noProof/>
          <w:szCs w:val="24"/>
          <w:lang w:val="es-ES"/>
        </w:rPr>
        <w:t xml:space="preserve">reacciones </w:t>
      </w:r>
      <w:r w:rsidRPr="00CE1740">
        <w:rPr>
          <w:noProof/>
          <w:szCs w:val="24"/>
          <w:lang w:val="es-ES"/>
        </w:rPr>
        <w:t>advers</w:t>
      </w:r>
      <w:r w:rsidR="001E228D" w:rsidRPr="00CE1740">
        <w:rPr>
          <w:noProof/>
          <w:szCs w:val="24"/>
          <w:lang w:val="es-ES"/>
        </w:rPr>
        <w:t>a</w:t>
      </w:r>
      <w:r w:rsidRPr="00CE1740">
        <w:rPr>
          <w:noProof/>
          <w:szCs w:val="24"/>
          <w:lang w:val="es-ES"/>
        </w:rPr>
        <w:t xml:space="preserve">s de cefalea, náuseas y vómitos. En caso de sobredosis, </w:t>
      </w:r>
      <w:r w:rsidR="007338A9" w:rsidRPr="00CE1740">
        <w:rPr>
          <w:noProof/>
          <w:szCs w:val="24"/>
          <w:lang w:val="es-ES"/>
        </w:rPr>
        <w:t xml:space="preserve">se </w:t>
      </w:r>
      <w:r w:rsidRPr="00CE1740">
        <w:rPr>
          <w:noProof/>
          <w:szCs w:val="24"/>
          <w:lang w:val="es-ES"/>
        </w:rPr>
        <w:t xml:space="preserve">deben adoptar medidas </w:t>
      </w:r>
      <w:r w:rsidR="007338A9" w:rsidRPr="00CE1740">
        <w:rPr>
          <w:noProof/>
          <w:szCs w:val="24"/>
          <w:lang w:val="es-ES"/>
        </w:rPr>
        <w:t xml:space="preserve">habituales </w:t>
      </w:r>
      <w:r w:rsidRPr="00CE1740">
        <w:rPr>
          <w:noProof/>
          <w:szCs w:val="24"/>
          <w:lang w:val="es-ES"/>
        </w:rPr>
        <w:t xml:space="preserve">de </w:t>
      </w:r>
      <w:r w:rsidR="00C75AD0" w:rsidRPr="00CE1740">
        <w:rPr>
          <w:noProof/>
          <w:szCs w:val="24"/>
          <w:lang w:val="es-ES"/>
        </w:rPr>
        <w:t>soporte</w:t>
      </w:r>
      <w:r w:rsidRPr="00CE1740">
        <w:rPr>
          <w:noProof/>
          <w:szCs w:val="24"/>
          <w:lang w:val="es-ES"/>
        </w:rPr>
        <w:t xml:space="preserve">, según proceda. Debido al </w:t>
      </w:r>
      <w:r w:rsidR="007338A9" w:rsidRPr="00CE1740">
        <w:rPr>
          <w:noProof/>
          <w:szCs w:val="24"/>
          <w:lang w:val="es-ES"/>
        </w:rPr>
        <w:t>alto grado</w:t>
      </w:r>
      <w:r w:rsidRPr="00CE1740">
        <w:rPr>
          <w:noProof/>
          <w:szCs w:val="24"/>
          <w:lang w:val="es-ES"/>
        </w:rPr>
        <w:t xml:space="preserve"> de unión a proteínas de macitent</w:t>
      </w:r>
      <w:r w:rsidR="00A96DA6" w:rsidRPr="00CE1740">
        <w:rPr>
          <w:noProof/>
          <w:szCs w:val="24"/>
          <w:lang w:val="es-ES"/>
        </w:rPr>
        <w:t>á</w:t>
      </w:r>
      <w:r w:rsidRPr="00CE1740">
        <w:rPr>
          <w:noProof/>
          <w:szCs w:val="24"/>
          <w:lang w:val="es-ES"/>
        </w:rPr>
        <w:t>n, es improbable que la diálisis resulte efectiva.</w:t>
      </w:r>
    </w:p>
    <w:p w14:paraId="3382A365" w14:textId="77777777" w:rsidR="004C362A" w:rsidRPr="00CE1740" w:rsidRDefault="004C362A">
      <w:pPr>
        <w:rPr>
          <w:noProof/>
          <w:szCs w:val="24"/>
          <w:lang w:val="es-ES"/>
        </w:rPr>
      </w:pPr>
    </w:p>
    <w:p w14:paraId="5C71F136" w14:textId="77777777" w:rsidR="004C362A" w:rsidRPr="00CE1740" w:rsidRDefault="004C362A">
      <w:pPr>
        <w:rPr>
          <w:noProof/>
          <w:szCs w:val="24"/>
          <w:lang w:val="es-ES"/>
        </w:rPr>
      </w:pPr>
    </w:p>
    <w:p w14:paraId="276CA244" w14:textId="77777777" w:rsidR="004C362A" w:rsidRPr="00CE1740" w:rsidRDefault="004C362A" w:rsidP="00CE1740">
      <w:pPr>
        <w:keepNext/>
        <w:ind w:left="567" w:hanging="567"/>
        <w:rPr>
          <w:noProof/>
          <w:szCs w:val="24"/>
          <w:lang w:val="es-ES"/>
        </w:rPr>
      </w:pPr>
      <w:r w:rsidRPr="00CE1740">
        <w:rPr>
          <w:b/>
          <w:noProof/>
          <w:szCs w:val="24"/>
          <w:lang w:val="es-ES"/>
        </w:rPr>
        <w:t>5.</w:t>
      </w:r>
      <w:r w:rsidRPr="00CE1740">
        <w:rPr>
          <w:b/>
          <w:noProof/>
          <w:szCs w:val="24"/>
          <w:lang w:val="es-ES"/>
        </w:rPr>
        <w:tab/>
        <w:t>PROPIEDADES FARMACOLÓGICAS</w:t>
      </w:r>
    </w:p>
    <w:p w14:paraId="62199465" w14:textId="77777777" w:rsidR="004C362A" w:rsidRPr="00CE1740" w:rsidRDefault="004C362A" w:rsidP="00CE1740">
      <w:pPr>
        <w:keepNext/>
        <w:rPr>
          <w:noProof/>
          <w:szCs w:val="24"/>
          <w:lang w:val="es-ES"/>
        </w:rPr>
      </w:pPr>
    </w:p>
    <w:p w14:paraId="20E9FCDA" w14:textId="77777777" w:rsidR="004C362A" w:rsidRPr="00CE1740" w:rsidRDefault="00A96ED6" w:rsidP="00CE1740">
      <w:pPr>
        <w:keepNext/>
        <w:ind w:left="567" w:hanging="567"/>
        <w:outlineLvl w:val="0"/>
        <w:rPr>
          <w:noProof/>
          <w:szCs w:val="24"/>
          <w:lang w:val="es-ES"/>
        </w:rPr>
      </w:pPr>
      <w:r w:rsidRPr="00CE1740">
        <w:rPr>
          <w:b/>
          <w:noProof/>
          <w:szCs w:val="24"/>
          <w:lang w:val="es-ES"/>
        </w:rPr>
        <w:t>5.1</w:t>
      </w:r>
      <w:r w:rsidR="004C362A" w:rsidRPr="00CE1740">
        <w:rPr>
          <w:b/>
          <w:noProof/>
          <w:szCs w:val="24"/>
          <w:lang w:val="es-ES"/>
        </w:rPr>
        <w:tab/>
        <w:t>Propiedades farmacodinámicas</w:t>
      </w:r>
    </w:p>
    <w:p w14:paraId="0DA123B1" w14:textId="77777777" w:rsidR="004C362A" w:rsidRPr="00CE1740" w:rsidRDefault="004C362A" w:rsidP="00CE1740">
      <w:pPr>
        <w:keepNext/>
        <w:rPr>
          <w:noProof/>
          <w:szCs w:val="24"/>
          <w:lang w:val="es-ES"/>
        </w:rPr>
      </w:pPr>
    </w:p>
    <w:p w14:paraId="33EC77DE" w14:textId="2C269095" w:rsidR="004C362A" w:rsidRPr="00CE1740" w:rsidRDefault="004C362A">
      <w:pPr>
        <w:outlineLvl w:val="0"/>
        <w:rPr>
          <w:noProof/>
          <w:szCs w:val="24"/>
          <w:lang w:val="es-ES"/>
        </w:rPr>
      </w:pPr>
      <w:r w:rsidRPr="00CE1740">
        <w:rPr>
          <w:noProof/>
          <w:szCs w:val="24"/>
          <w:lang w:val="es-ES"/>
        </w:rPr>
        <w:t>Grupo farmacoterapéutico:</w:t>
      </w:r>
      <w:r w:rsidR="008A6CFB" w:rsidRPr="00CE1740">
        <w:rPr>
          <w:noProof/>
          <w:szCs w:val="24"/>
          <w:lang w:val="es-ES"/>
        </w:rPr>
        <w:t> </w:t>
      </w:r>
      <w:r w:rsidRPr="00CE1740">
        <w:rPr>
          <w:noProof/>
          <w:szCs w:val="24"/>
          <w:lang w:val="es-ES"/>
        </w:rPr>
        <w:t>antihipertens</w:t>
      </w:r>
      <w:r w:rsidR="009D2AA2" w:rsidRPr="00CE1740">
        <w:rPr>
          <w:noProof/>
          <w:szCs w:val="24"/>
          <w:lang w:val="es-ES"/>
        </w:rPr>
        <w:t>ivos</w:t>
      </w:r>
      <w:r w:rsidRPr="00CE1740">
        <w:rPr>
          <w:noProof/>
          <w:szCs w:val="24"/>
          <w:lang w:val="es-ES"/>
        </w:rPr>
        <w:t>,</w:t>
      </w:r>
      <w:r w:rsidR="00F36545" w:rsidRPr="00CE1740">
        <w:rPr>
          <w:noProof/>
          <w:szCs w:val="24"/>
          <w:lang w:val="es-ES"/>
        </w:rPr>
        <w:t xml:space="preserve"> antihipertensivos para la hipertensión arterial pulmonar</w:t>
      </w:r>
      <w:r w:rsidR="00017D9A" w:rsidRPr="00CE1740">
        <w:rPr>
          <w:noProof/>
          <w:szCs w:val="24"/>
          <w:lang w:val="es-ES"/>
        </w:rPr>
        <w:t>,</w:t>
      </w:r>
      <w:r w:rsidRPr="00CE1740">
        <w:rPr>
          <w:noProof/>
          <w:szCs w:val="24"/>
          <w:lang w:val="es-ES"/>
        </w:rPr>
        <w:t xml:space="preserve"> código ATC:</w:t>
      </w:r>
      <w:r w:rsidR="00A96ED6" w:rsidRPr="00CE1740">
        <w:rPr>
          <w:noProof/>
          <w:szCs w:val="24"/>
          <w:lang w:val="es-ES"/>
        </w:rPr>
        <w:t> </w:t>
      </w:r>
      <w:r w:rsidRPr="00CE1740">
        <w:rPr>
          <w:noProof/>
          <w:szCs w:val="24"/>
          <w:lang w:val="es-ES"/>
        </w:rPr>
        <w:t>C02KX04.</w:t>
      </w:r>
    </w:p>
    <w:p w14:paraId="4C4CEA3D" w14:textId="77777777" w:rsidR="004C362A" w:rsidRPr="00CE1740" w:rsidRDefault="004C362A">
      <w:pPr>
        <w:rPr>
          <w:i/>
          <w:noProof/>
          <w:szCs w:val="24"/>
          <w:lang w:val="es-ES"/>
        </w:rPr>
      </w:pPr>
    </w:p>
    <w:p w14:paraId="287F4ED4" w14:textId="77777777" w:rsidR="004C362A" w:rsidRPr="00CE1740" w:rsidRDefault="004C362A" w:rsidP="00CE1740">
      <w:pPr>
        <w:keepNext/>
        <w:autoSpaceDE w:val="0"/>
        <w:autoSpaceDN w:val="0"/>
        <w:adjustRightInd w:val="0"/>
        <w:rPr>
          <w:noProof/>
          <w:szCs w:val="24"/>
          <w:u w:val="single"/>
          <w:lang w:val="es-ES"/>
        </w:rPr>
      </w:pPr>
      <w:r w:rsidRPr="00CE1740">
        <w:rPr>
          <w:noProof/>
          <w:szCs w:val="24"/>
          <w:u w:val="single"/>
          <w:lang w:val="es-ES"/>
        </w:rPr>
        <w:t>Mecanismo de acción</w:t>
      </w:r>
    </w:p>
    <w:p w14:paraId="50895670" w14:textId="77777777" w:rsidR="004C362A" w:rsidRPr="00CE1740" w:rsidRDefault="004C362A" w:rsidP="00CE1740">
      <w:pPr>
        <w:keepNext/>
        <w:autoSpaceDE w:val="0"/>
        <w:autoSpaceDN w:val="0"/>
        <w:adjustRightInd w:val="0"/>
        <w:rPr>
          <w:noProof/>
          <w:szCs w:val="24"/>
          <w:u w:val="single"/>
          <w:lang w:val="es-ES"/>
        </w:rPr>
      </w:pPr>
    </w:p>
    <w:p w14:paraId="43C6A2B2" w14:textId="77777777" w:rsidR="004C362A" w:rsidRPr="00CE1740" w:rsidRDefault="004C362A">
      <w:pPr>
        <w:rPr>
          <w:noProof/>
          <w:szCs w:val="24"/>
          <w:lang w:val="es-ES"/>
        </w:rPr>
      </w:pPr>
      <w:r w:rsidRPr="00CE1740">
        <w:rPr>
          <w:noProof/>
          <w:szCs w:val="24"/>
          <w:lang w:val="es-ES"/>
        </w:rPr>
        <w:t>La endotelina (ET)</w:t>
      </w:r>
      <w:r w:rsidR="00A96ED6" w:rsidRPr="00CE1740">
        <w:rPr>
          <w:noProof/>
          <w:szCs w:val="24"/>
          <w:lang w:val="es-ES"/>
        </w:rPr>
        <w:noBreakHyphen/>
      </w:r>
      <w:r w:rsidRPr="00CE1740">
        <w:rPr>
          <w:noProof/>
          <w:szCs w:val="24"/>
          <w:lang w:val="es-ES"/>
        </w:rPr>
        <w:t>1 y sus receptores (ET</w:t>
      </w:r>
      <w:r w:rsidRPr="00CE1740">
        <w:rPr>
          <w:noProof/>
          <w:szCs w:val="24"/>
          <w:vertAlign w:val="subscript"/>
          <w:lang w:val="es-ES"/>
        </w:rPr>
        <w:t>A</w:t>
      </w:r>
      <w:r w:rsidR="00A96ED6" w:rsidRPr="00CE1740">
        <w:rPr>
          <w:noProof/>
          <w:szCs w:val="24"/>
          <w:lang w:val="es-ES"/>
        </w:rPr>
        <w:t> y </w:t>
      </w:r>
      <w:r w:rsidRPr="00CE1740">
        <w:rPr>
          <w:noProof/>
          <w:szCs w:val="24"/>
          <w:lang w:val="es-ES"/>
        </w:rPr>
        <w:t>ET</w:t>
      </w:r>
      <w:r w:rsidRPr="00CE1740">
        <w:rPr>
          <w:noProof/>
          <w:szCs w:val="24"/>
          <w:vertAlign w:val="subscript"/>
          <w:lang w:val="es-ES"/>
        </w:rPr>
        <w:t>B</w:t>
      </w:r>
      <w:r w:rsidRPr="00CE1740">
        <w:rPr>
          <w:noProof/>
          <w:szCs w:val="24"/>
          <w:lang w:val="es-ES"/>
        </w:rPr>
        <w:t>) median en diferentes efectos como vasoconstricción, fibrosis, proliferación, hipertrofia e inflamación. En condiciones de enfermedad como la</w:t>
      </w:r>
      <w:r w:rsidR="00A96ED6" w:rsidRPr="00CE1740">
        <w:rPr>
          <w:noProof/>
          <w:szCs w:val="24"/>
          <w:lang w:val="es-ES"/>
        </w:rPr>
        <w:t> </w:t>
      </w:r>
      <w:r w:rsidRPr="00CE1740">
        <w:rPr>
          <w:noProof/>
          <w:szCs w:val="24"/>
          <w:lang w:val="es-ES"/>
        </w:rPr>
        <w:t xml:space="preserve">HAP, el sistema </w:t>
      </w:r>
      <w:r w:rsidR="00FE15E5" w:rsidRPr="00CE1740">
        <w:rPr>
          <w:noProof/>
          <w:szCs w:val="24"/>
          <w:lang w:val="es-ES"/>
        </w:rPr>
        <w:t xml:space="preserve">local </w:t>
      </w:r>
      <w:r w:rsidRPr="00CE1740">
        <w:rPr>
          <w:noProof/>
          <w:szCs w:val="24"/>
          <w:lang w:val="es-ES"/>
        </w:rPr>
        <w:t xml:space="preserve">de </w:t>
      </w:r>
      <w:r w:rsidR="00FE15E5" w:rsidRPr="00CE1740">
        <w:rPr>
          <w:noProof/>
          <w:szCs w:val="24"/>
          <w:lang w:val="es-ES"/>
        </w:rPr>
        <w:t>la</w:t>
      </w:r>
      <w:r w:rsidR="00A96ED6" w:rsidRPr="00CE1740">
        <w:rPr>
          <w:noProof/>
          <w:szCs w:val="24"/>
          <w:lang w:val="es-ES"/>
        </w:rPr>
        <w:t> </w:t>
      </w:r>
      <w:r w:rsidRPr="00CE1740">
        <w:rPr>
          <w:noProof/>
          <w:szCs w:val="24"/>
          <w:lang w:val="es-ES"/>
        </w:rPr>
        <w:t>ET está aumentado e interviene en la hipertrofia vascular y el daño orgánico.</w:t>
      </w:r>
    </w:p>
    <w:p w14:paraId="38C1F859" w14:textId="77777777" w:rsidR="004C362A" w:rsidRPr="00CE1740" w:rsidRDefault="004C362A">
      <w:pPr>
        <w:rPr>
          <w:noProof/>
          <w:szCs w:val="24"/>
          <w:lang w:val="es-ES"/>
        </w:rPr>
      </w:pPr>
    </w:p>
    <w:p w14:paraId="4E90DEE6" w14:textId="77777777" w:rsidR="004C362A" w:rsidRPr="00CE1740" w:rsidRDefault="004C362A">
      <w:pPr>
        <w:rPr>
          <w:noProof/>
          <w:szCs w:val="24"/>
          <w:lang w:val="es-ES"/>
        </w:rPr>
      </w:pPr>
      <w:r w:rsidRPr="00CE1740">
        <w:rPr>
          <w:noProof/>
          <w:szCs w:val="24"/>
          <w:lang w:val="es-ES"/>
        </w:rPr>
        <w:t>Macitent</w:t>
      </w:r>
      <w:r w:rsidR="00A96DA6" w:rsidRPr="00CE1740">
        <w:rPr>
          <w:noProof/>
          <w:szCs w:val="24"/>
          <w:lang w:val="es-ES"/>
        </w:rPr>
        <w:t>á</w:t>
      </w:r>
      <w:r w:rsidRPr="00CE1740">
        <w:rPr>
          <w:noProof/>
          <w:szCs w:val="24"/>
          <w:lang w:val="es-ES"/>
        </w:rPr>
        <w:t xml:space="preserve">n es un antagonista </w:t>
      </w:r>
      <w:r w:rsidR="00FC4310" w:rsidRPr="00CE1740">
        <w:rPr>
          <w:noProof/>
          <w:szCs w:val="24"/>
          <w:lang w:val="es-ES"/>
        </w:rPr>
        <w:t xml:space="preserve">potente </w:t>
      </w:r>
      <w:r w:rsidRPr="00CE1740">
        <w:rPr>
          <w:noProof/>
          <w:szCs w:val="24"/>
          <w:lang w:val="es-ES"/>
        </w:rPr>
        <w:t xml:space="preserve">de </w:t>
      </w:r>
      <w:r w:rsidR="00FE15E5" w:rsidRPr="00CE1740">
        <w:rPr>
          <w:noProof/>
          <w:szCs w:val="24"/>
          <w:lang w:val="es-ES"/>
        </w:rPr>
        <w:t xml:space="preserve">los </w:t>
      </w:r>
      <w:r w:rsidRPr="00CE1740">
        <w:rPr>
          <w:noProof/>
          <w:szCs w:val="24"/>
          <w:lang w:val="es-ES"/>
        </w:rPr>
        <w:t xml:space="preserve">receptores </w:t>
      </w:r>
      <w:r w:rsidR="00FC4310" w:rsidRPr="00CE1740">
        <w:rPr>
          <w:noProof/>
          <w:szCs w:val="24"/>
          <w:lang w:val="es-ES"/>
        </w:rPr>
        <w:t>de</w:t>
      </w:r>
      <w:r w:rsidR="00F5050B" w:rsidRPr="00CE1740">
        <w:rPr>
          <w:noProof/>
          <w:szCs w:val="24"/>
          <w:lang w:val="es-ES"/>
        </w:rPr>
        <w:t xml:space="preserve"> la</w:t>
      </w:r>
      <w:r w:rsidR="00FC4310" w:rsidRPr="00CE1740">
        <w:rPr>
          <w:noProof/>
          <w:szCs w:val="24"/>
          <w:lang w:val="es-ES"/>
        </w:rPr>
        <w:t xml:space="preserve"> endotelina</w:t>
      </w:r>
      <w:r w:rsidR="00A96ED6" w:rsidRPr="00CE1740">
        <w:rPr>
          <w:noProof/>
          <w:szCs w:val="24"/>
          <w:lang w:val="es-ES"/>
        </w:rPr>
        <w:t> </w:t>
      </w:r>
      <w:r w:rsidRPr="00CE1740">
        <w:rPr>
          <w:noProof/>
          <w:szCs w:val="24"/>
          <w:lang w:val="es-ES"/>
        </w:rPr>
        <w:t>ET</w:t>
      </w:r>
      <w:r w:rsidRPr="00CE1740">
        <w:rPr>
          <w:noProof/>
          <w:szCs w:val="24"/>
          <w:vertAlign w:val="subscript"/>
          <w:lang w:val="es-ES"/>
        </w:rPr>
        <w:t>A</w:t>
      </w:r>
      <w:r w:rsidRPr="00CE1740">
        <w:rPr>
          <w:noProof/>
          <w:szCs w:val="24"/>
          <w:lang w:val="es-ES"/>
        </w:rPr>
        <w:t xml:space="preserve"> y</w:t>
      </w:r>
      <w:r w:rsidR="00A96ED6" w:rsidRPr="00CE1740">
        <w:rPr>
          <w:noProof/>
          <w:szCs w:val="24"/>
          <w:lang w:val="es-ES"/>
        </w:rPr>
        <w:t> </w:t>
      </w:r>
      <w:r w:rsidRPr="00CE1740">
        <w:rPr>
          <w:noProof/>
          <w:szCs w:val="24"/>
          <w:lang w:val="es-ES"/>
        </w:rPr>
        <w:t>ET</w:t>
      </w:r>
      <w:r w:rsidRPr="00CE1740">
        <w:rPr>
          <w:noProof/>
          <w:szCs w:val="24"/>
          <w:vertAlign w:val="subscript"/>
          <w:lang w:val="es-ES"/>
        </w:rPr>
        <w:t>B</w:t>
      </w:r>
      <w:r w:rsidR="00F5050B" w:rsidRPr="00CE1740">
        <w:rPr>
          <w:noProof/>
          <w:szCs w:val="24"/>
          <w:lang w:val="es-ES"/>
        </w:rPr>
        <w:t>,</w:t>
      </w:r>
      <w:r w:rsidR="00B55516" w:rsidRPr="00CE1740">
        <w:rPr>
          <w:noProof/>
          <w:szCs w:val="24"/>
          <w:lang w:val="es-ES"/>
        </w:rPr>
        <w:t xml:space="preserve"> </w:t>
      </w:r>
      <w:r w:rsidRPr="00CE1740">
        <w:rPr>
          <w:noProof/>
          <w:szCs w:val="24"/>
          <w:lang w:val="es-ES"/>
        </w:rPr>
        <w:t>activo por vía oral</w:t>
      </w:r>
      <w:r w:rsidR="00FC4310" w:rsidRPr="00CE1740">
        <w:rPr>
          <w:noProof/>
          <w:szCs w:val="24"/>
          <w:lang w:val="es-ES"/>
        </w:rPr>
        <w:t xml:space="preserve"> y </w:t>
      </w:r>
      <w:r w:rsidR="00C365A1" w:rsidRPr="00CE1740">
        <w:rPr>
          <w:noProof/>
          <w:szCs w:val="24"/>
          <w:lang w:val="es-ES"/>
        </w:rPr>
        <w:t xml:space="preserve">aproximadamente </w:t>
      </w:r>
      <w:r w:rsidR="00FC4310" w:rsidRPr="00CE1740">
        <w:rPr>
          <w:noProof/>
          <w:szCs w:val="24"/>
          <w:lang w:val="es-ES"/>
        </w:rPr>
        <w:t>100</w:t>
      </w:r>
      <w:r w:rsidR="00A96ED6" w:rsidRPr="00CE1740">
        <w:rPr>
          <w:noProof/>
          <w:szCs w:val="24"/>
          <w:lang w:val="es-ES"/>
        </w:rPr>
        <w:t> </w:t>
      </w:r>
      <w:r w:rsidR="00FC4310" w:rsidRPr="00CE1740">
        <w:rPr>
          <w:noProof/>
          <w:szCs w:val="24"/>
          <w:lang w:val="es-ES"/>
        </w:rPr>
        <w:t>veces más selectivo para</w:t>
      </w:r>
      <w:r w:rsidR="00A96ED6" w:rsidRPr="00CE1740">
        <w:rPr>
          <w:noProof/>
          <w:szCs w:val="24"/>
          <w:lang w:val="es-ES"/>
        </w:rPr>
        <w:t> </w:t>
      </w:r>
      <w:r w:rsidR="00FC4310" w:rsidRPr="00CE1740">
        <w:rPr>
          <w:noProof/>
          <w:szCs w:val="24"/>
          <w:lang w:val="es-ES"/>
        </w:rPr>
        <w:t>ET</w:t>
      </w:r>
      <w:r w:rsidR="00FC4310" w:rsidRPr="00CE1740">
        <w:rPr>
          <w:noProof/>
          <w:szCs w:val="24"/>
          <w:vertAlign w:val="subscript"/>
          <w:lang w:val="es-ES"/>
        </w:rPr>
        <w:t>A</w:t>
      </w:r>
      <w:r w:rsidR="00FC4310" w:rsidRPr="00CE1740">
        <w:rPr>
          <w:noProof/>
          <w:szCs w:val="24"/>
          <w:lang w:val="es-ES"/>
        </w:rPr>
        <w:t xml:space="preserve"> comparado con</w:t>
      </w:r>
      <w:r w:rsidR="00A96ED6" w:rsidRPr="00CE1740">
        <w:rPr>
          <w:noProof/>
          <w:szCs w:val="24"/>
          <w:lang w:val="es-ES"/>
        </w:rPr>
        <w:t> </w:t>
      </w:r>
      <w:r w:rsidR="00FC4310" w:rsidRPr="00CE1740">
        <w:rPr>
          <w:noProof/>
          <w:szCs w:val="24"/>
          <w:lang w:val="es-ES"/>
        </w:rPr>
        <w:t>ET</w:t>
      </w:r>
      <w:r w:rsidR="00FC4310" w:rsidRPr="00CE1740">
        <w:rPr>
          <w:noProof/>
          <w:szCs w:val="24"/>
          <w:vertAlign w:val="subscript"/>
          <w:lang w:val="es-ES"/>
        </w:rPr>
        <w:t xml:space="preserve">B </w:t>
      </w:r>
      <w:r w:rsidR="00FC4310" w:rsidRPr="00CE1740">
        <w:rPr>
          <w:i/>
          <w:noProof/>
          <w:szCs w:val="24"/>
          <w:lang w:val="es-ES"/>
        </w:rPr>
        <w:t>in</w:t>
      </w:r>
      <w:r w:rsidR="008A6CFB" w:rsidRPr="00CE1740">
        <w:rPr>
          <w:i/>
          <w:noProof/>
          <w:szCs w:val="24"/>
          <w:lang w:val="es-ES"/>
        </w:rPr>
        <w:t> </w:t>
      </w:r>
      <w:r w:rsidR="00FC4310" w:rsidRPr="00CE1740">
        <w:rPr>
          <w:i/>
          <w:noProof/>
          <w:szCs w:val="24"/>
          <w:lang w:val="es-ES"/>
        </w:rPr>
        <w:t>vitro</w:t>
      </w:r>
      <w:r w:rsidR="00FC4310" w:rsidRPr="00CE1740">
        <w:rPr>
          <w:noProof/>
          <w:szCs w:val="24"/>
          <w:lang w:val="es-ES"/>
        </w:rPr>
        <w:t>.</w:t>
      </w:r>
      <w:r w:rsidR="00B55516" w:rsidRPr="00CE1740">
        <w:rPr>
          <w:noProof/>
          <w:szCs w:val="24"/>
          <w:lang w:val="es-ES"/>
        </w:rPr>
        <w:t xml:space="preserve"> </w:t>
      </w:r>
      <w:r w:rsidRPr="00CE1740">
        <w:rPr>
          <w:noProof/>
          <w:szCs w:val="24"/>
          <w:lang w:val="es-ES"/>
        </w:rPr>
        <w:t>Macitent</w:t>
      </w:r>
      <w:r w:rsidR="00A96DA6" w:rsidRPr="00CE1740">
        <w:rPr>
          <w:noProof/>
          <w:szCs w:val="24"/>
          <w:lang w:val="es-ES"/>
        </w:rPr>
        <w:t>á</w:t>
      </w:r>
      <w:r w:rsidRPr="00CE1740">
        <w:rPr>
          <w:noProof/>
          <w:szCs w:val="24"/>
          <w:lang w:val="es-ES"/>
        </w:rPr>
        <w:t xml:space="preserve">n presenta gran afinidad y ocupación </w:t>
      </w:r>
      <w:r w:rsidR="008F2F69" w:rsidRPr="00CE1740">
        <w:rPr>
          <w:noProof/>
          <w:szCs w:val="24"/>
          <w:lang w:val="es-ES"/>
        </w:rPr>
        <w:t xml:space="preserve">prolongada </w:t>
      </w:r>
      <w:r w:rsidRPr="00CE1740">
        <w:rPr>
          <w:noProof/>
          <w:szCs w:val="24"/>
          <w:lang w:val="es-ES"/>
        </w:rPr>
        <w:t>de los receptores de</w:t>
      </w:r>
      <w:r w:rsidR="00A96ED6" w:rsidRPr="00CE1740">
        <w:rPr>
          <w:noProof/>
          <w:szCs w:val="24"/>
          <w:lang w:val="es-ES"/>
        </w:rPr>
        <w:t> </w:t>
      </w:r>
      <w:r w:rsidRPr="00CE1740">
        <w:rPr>
          <w:noProof/>
          <w:szCs w:val="24"/>
          <w:lang w:val="es-ES"/>
        </w:rPr>
        <w:t>ET en células de</w:t>
      </w:r>
      <w:r w:rsidR="00FE15E5" w:rsidRPr="00CE1740">
        <w:rPr>
          <w:noProof/>
          <w:szCs w:val="24"/>
          <w:lang w:val="es-ES"/>
        </w:rPr>
        <w:t>l</w:t>
      </w:r>
      <w:r w:rsidRPr="00CE1740">
        <w:rPr>
          <w:noProof/>
          <w:szCs w:val="24"/>
          <w:lang w:val="es-ES"/>
        </w:rPr>
        <w:t xml:space="preserve"> músculo liso de la arteria pulmonar humana. Esto previene la activación mediada por la endotelina de otros sistemas </w:t>
      </w:r>
      <w:r w:rsidR="000C2356" w:rsidRPr="00CE1740">
        <w:rPr>
          <w:noProof/>
          <w:szCs w:val="24"/>
          <w:lang w:val="es-ES"/>
        </w:rPr>
        <w:t xml:space="preserve">de segundos </w:t>
      </w:r>
      <w:r w:rsidRPr="00CE1740">
        <w:rPr>
          <w:noProof/>
          <w:szCs w:val="24"/>
          <w:lang w:val="es-ES"/>
        </w:rPr>
        <w:t>mensajeros que dan lugar a vasoconstricción y proliferación de células del músculo liso.</w:t>
      </w:r>
    </w:p>
    <w:p w14:paraId="0C8FE7CE" w14:textId="77777777" w:rsidR="00331B9C" w:rsidRPr="00CE1740" w:rsidRDefault="00331B9C">
      <w:pPr>
        <w:pStyle w:val="TextTi12"/>
        <w:spacing w:after="0" w:line="240" w:lineRule="auto"/>
        <w:jc w:val="left"/>
        <w:rPr>
          <w:noProof/>
          <w:sz w:val="22"/>
          <w:szCs w:val="24"/>
          <w:u w:val="single"/>
        </w:rPr>
      </w:pPr>
    </w:p>
    <w:p w14:paraId="5188C936" w14:textId="77777777" w:rsidR="004C362A" w:rsidRPr="00CE1740" w:rsidRDefault="004C362A" w:rsidP="00CE1740">
      <w:pPr>
        <w:pStyle w:val="TextTi12"/>
        <w:keepNext/>
        <w:spacing w:after="0" w:line="240" w:lineRule="auto"/>
        <w:jc w:val="left"/>
        <w:rPr>
          <w:noProof/>
          <w:sz w:val="22"/>
          <w:szCs w:val="24"/>
          <w:u w:val="single"/>
        </w:rPr>
      </w:pPr>
      <w:r w:rsidRPr="00CE1740">
        <w:rPr>
          <w:noProof/>
          <w:sz w:val="22"/>
          <w:szCs w:val="24"/>
          <w:u w:val="single"/>
        </w:rPr>
        <w:t>Eficacia</w:t>
      </w:r>
      <w:r w:rsidR="00106C16" w:rsidRPr="00CE1740">
        <w:rPr>
          <w:noProof/>
          <w:sz w:val="22"/>
          <w:szCs w:val="24"/>
          <w:u w:val="single"/>
        </w:rPr>
        <w:t xml:space="preserve"> clínica</w:t>
      </w:r>
      <w:r w:rsidRPr="00CE1740">
        <w:rPr>
          <w:noProof/>
          <w:sz w:val="22"/>
          <w:szCs w:val="24"/>
          <w:u w:val="single"/>
        </w:rPr>
        <w:t xml:space="preserve"> y seguridad</w:t>
      </w:r>
    </w:p>
    <w:p w14:paraId="41004F19" w14:textId="77777777" w:rsidR="004C362A" w:rsidRPr="00CE1740" w:rsidRDefault="004C362A" w:rsidP="00CE1740">
      <w:pPr>
        <w:pStyle w:val="TextTi12"/>
        <w:keepNext/>
        <w:spacing w:after="0" w:line="240" w:lineRule="auto"/>
        <w:jc w:val="left"/>
        <w:rPr>
          <w:noProof/>
          <w:sz w:val="22"/>
          <w:szCs w:val="24"/>
          <w:u w:val="single"/>
        </w:rPr>
      </w:pPr>
    </w:p>
    <w:p w14:paraId="011D5A76" w14:textId="77777777" w:rsidR="004C362A" w:rsidRPr="00CE1740" w:rsidRDefault="004C362A" w:rsidP="00CE1740">
      <w:pPr>
        <w:keepNext/>
        <w:rPr>
          <w:i/>
          <w:noProof/>
          <w:szCs w:val="24"/>
          <w:lang w:val="es-ES"/>
        </w:rPr>
      </w:pPr>
      <w:r w:rsidRPr="00CE1740">
        <w:rPr>
          <w:i/>
          <w:noProof/>
          <w:szCs w:val="24"/>
          <w:lang w:val="es-ES"/>
        </w:rPr>
        <w:t>Eficacia en pacientes con hipertensión arterial pulmonar</w:t>
      </w:r>
    </w:p>
    <w:p w14:paraId="67C0C651" w14:textId="77777777" w:rsidR="004C362A" w:rsidRPr="00CE1740" w:rsidRDefault="004C362A" w:rsidP="00CE1740">
      <w:pPr>
        <w:keepNext/>
        <w:rPr>
          <w:noProof/>
          <w:szCs w:val="24"/>
          <w:lang w:val="es-ES"/>
        </w:rPr>
      </w:pPr>
    </w:p>
    <w:p w14:paraId="5F6F2807" w14:textId="63FDE624" w:rsidR="004C362A" w:rsidRPr="00CE1740" w:rsidRDefault="004C362A">
      <w:pPr>
        <w:rPr>
          <w:noProof/>
          <w:szCs w:val="24"/>
          <w:lang w:val="es-ES"/>
        </w:rPr>
      </w:pPr>
      <w:r w:rsidRPr="00CE1740">
        <w:rPr>
          <w:noProof/>
          <w:szCs w:val="24"/>
          <w:lang w:val="es-ES"/>
        </w:rPr>
        <w:t xml:space="preserve">Se llevó a cabo un estudio multicéntrico, doble ciego, controlado con placebo, de grupos paralelos, </w:t>
      </w:r>
      <w:r w:rsidR="000C2356" w:rsidRPr="00CE1740">
        <w:rPr>
          <w:noProof/>
          <w:szCs w:val="24"/>
          <w:lang w:val="es-ES"/>
        </w:rPr>
        <w:t>basado en eventos</w:t>
      </w:r>
      <w:r w:rsidRPr="00CE1740">
        <w:rPr>
          <w:noProof/>
          <w:szCs w:val="24"/>
          <w:lang w:val="es-ES"/>
        </w:rPr>
        <w:t xml:space="preserve"> y de fase </w:t>
      </w:r>
      <w:r w:rsidR="00DA28B9" w:rsidRPr="00CE1740">
        <w:rPr>
          <w:noProof/>
          <w:szCs w:val="24"/>
          <w:lang w:val="es-ES"/>
        </w:rPr>
        <w:t xml:space="preserve">III </w:t>
      </w:r>
      <w:r w:rsidRPr="00CE1740">
        <w:rPr>
          <w:noProof/>
          <w:szCs w:val="24"/>
          <w:lang w:val="es-ES"/>
        </w:rPr>
        <w:t>(AC</w:t>
      </w:r>
      <w:r w:rsidR="00A96ED6" w:rsidRPr="00CE1740">
        <w:rPr>
          <w:noProof/>
          <w:szCs w:val="24"/>
          <w:lang w:val="es-ES"/>
        </w:rPr>
        <w:noBreakHyphen/>
      </w:r>
      <w:r w:rsidRPr="00CE1740">
        <w:rPr>
          <w:noProof/>
          <w:szCs w:val="24"/>
          <w:lang w:val="es-ES"/>
        </w:rPr>
        <w:t>055</w:t>
      </w:r>
      <w:r w:rsidR="00A96ED6" w:rsidRPr="00CE1740">
        <w:rPr>
          <w:noProof/>
          <w:szCs w:val="24"/>
          <w:lang w:val="es-ES"/>
        </w:rPr>
        <w:noBreakHyphen/>
      </w:r>
      <w:r w:rsidRPr="00CE1740">
        <w:rPr>
          <w:noProof/>
          <w:szCs w:val="24"/>
          <w:lang w:val="es-ES"/>
        </w:rPr>
        <w:t>302/SERAPHIN) en 742 pacientes con</w:t>
      </w:r>
      <w:r w:rsidR="00A96ED6" w:rsidRPr="00CE1740">
        <w:rPr>
          <w:noProof/>
          <w:szCs w:val="24"/>
          <w:lang w:val="es-ES"/>
        </w:rPr>
        <w:t> </w:t>
      </w:r>
      <w:r w:rsidRPr="00CE1740">
        <w:rPr>
          <w:noProof/>
          <w:szCs w:val="24"/>
          <w:lang w:val="es-ES"/>
        </w:rPr>
        <w:t>HAP sintomática, aleatorizados a tres grupos de tratamiento (placebo</w:t>
      </w:r>
      <w:r w:rsidR="00A96ED6" w:rsidRPr="00CE1740">
        <w:rPr>
          <w:noProof/>
          <w:szCs w:val="24"/>
          <w:lang w:val="es-ES"/>
        </w:rPr>
        <w:t> </w:t>
      </w:r>
      <w:r w:rsidRPr="00CE1740">
        <w:rPr>
          <w:noProof/>
          <w:szCs w:val="24"/>
          <w:lang w:val="es-ES"/>
        </w:rPr>
        <w:t>[N = 250], 3 mg [N = 250] o 10 mg [N = 242] de macitent</w:t>
      </w:r>
      <w:r w:rsidR="00A96DA6" w:rsidRPr="00CE1740">
        <w:rPr>
          <w:noProof/>
          <w:szCs w:val="24"/>
          <w:lang w:val="es-ES"/>
        </w:rPr>
        <w:t>á</w:t>
      </w:r>
      <w:r w:rsidRPr="00CE1740">
        <w:rPr>
          <w:noProof/>
          <w:szCs w:val="24"/>
          <w:lang w:val="es-ES"/>
        </w:rPr>
        <w:t>n una vez al día), para evaluar el efecto a largo plazo sobre la morbilidad o la mortalidad.</w:t>
      </w:r>
    </w:p>
    <w:p w14:paraId="308D56CC" w14:textId="77777777" w:rsidR="004C362A" w:rsidRPr="00CE1740" w:rsidRDefault="004C362A">
      <w:pPr>
        <w:rPr>
          <w:noProof/>
          <w:szCs w:val="24"/>
          <w:lang w:val="es-ES"/>
        </w:rPr>
      </w:pPr>
    </w:p>
    <w:p w14:paraId="51A242A7" w14:textId="3520A590" w:rsidR="004C362A" w:rsidRPr="00CE1740" w:rsidRDefault="009024EC">
      <w:pPr>
        <w:rPr>
          <w:noProof/>
          <w:szCs w:val="24"/>
          <w:lang w:val="es-ES"/>
        </w:rPr>
      </w:pPr>
      <w:r w:rsidRPr="00CE1740">
        <w:rPr>
          <w:noProof/>
          <w:szCs w:val="24"/>
          <w:lang w:val="es-ES"/>
        </w:rPr>
        <w:lastRenderedPageBreak/>
        <w:t>En el periodo basal</w:t>
      </w:r>
      <w:r w:rsidR="004C362A" w:rsidRPr="00CE1740">
        <w:rPr>
          <w:noProof/>
          <w:szCs w:val="24"/>
          <w:lang w:val="es-ES"/>
        </w:rPr>
        <w:t xml:space="preserve">, la mayoría de los pacientes </w:t>
      </w:r>
      <w:r w:rsidR="00017D9A" w:rsidRPr="00CE1740">
        <w:rPr>
          <w:noProof/>
          <w:szCs w:val="24"/>
          <w:lang w:val="es-ES"/>
        </w:rPr>
        <w:t>reclutados </w:t>
      </w:r>
      <w:r w:rsidR="004C362A" w:rsidRPr="00CE1740">
        <w:rPr>
          <w:noProof/>
          <w:szCs w:val="24"/>
          <w:lang w:val="es-ES"/>
        </w:rPr>
        <w:t>(64</w:t>
      </w:r>
      <w:r w:rsidR="00AF41B5" w:rsidRPr="00CE1740">
        <w:rPr>
          <w:noProof/>
          <w:szCs w:val="24"/>
          <w:lang w:val="es-ES"/>
        </w:rPr>
        <w:t> </w:t>
      </w:r>
      <w:r w:rsidR="004C362A" w:rsidRPr="00CE1740">
        <w:rPr>
          <w:noProof/>
          <w:szCs w:val="24"/>
          <w:lang w:val="es-ES"/>
        </w:rPr>
        <w:t xml:space="preserve">%) </w:t>
      </w:r>
      <w:r w:rsidRPr="00CE1740">
        <w:rPr>
          <w:noProof/>
          <w:szCs w:val="24"/>
          <w:lang w:val="es-ES"/>
        </w:rPr>
        <w:t xml:space="preserve">estaban recibiendo </w:t>
      </w:r>
      <w:r w:rsidR="004C362A" w:rsidRPr="00CE1740">
        <w:rPr>
          <w:noProof/>
          <w:szCs w:val="24"/>
          <w:lang w:val="es-ES"/>
        </w:rPr>
        <w:t xml:space="preserve">tratamiento con una dosis estable de </w:t>
      </w:r>
      <w:r w:rsidRPr="00CE1740">
        <w:rPr>
          <w:noProof/>
          <w:szCs w:val="24"/>
          <w:lang w:val="es-ES"/>
        </w:rPr>
        <w:t xml:space="preserve">terapia </w:t>
      </w:r>
      <w:r w:rsidR="004C362A" w:rsidRPr="00CE1740">
        <w:rPr>
          <w:noProof/>
          <w:szCs w:val="24"/>
          <w:lang w:val="es-ES"/>
        </w:rPr>
        <w:t>específic</w:t>
      </w:r>
      <w:r w:rsidRPr="00CE1740">
        <w:rPr>
          <w:noProof/>
          <w:szCs w:val="24"/>
          <w:lang w:val="es-ES"/>
        </w:rPr>
        <w:t>a</w:t>
      </w:r>
      <w:r w:rsidR="004C362A" w:rsidRPr="00CE1740">
        <w:rPr>
          <w:noProof/>
          <w:szCs w:val="24"/>
          <w:lang w:val="es-ES"/>
        </w:rPr>
        <w:t xml:space="preserve"> para la</w:t>
      </w:r>
      <w:r w:rsidR="00A96ED6" w:rsidRPr="00CE1740">
        <w:rPr>
          <w:noProof/>
          <w:szCs w:val="24"/>
          <w:lang w:val="es-ES"/>
        </w:rPr>
        <w:t> </w:t>
      </w:r>
      <w:r w:rsidR="004C362A" w:rsidRPr="00CE1740">
        <w:rPr>
          <w:noProof/>
          <w:szCs w:val="24"/>
          <w:lang w:val="es-ES"/>
        </w:rPr>
        <w:t>HAP, como inhibidores de la fosfodiesterasa</w:t>
      </w:r>
      <w:r w:rsidR="008A6CFB" w:rsidRPr="00CE1740">
        <w:rPr>
          <w:noProof/>
          <w:szCs w:val="24"/>
          <w:lang w:val="es-ES"/>
        </w:rPr>
        <w:t> </w:t>
      </w:r>
      <w:r w:rsidR="004C362A" w:rsidRPr="00CE1740">
        <w:rPr>
          <w:noProof/>
          <w:szCs w:val="24"/>
          <w:lang w:val="es-ES"/>
        </w:rPr>
        <w:t>(61</w:t>
      </w:r>
      <w:r w:rsidR="00AF41B5" w:rsidRPr="00CE1740">
        <w:rPr>
          <w:noProof/>
          <w:szCs w:val="24"/>
          <w:lang w:val="es-ES"/>
        </w:rPr>
        <w:t> </w:t>
      </w:r>
      <w:r w:rsidR="004C362A" w:rsidRPr="00CE1740">
        <w:rPr>
          <w:noProof/>
          <w:szCs w:val="24"/>
          <w:lang w:val="es-ES"/>
        </w:rPr>
        <w:t>%) y/o prostanoides inhalados/orales</w:t>
      </w:r>
      <w:r w:rsidR="008A6CFB" w:rsidRPr="00CE1740">
        <w:rPr>
          <w:noProof/>
          <w:szCs w:val="24"/>
          <w:lang w:val="es-ES"/>
        </w:rPr>
        <w:t> </w:t>
      </w:r>
      <w:r w:rsidR="004C362A" w:rsidRPr="00CE1740">
        <w:rPr>
          <w:noProof/>
          <w:szCs w:val="24"/>
          <w:lang w:val="es-ES"/>
        </w:rPr>
        <w:t>(6</w:t>
      </w:r>
      <w:r w:rsidR="00AF41B5" w:rsidRPr="00CE1740">
        <w:rPr>
          <w:noProof/>
          <w:szCs w:val="24"/>
          <w:lang w:val="es-ES"/>
        </w:rPr>
        <w:t> </w:t>
      </w:r>
      <w:r w:rsidR="004C362A" w:rsidRPr="00CE1740">
        <w:rPr>
          <w:noProof/>
          <w:szCs w:val="24"/>
          <w:lang w:val="es-ES"/>
        </w:rPr>
        <w:t>%).</w:t>
      </w:r>
    </w:p>
    <w:p w14:paraId="797E50C6" w14:textId="77777777" w:rsidR="004C362A" w:rsidRPr="00CE1740" w:rsidRDefault="004C362A">
      <w:pPr>
        <w:rPr>
          <w:noProof/>
          <w:szCs w:val="24"/>
          <w:lang w:val="es-ES"/>
        </w:rPr>
      </w:pPr>
    </w:p>
    <w:p w14:paraId="13CC4DC8" w14:textId="7B029360" w:rsidR="004C362A" w:rsidRPr="00CE1740" w:rsidRDefault="00390B94">
      <w:pPr>
        <w:rPr>
          <w:noProof/>
          <w:color w:val="000000"/>
          <w:szCs w:val="24"/>
          <w:lang w:val="es-ES"/>
        </w:rPr>
      </w:pPr>
      <w:r w:rsidRPr="00CE1740">
        <w:rPr>
          <w:noProof/>
          <w:szCs w:val="24"/>
          <w:lang w:val="es-ES"/>
        </w:rPr>
        <w:t>La</w:t>
      </w:r>
      <w:r w:rsidR="004C362A" w:rsidRPr="00CE1740">
        <w:rPr>
          <w:noProof/>
          <w:szCs w:val="24"/>
          <w:lang w:val="es-ES"/>
        </w:rPr>
        <w:t xml:space="preserve"> </w:t>
      </w:r>
      <w:r w:rsidRPr="00CE1740">
        <w:rPr>
          <w:noProof/>
          <w:szCs w:val="24"/>
          <w:lang w:val="es-ES"/>
        </w:rPr>
        <w:t>variable primaria</w:t>
      </w:r>
      <w:r w:rsidR="004C362A" w:rsidRPr="00CE1740">
        <w:rPr>
          <w:noProof/>
          <w:szCs w:val="24"/>
          <w:lang w:val="es-ES"/>
        </w:rPr>
        <w:t xml:space="preserve"> fue el tiempo hasta la primera incidencia de un </w:t>
      </w:r>
      <w:r w:rsidR="008F2F69" w:rsidRPr="00CE1740">
        <w:rPr>
          <w:noProof/>
          <w:szCs w:val="24"/>
          <w:lang w:val="es-ES"/>
        </w:rPr>
        <w:t xml:space="preserve">evento </w:t>
      </w:r>
      <w:r w:rsidR="004C362A" w:rsidRPr="00CE1740">
        <w:rPr>
          <w:noProof/>
          <w:szCs w:val="24"/>
          <w:lang w:val="es-ES"/>
        </w:rPr>
        <w:t xml:space="preserve">de morbilidad o mortalidad, hasta el final del tratamiento doble ciego, definido como la muerte, </w:t>
      </w:r>
      <w:r w:rsidR="008F2F69" w:rsidRPr="00CE1740">
        <w:rPr>
          <w:noProof/>
          <w:szCs w:val="24"/>
          <w:lang w:val="es-ES"/>
        </w:rPr>
        <w:t xml:space="preserve">o </w:t>
      </w:r>
      <w:r w:rsidR="004C362A" w:rsidRPr="00CE1740">
        <w:rPr>
          <w:noProof/>
          <w:szCs w:val="24"/>
          <w:lang w:val="es-ES"/>
        </w:rPr>
        <w:t xml:space="preserve">septostomía auricular, </w:t>
      </w:r>
      <w:r w:rsidR="008F2F69" w:rsidRPr="00CE1740">
        <w:rPr>
          <w:noProof/>
          <w:szCs w:val="24"/>
          <w:lang w:val="es-ES"/>
        </w:rPr>
        <w:t xml:space="preserve">o </w:t>
      </w:r>
      <w:r w:rsidR="004C362A" w:rsidRPr="00CE1740">
        <w:rPr>
          <w:noProof/>
          <w:szCs w:val="24"/>
          <w:lang w:val="es-ES"/>
        </w:rPr>
        <w:t>trasplante de pulmón o inicio de prostanoides intravenosos (i.v.) o subcutáneos (s.c.), u otro empeoramiento de la</w:t>
      </w:r>
      <w:r w:rsidR="00A96ED6" w:rsidRPr="00CE1740">
        <w:rPr>
          <w:noProof/>
          <w:szCs w:val="24"/>
          <w:lang w:val="es-ES"/>
        </w:rPr>
        <w:t> </w:t>
      </w:r>
      <w:r w:rsidR="004C362A" w:rsidRPr="00CE1740">
        <w:rPr>
          <w:noProof/>
          <w:szCs w:val="24"/>
          <w:lang w:val="es-ES"/>
        </w:rPr>
        <w:t>HAP. Otro empeoramiento de la</w:t>
      </w:r>
      <w:r w:rsidR="00A96ED6" w:rsidRPr="00CE1740">
        <w:rPr>
          <w:noProof/>
          <w:szCs w:val="24"/>
          <w:lang w:val="es-ES"/>
        </w:rPr>
        <w:t> </w:t>
      </w:r>
      <w:r w:rsidR="004C362A" w:rsidRPr="00CE1740">
        <w:rPr>
          <w:noProof/>
          <w:szCs w:val="24"/>
          <w:lang w:val="es-ES"/>
        </w:rPr>
        <w:t>HAP se definió como la presencia de los tres componentes siguientes: una reducción mantenida en la distancia recorrida en 6 minutos</w:t>
      </w:r>
      <w:r w:rsidR="008A6CFB" w:rsidRPr="00CE1740">
        <w:rPr>
          <w:noProof/>
          <w:szCs w:val="24"/>
          <w:lang w:val="es-ES"/>
        </w:rPr>
        <w:t> </w:t>
      </w:r>
      <w:r w:rsidR="004C362A" w:rsidRPr="00CE1740">
        <w:rPr>
          <w:noProof/>
          <w:szCs w:val="24"/>
          <w:lang w:val="es-ES"/>
        </w:rPr>
        <w:t>(</w:t>
      </w:r>
      <w:r w:rsidR="00331B9C" w:rsidRPr="00CE1740">
        <w:rPr>
          <w:noProof/>
          <w:szCs w:val="24"/>
          <w:lang w:val="es-ES"/>
        </w:rPr>
        <w:t>TM6M)</w:t>
      </w:r>
      <w:r w:rsidR="004C362A" w:rsidRPr="00CE1740">
        <w:rPr>
          <w:noProof/>
          <w:szCs w:val="24"/>
          <w:lang w:val="es-ES"/>
        </w:rPr>
        <w:t xml:space="preserve"> de al menos el</w:t>
      </w:r>
      <w:r w:rsidR="00A96ED6" w:rsidRPr="00CE1740">
        <w:rPr>
          <w:noProof/>
          <w:szCs w:val="24"/>
          <w:lang w:val="es-ES"/>
        </w:rPr>
        <w:t> </w:t>
      </w:r>
      <w:r w:rsidR="004C362A" w:rsidRPr="00CE1740">
        <w:rPr>
          <w:noProof/>
          <w:szCs w:val="24"/>
          <w:lang w:val="es-ES"/>
        </w:rPr>
        <w:t>15</w:t>
      </w:r>
      <w:r w:rsidR="00AF41B5" w:rsidRPr="00CE1740">
        <w:rPr>
          <w:noProof/>
          <w:szCs w:val="24"/>
          <w:lang w:val="es-ES"/>
        </w:rPr>
        <w:t> </w:t>
      </w:r>
      <w:r w:rsidR="004C362A" w:rsidRPr="00CE1740">
        <w:rPr>
          <w:noProof/>
          <w:szCs w:val="24"/>
          <w:lang w:val="es-ES"/>
        </w:rPr>
        <w:t>% respecto a</w:t>
      </w:r>
      <w:r w:rsidR="00017D9A" w:rsidRPr="00CE1740">
        <w:rPr>
          <w:noProof/>
          <w:szCs w:val="24"/>
          <w:lang w:val="es-ES"/>
        </w:rPr>
        <w:t xml:space="preserve"> la</w:t>
      </w:r>
      <w:r w:rsidR="004C362A" w:rsidRPr="00CE1740">
        <w:rPr>
          <w:noProof/>
          <w:szCs w:val="24"/>
          <w:lang w:val="es-ES"/>
        </w:rPr>
        <w:t xml:space="preserve"> </w:t>
      </w:r>
      <w:r w:rsidR="009024EC" w:rsidRPr="00CE1740">
        <w:rPr>
          <w:noProof/>
          <w:szCs w:val="24"/>
          <w:lang w:val="es-ES"/>
        </w:rPr>
        <w:t>basal,</w:t>
      </w:r>
      <w:r w:rsidR="004C362A" w:rsidRPr="00CE1740">
        <w:rPr>
          <w:noProof/>
          <w:szCs w:val="24"/>
          <w:lang w:val="es-ES"/>
        </w:rPr>
        <w:t xml:space="preserve"> un </w:t>
      </w:r>
      <w:r w:rsidR="006717DF" w:rsidRPr="00CE1740">
        <w:rPr>
          <w:noProof/>
          <w:szCs w:val="24"/>
          <w:lang w:val="es-ES"/>
        </w:rPr>
        <w:t xml:space="preserve">deterioro </w:t>
      </w:r>
      <w:r w:rsidR="00A96ED6" w:rsidRPr="00CE1740">
        <w:rPr>
          <w:noProof/>
          <w:szCs w:val="24"/>
          <w:lang w:val="es-ES"/>
        </w:rPr>
        <w:t>de los síntomas de </w:t>
      </w:r>
      <w:r w:rsidR="004C362A" w:rsidRPr="00CE1740">
        <w:rPr>
          <w:noProof/>
          <w:szCs w:val="24"/>
          <w:lang w:val="es-ES"/>
        </w:rPr>
        <w:t>HAP (</w:t>
      </w:r>
      <w:r w:rsidR="006717DF" w:rsidRPr="00CE1740">
        <w:rPr>
          <w:noProof/>
          <w:szCs w:val="24"/>
          <w:lang w:val="es-ES"/>
        </w:rPr>
        <w:t xml:space="preserve">deterioro </w:t>
      </w:r>
      <w:r w:rsidR="004C362A" w:rsidRPr="00CE1740">
        <w:rPr>
          <w:noProof/>
          <w:szCs w:val="24"/>
          <w:lang w:val="es-ES"/>
        </w:rPr>
        <w:t>de la</w:t>
      </w:r>
      <w:r w:rsidR="00A96ED6" w:rsidRPr="00CE1740">
        <w:rPr>
          <w:noProof/>
          <w:szCs w:val="24"/>
          <w:lang w:val="es-ES"/>
        </w:rPr>
        <w:t> </w:t>
      </w:r>
      <w:r w:rsidR="004C362A" w:rsidRPr="00CE1740">
        <w:rPr>
          <w:noProof/>
          <w:szCs w:val="24"/>
          <w:lang w:val="es-ES"/>
        </w:rPr>
        <w:t>CF de la</w:t>
      </w:r>
      <w:r w:rsidR="00A96ED6" w:rsidRPr="00CE1740">
        <w:rPr>
          <w:noProof/>
          <w:szCs w:val="24"/>
          <w:lang w:val="es-ES"/>
        </w:rPr>
        <w:t> </w:t>
      </w:r>
      <w:r w:rsidR="004C362A" w:rsidRPr="00CE1740">
        <w:rPr>
          <w:noProof/>
          <w:szCs w:val="24"/>
          <w:lang w:val="es-ES"/>
        </w:rPr>
        <w:t xml:space="preserve">OMS o insuficiencia cardíaca derecha) y la necesidad </w:t>
      </w:r>
      <w:r w:rsidR="00A96ED6" w:rsidRPr="00CE1740">
        <w:rPr>
          <w:noProof/>
          <w:szCs w:val="24"/>
          <w:lang w:val="es-ES"/>
        </w:rPr>
        <w:t>de un nuevo tratamiento para la </w:t>
      </w:r>
      <w:r w:rsidR="004C362A" w:rsidRPr="00CE1740">
        <w:rPr>
          <w:noProof/>
          <w:szCs w:val="24"/>
          <w:lang w:val="es-ES"/>
        </w:rPr>
        <w:t>HAP</w:t>
      </w:r>
      <w:r w:rsidR="004C362A" w:rsidRPr="00CE1740">
        <w:rPr>
          <w:noProof/>
          <w:color w:val="000000"/>
          <w:szCs w:val="24"/>
          <w:lang w:val="es-ES"/>
        </w:rPr>
        <w:t xml:space="preserve">. </w:t>
      </w:r>
      <w:r w:rsidR="006717DF" w:rsidRPr="00CE1740">
        <w:rPr>
          <w:noProof/>
          <w:color w:val="000000"/>
          <w:szCs w:val="24"/>
          <w:lang w:val="es-ES"/>
        </w:rPr>
        <w:t xml:space="preserve">Todos los eventos fueron </w:t>
      </w:r>
      <w:r w:rsidR="00017D9A" w:rsidRPr="00CE1740">
        <w:rPr>
          <w:noProof/>
          <w:color w:val="000000"/>
          <w:szCs w:val="24"/>
          <w:lang w:val="es-ES"/>
        </w:rPr>
        <w:t>confirmados por un comité de adjudicación independiente ciego a la asignación de tratamientos.</w:t>
      </w:r>
    </w:p>
    <w:p w14:paraId="7B04FA47" w14:textId="77777777" w:rsidR="004C362A" w:rsidRPr="00CE1740" w:rsidRDefault="004C362A">
      <w:pPr>
        <w:rPr>
          <w:noProof/>
          <w:szCs w:val="24"/>
          <w:lang w:val="es-ES"/>
        </w:rPr>
      </w:pPr>
    </w:p>
    <w:p w14:paraId="4548F819" w14:textId="77777777" w:rsidR="004C362A" w:rsidRPr="00CE1740" w:rsidRDefault="004C362A">
      <w:pPr>
        <w:rPr>
          <w:noProof/>
          <w:szCs w:val="24"/>
          <w:lang w:val="es-ES"/>
        </w:rPr>
      </w:pPr>
      <w:r w:rsidRPr="00CE1740">
        <w:rPr>
          <w:noProof/>
          <w:szCs w:val="24"/>
          <w:lang w:val="es-ES"/>
        </w:rPr>
        <w:t>Se realizó un seguimiento de todos los pacientes hasta el final del estudio</w:t>
      </w:r>
      <w:r w:rsidR="008A6CFB" w:rsidRPr="00CE1740">
        <w:rPr>
          <w:noProof/>
          <w:szCs w:val="24"/>
          <w:lang w:val="es-ES"/>
        </w:rPr>
        <w:t> </w:t>
      </w:r>
      <w:r w:rsidRPr="00CE1740">
        <w:rPr>
          <w:noProof/>
          <w:szCs w:val="24"/>
          <w:lang w:val="es-ES"/>
        </w:rPr>
        <w:t>(FdE) para determinar el estado vital. El</w:t>
      </w:r>
      <w:r w:rsidR="00A96ED6" w:rsidRPr="00CE1740">
        <w:rPr>
          <w:noProof/>
          <w:szCs w:val="24"/>
          <w:lang w:val="es-ES"/>
        </w:rPr>
        <w:t> </w:t>
      </w:r>
      <w:r w:rsidRPr="00CE1740">
        <w:rPr>
          <w:noProof/>
          <w:szCs w:val="24"/>
          <w:lang w:val="es-ES"/>
        </w:rPr>
        <w:t xml:space="preserve">FdE se declaró cuando se alcanzó el número predefinido de </w:t>
      </w:r>
      <w:r w:rsidR="00FB4060" w:rsidRPr="00CE1740">
        <w:rPr>
          <w:noProof/>
          <w:szCs w:val="24"/>
          <w:lang w:val="es-ES"/>
        </w:rPr>
        <w:t xml:space="preserve">eventos </w:t>
      </w:r>
      <w:r w:rsidRPr="00CE1740">
        <w:rPr>
          <w:noProof/>
          <w:szCs w:val="24"/>
          <w:lang w:val="es-ES"/>
        </w:rPr>
        <w:t>de</w:t>
      </w:r>
      <w:r w:rsidR="005D6359" w:rsidRPr="00CE1740">
        <w:rPr>
          <w:noProof/>
          <w:szCs w:val="24"/>
          <w:lang w:val="es-ES"/>
        </w:rPr>
        <w:t xml:space="preserve"> </w:t>
      </w:r>
      <w:r w:rsidRPr="00CE1740">
        <w:rPr>
          <w:noProof/>
          <w:szCs w:val="24"/>
          <w:lang w:val="es-ES"/>
        </w:rPr>
        <w:t>l</w:t>
      </w:r>
      <w:r w:rsidR="005D6359" w:rsidRPr="00CE1740">
        <w:rPr>
          <w:noProof/>
          <w:szCs w:val="24"/>
          <w:lang w:val="es-ES"/>
        </w:rPr>
        <w:t>a</w:t>
      </w:r>
      <w:r w:rsidRPr="00CE1740">
        <w:rPr>
          <w:noProof/>
          <w:szCs w:val="24"/>
          <w:lang w:val="es-ES"/>
        </w:rPr>
        <w:t xml:space="preserve"> </w:t>
      </w:r>
      <w:r w:rsidR="005D6359" w:rsidRPr="00CE1740">
        <w:rPr>
          <w:noProof/>
          <w:szCs w:val="24"/>
          <w:lang w:val="es-ES"/>
        </w:rPr>
        <w:t>variable</w:t>
      </w:r>
      <w:r w:rsidRPr="00CE1740">
        <w:rPr>
          <w:noProof/>
          <w:szCs w:val="24"/>
          <w:lang w:val="es-ES"/>
        </w:rPr>
        <w:t xml:space="preserve"> </w:t>
      </w:r>
      <w:r w:rsidR="005D6359" w:rsidRPr="00CE1740">
        <w:rPr>
          <w:noProof/>
          <w:szCs w:val="24"/>
          <w:lang w:val="es-ES"/>
        </w:rPr>
        <w:t>primaria</w:t>
      </w:r>
      <w:r w:rsidRPr="00CE1740">
        <w:rPr>
          <w:noProof/>
          <w:szCs w:val="24"/>
          <w:lang w:val="es-ES"/>
        </w:rPr>
        <w:t>. En el período</w:t>
      </w:r>
      <w:r w:rsidR="008A6CFB" w:rsidRPr="00CE1740">
        <w:rPr>
          <w:noProof/>
          <w:szCs w:val="24"/>
          <w:lang w:val="es-ES"/>
        </w:rPr>
        <w:t xml:space="preserve"> entre el final del tratamiento </w:t>
      </w:r>
      <w:r w:rsidRPr="00CE1740">
        <w:rPr>
          <w:noProof/>
          <w:szCs w:val="24"/>
          <w:lang w:val="es-ES"/>
        </w:rPr>
        <w:t>(FdT) y el</w:t>
      </w:r>
      <w:r w:rsidR="00A96ED6" w:rsidRPr="00CE1740">
        <w:rPr>
          <w:noProof/>
          <w:szCs w:val="24"/>
          <w:lang w:val="es-ES"/>
        </w:rPr>
        <w:t> </w:t>
      </w:r>
      <w:r w:rsidRPr="00CE1740">
        <w:rPr>
          <w:noProof/>
          <w:szCs w:val="24"/>
          <w:lang w:val="es-ES"/>
        </w:rPr>
        <w:t>FdE, los pacientes pudieron recibir macitent</w:t>
      </w:r>
      <w:r w:rsidR="00A96DA6" w:rsidRPr="00CE1740">
        <w:rPr>
          <w:noProof/>
          <w:szCs w:val="24"/>
          <w:lang w:val="es-ES"/>
        </w:rPr>
        <w:t>á</w:t>
      </w:r>
      <w:r w:rsidRPr="00CE1740">
        <w:rPr>
          <w:noProof/>
          <w:szCs w:val="24"/>
          <w:lang w:val="es-ES"/>
        </w:rPr>
        <w:t>n 10 mg en régimen abierto o un tratamiento alternativo para la</w:t>
      </w:r>
      <w:r w:rsidR="008A6CFB" w:rsidRPr="00CE1740">
        <w:rPr>
          <w:noProof/>
          <w:szCs w:val="24"/>
          <w:lang w:val="es-ES"/>
        </w:rPr>
        <w:t> </w:t>
      </w:r>
      <w:r w:rsidRPr="00CE1740">
        <w:rPr>
          <w:noProof/>
          <w:szCs w:val="24"/>
          <w:lang w:val="es-ES"/>
        </w:rPr>
        <w:t>HAP. La mediana global de la duración del tratamiento doble ciego fue de 115 semanas (hasta un máximo de 188 semanas con macitent</w:t>
      </w:r>
      <w:r w:rsidR="00A96DA6" w:rsidRPr="00CE1740">
        <w:rPr>
          <w:noProof/>
          <w:szCs w:val="24"/>
          <w:lang w:val="es-ES"/>
        </w:rPr>
        <w:t>á</w:t>
      </w:r>
      <w:r w:rsidRPr="00CE1740">
        <w:rPr>
          <w:noProof/>
          <w:szCs w:val="24"/>
          <w:lang w:val="es-ES"/>
        </w:rPr>
        <w:t>n).</w:t>
      </w:r>
    </w:p>
    <w:p w14:paraId="568C698B" w14:textId="77777777" w:rsidR="004C362A" w:rsidRPr="00CE1740" w:rsidRDefault="004C362A">
      <w:pPr>
        <w:rPr>
          <w:noProof/>
          <w:szCs w:val="24"/>
          <w:lang w:val="es-ES"/>
        </w:rPr>
      </w:pPr>
    </w:p>
    <w:p w14:paraId="4B7C0B2F" w14:textId="33F25B62" w:rsidR="004C362A" w:rsidRPr="00CE1740" w:rsidRDefault="004C362A">
      <w:pPr>
        <w:rPr>
          <w:noProof/>
          <w:szCs w:val="24"/>
          <w:lang w:val="es-ES"/>
        </w:rPr>
      </w:pPr>
      <w:r w:rsidRPr="00CE1740">
        <w:rPr>
          <w:noProof/>
          <w:szCs w:val="24"/>
          <w:lang w:val="es-ES"/>
        </w:rPr>
        <w:t>La media de edad de todos los pacientes fue de 46</w:t>
      </w:r>
      <w:r w:rsidR="00A96ED6" w:rsidRPr="00CE1740">
        <w:rPr>
          <w:noProof/>
          <w:szCs w:val="24"/>
          <w:lang w:val="es-ES"/>
        </w:rPr>
        <w:t> </w:t>
      </w:r>
      <w:r w:rsidRPr="00CE1740">
        <w:rPr>
          <w:noProof/>
          <w:szCs w:val="24"/>
          <w:lang w:val="es-ES"/>
        </w:rPr>
        <w:t>años (</w:t>
      </w:r>
      <w:r w:rsidR="00812FD2" w:rsidRPr="00CE1740">
        <w:rPr>
          <w:noProof/>
          <w:szCs w:val="24"/>
          <w:lang w:val="es-ES"/>
        </w:rPr>
        <w:t xml:space="preserve">rango </w:t>
      </w:r>
      <w:r w:rsidRPr="00CE1740">
        <w:rPr>
          <w:noProof/>
          <w:szCs w:val="24"/>
          <w:lang w:val="es-ES"/>
        </w:rPr>
        <w:t>de</w:t>
      </w:r>
      <w:r w:rsidR="00A96ED6" w:rsidRPr="00CE1740">
        <w:rPr>
          <w:noProof/>
          <w:szCs w:val="24"/>
          <w:lang w:val="es-ES"/>
        </w:rPr>
        <w:t> </w:t>
      </w:r>
      <w:r w:rsidRPr="00CE1740">
        <w:rPr>
          <w:noProof/>
          <w:szCs w:val="24"/>
          <w:lang w:val="es-ES"/>
        </w:rPr>
        <w:t>12 a 85 años, incluidos 20 pacientes menores de 18</w:t>
      </w:r>
      <w:r w:rsidR="00A96ED6" w:rsidRPr="00CE1740">
        <w:rPr>
          <w:noProof/>
          <w:szCs w:val="24"/>
          <w:lang w:val="es-ES"/>
        </w:rPr>
        <w:t> </w:t>
      </w:r>
      <w:r w:rsidR="006A4838" w:rsidRPr="00CE1740">
        <w:rPr>
          <w:noProof/>
          <w:szCs w:val="24"/>
          <w:lang w:val="es-ES"/>
        </w:rPr>
        <w:t>años</w:t>
      </w:r>
      <w:r w:rsidRPr="00CE1740">
        <w:rPr>
          <w:noProof/>
          <w:szCs w:val="24"/>
          <w:lang w:val="es-ES"/>
        </w:rPr>
        <w:t>, 706 pacientes de entre</w:t>
      </w:r>
      <w:r w:rsidR="00A96ED6" w:rsidRPr="00CE1740">
        <w:rPr>
          <w:noProof/>
          <w:szCs w:val="24"/>
          <w:lang w:val="es-ES"/>
        </w:rPr>
        <w:t> </w:t>
      </w:r>
      <w:r w:rsidRPr="00CE1740">
        <w:rPr>
          <w:noProof/>
          <w:szCs w:val="24"/>
          <w:lang w:val="es-ES"/>
        </w:rPr>
        <w:t>18 y</w:t>
      </w:r>
      <w:r w:rsidR="00A96ED6" w:rsidRPr="00CE1740">
        <w:rPr>
          <w:noProof/>
          <w:szCs w:val="24"/>
          <w:lang w:val="es-ES"/>
        </w:rPr>
        <w:t> </w:t>
      </w:r>
      <w:r w:rsidRPr="00CE1740">
        <w:rPr>
          <w:noProof/>
          <w:szCs w:val="24"/>
          <w:lang w:val="es-ES"/>
        </w:rPr>
        <w:t>74 años y 16 pacientes de 75</w:t>
      </w:r>
      <w:r w:rsidR="00A96ED6" w:rsidRPr="00CE1740">
        <w:rPr>
          <w:noProof/>
          <w:szCs w:val="24"/>
          <w:lang w:val="es-ES"/>
        </w:rPr>
        <w:t> </w:t>
      </w:r>
      <w:r w:rsidRPr="00CE1740">
        <w:rPr>
          <w:noProof/>
          <w:szCs w:val="24"/>
          <w:lang w:val="es-ES"/>
        </w:rPr>
        <w:t>años o más) siendo la mayoría de los sujetos de raza blanca</w:t>
      </w:r>
      <w:r w:rsidR="008A6CFB" w:rsidRPr="00CE1740">
        <w:rPr>
          <w:noProof/>
          <w:szCs w:val="24"/>
          <w:lang w:val="es-ES"/>
        </w:rPr>
        <w:t> </w:t>
      </w:r>
      <w:r w:rsidRPr="00CE1740">
        <w:rPr>
          <w:noProof/>
          <w:szCs w:val="24"/>
          <w:lang w:val="es-ES"/>
        </w:rPr>
        <w:t>(55</w:t>
      </w:r>
      <w:r w:rsidR="00AF41B5" w:rsidRPr="00CE1740">
        <w:rPr>
          <w:noProof/>
          <w:szCs w:val="24"/>
          <w:lang w:val="es-ES"/>
        </w:rPr>
        <w:t> </w:t>
      </w:r>
      <w:r w:rsidRPr="00CE1740">
        <w:rPr>
          <w:noProof/>
          <w:szCs w:val="24"/>
          <w:lang w:val="es-ES"/>
        </w:rPr>
        <w:t>%) y mujeres</w:t>
      </w:r>
      <w:r w:rsidR="008A6CFB" w:rsidRPr="00CE1740">
        <w:rPr>
          <w:noProof/>
          <w:szCs w:val="24"/>
          <w:lang w:val="es-ES"/>
        </w:rPr>
        <w:t> </w:t>
      </w:r>
      <w:r w:rsidRPr="00CE1740">
        <w:rPr>
          <w:noProof/>
          <w:szCs w:val="24"/>
          <w:lang w:val="es-ES"/>
        </w:rPr>
        <w:t>(77</w:t>
      </w:r>
      <w:r w:rsidR="00AF41B5" w:rsidRPr="00CE1740">
        <w:rPr>
          <w:noProof/>
          <w:szCs w:val="24"/>
          <w:lang w:val="es-ES"/>
        </w:rPr>
        <w:t> </w:t>
      </w:r>
      <w:r w:rsidRPr="00CE1740">
        <w:rPr>
          <w:noProof/>
          <w:szCs w:val="24"/>
          <w:lang w:val="es-ES"/>
        </w:rPr>
        <w:t>%). Aproximadamente el</w:t>
      </w:r>
      <w:r w:rsidR="00A96ED6" w:rsidRPr="00CE1740">
        <w:rPr>
          <w:noProof/>
          <w:szCs w:val="24"/>
          <w:lang w:val="es-ES"/>
        </w:rPr>
        <w:t> </w:t>
      </w:r>
      <w:r w:rsidRPr="00CE1740">
        <w:rPr>
          <w:noProof/>
          <w:szCs w:val="24"/>
          <w:lang w:val="es-ES"/>
        </w:rPr>
        <w:t>52</w:t>
      </w:r>
      <w:r w:rsidR="00AF41B5" w:rsidRPr="00CE1740">
        <w:rPr>
          <w:noProof/>
          <w:szCs w:val="24"/>
          <w:lang w:val="es-ES"/>
        </w:rPr>
        <w:t> </w:t>
      </w:r>
      <w:r w:rsidRPr="00CE1740">
        <w:rPr>
          <w:noProof/>
          <w:szCs w:val="24"/>
          <w:lang w:val="es-ES"/>
        </w:rPr>
        <w:t>%, 46</w:t>
      </w:r>
      <w:r w:rsidR="00AF41B5" w:rsidRPr="00CE1740">
        <w:rPr>
          <w:noProof/>
          <w:szCs w:val="24"/>
          <w:lang w:val="es-ES"/>
        </w:rPr>
        <w:t> </w:t>
      </w:r>
      <w:r w:rsidRPr="00CE1740">
        <w:rPr>
          <w:noProof/>
          <w:szCs w:val="24"/>
          <w:lang w:val="es-ES"/>
        </w:rPr>
        <w:t>% y</w:t>
      </w:r>
      <w:r w:rsidR="00A96ED6" w:rsidRPr="00CE1740">
        <w:rPr>
          <w:noProof/>
          <w:szCs w:val="24"/>
          <w:lang w:val="es-ES"/>
        </w:rPr>
        <w:t> </w:t>
      </w:r>
      <w:r w:rsidRPr="00CE1740">
        <w:rPr>
          <w:noProof/>
          <w:szCs w:val="24"/>
          <w:lang w:val="es-ES"/>
        </w:rPr>
        <w:t>2</w:t>
      </w:r>
      <w:r w:rsidR="00AF41B5" w:rsidRPr="00CE1740">
        <w:rPr>
          <w:noProof/>
          <w:szCs w:val="24"/>
          <w:lang w:val="es-ES"/>
        </w:rPr>
        <w:t> </w:t>
      </w:r>
      <w:r w:rsidRPr="00CE1740">
        <w:rPr>
          <w:noProof/>
          <w:szCs w:val="24"/>
          <w:lang w:val="es-ES"/>
        </w:rPr>
        <w:t>% de los pacientes presenta</w:t>
      </w:r>
      <w:r w:rsidR="006A4838" w:rsidRPr="00CE1740">
        <w:rPr>
          <w:noProof/>
          <w:szCs w:val="24"/>
          <w:lang w:val="es-ES"/>
        </w:rPr>
        <w:t>ban</w:t>
      </w:r>
      <w:r w:rsidRPr="00CE1740">
        <w:rPr>
          <w:noProof/>
          <w:szCs w:val="24"/>
          <w:lang w:val="es-ES"/>
        </w:rPr>
        <w:t xml:space="preserve"> CF</w:t>
      </w:r>
      <w:r w:rsidR="00A96ED6" w:rsidRPr="00CE1740">
        <w:rPr>
          <w:noProof/>
          <w:szCs w:val="24"/>
          <w:lang w:val="es-ES"/>
        </w:rPr>
        <w:t> </w:t>
      </w:r>
      <w:r w:rsidRPr="00CE1740">
        <w:rPr>
          <w:noProof/>
          <w:szCs w:val="24"/>
          <w:lang w:val="es-ES"/>
        </w:rPr>
        <w:t>II, III</w:t>
      </w:r>
      <w:r w:rsidR="00A96ED6" w:rsidRPr="00CE1740">
        <w:rPr>
          <w:noProof/>
          <w:szCs w:val="24"/>
          <w:lang w:val="es-ES"/>
        </w:rPr>
        <w:t> </w:t>
      </w:r>
      <w:r w:rsidRPr="00CE1740">
        <w:rPr>
          <w:noProof/>
          <w:szCs w:val="24"/>
          <w:lang w:val="es-ES"/>
        </w:rPr>
        <w:t>y</w:t>
      </w:r>
      <w:r w:rsidR="00A96ED6" w:rsidRPr="00CE1740">
        <w:rPr>
          <w:noProof/>
          <w:szCs w:val="24"/>
          <w:lang w:val="es-ES"/>
        </w:rPr>
        <w:t> </w:t>
      </w:r>
      <w:r w:rsidRPr="00CE1740">
        <w:rPr>
          <w:noProof/>
          <w:szCs w:val="24"/>
          <w:lang w:val="es-ES"/>
        </w:rPr>
        <w:t>IV de la</w:t>
      </w:r>
      <w:r w:rsidR="00A96ED6" w:rsidRPr="00CE1740">
        <w:rPr>
          <w:noProof/>
          <w:szCs w:val="24"/>
          <w:lang w:val="es-ES"/>
        </w:rPr>
        <w:t> </w:t>
      </w:r>
      <w:r w:rsidRPr="00CE1740">
        <w:rPr>
          <w:noProof/>
          <w:szCs w:val="24"/>
          <w:lang w:val="es-ES"/>
        </w:rPr>
        <w:t>OMS, respectivamente.</w:t>
      </w:r>
    </w:p>
    <w:p w14:paraId="1A939487" w14:textId="77777777" w:rsidR="004C362A" w:rsidRPr="00CE1740" w:rsidRDefault="004C362A">
      <w:pPr>
        <w:rPr>
          <w:noProof/>
          <w:szCs w:val="24"/>
          <w:lang w:val="es-ES"/>
        </w:rPr>
      </w:pPr>
    </w:p>
    <w:p w14:paraId="60095FD7" w14:textId="394EDA73" w:rsidR="004C362A" w:rsidRPr="00CE1740" w:rsidRDefault="004C362A" w:rsidP="00851997">
      <w:pPr>
        <w:rPr>
          <w:noProof/>
          <w:szCs w:val="24"/>
          <w:lang w:val="es-ES"/>
        </w:rPr>
      </w:pPr>
      <w:r w:rsidRPr="00CE1740">
        <w:rPr>
          <w:noProof/>
          <w:szCs w:val="24"/>
          <w:lang w:val="es-ES"/>
        </w:rPr>
        <w:t>La</w:t>
      </w:r>
      <w:r w:rsidR="00A96ED6" w:rsidRPr="00CE1740">
        <w:rPr>
          <w:noProof/>
          <w:szCs w:val="24"/>
          <w:lang w:val="es-ES"/>
        </w:rPr>
        <w:t> </w:t>
      </w:r>
      <w:r w:rsidRPr="00CE1740">
        <w:rPr>
          <w:noProof/>
          <w:szCs w:val="24"/>
          <w:lang w:val="es-ES"/>
        </w:rPr>
        <w:t xml:space="preserve">HAP idiopática o </w:t>
      </w:r>
      <w:r w:rsidR="00017D9A" w:rsidRPr="00CE1740">
        <w:rPr>
          <w:noProof/>
          <w:szCs w:val="24"/>
          <w:lang w:val="es-ES"/>
        </w:rPr>
        <w:t xml:space="preserve">hereditatia </w:t>
      </w:r>
      <w:r w:rsidRPr="00CE1740">
        <w:rPr>
          <w:noProof/>
          <w:szCs w:val="24"/>
          <w:lang w:val="es-ES"/>
        </w:rPr>
        <w:t>fue la etiología más frecuente de la población del estudio</w:t>
      </w:r>
      <w:r w:rsidR="008A6CFB" w:rsidRPr="00CE1740">
        <w:rPr>
          <w:noProof/>
          <w:szCs w:val="24"/>
          <w:lang w:val="es-ES"/>
        </w:rPr>
        <w:t> </w:t>
      </w:r>
      <w:r w:rsidRPr="00CE1740">
        <w:rPr>
          <w:noProof/>
          <w:szCs w:val="24"/>
          <w:lang w:val="es-ES"/>
        </w:rPr>
        <w:t>(57</w:t>
      </w:r>
      <w:r w:rsidR="00AF41B5" w:rsidRPr="00CE1740">
        <w:rPr>
          <w:noProof/>
          <w:szCs w:val="24"/>
          <w:lang w:val="es-ES"/>
        </w:rPr>
        <w:t> </w:t>
      </w:r>
      <w:r w:rsidRPr="00CE1740">
        <w:rPr>
          <w:noProof/>
          <w:szCs w:val="24"/>
          <w:lang w:val="es-ES"/>
        </w:rPr>
        <w:t>%), seguida de</w:t>
      </w:r>
      <w:r w:rsidR="00A96ED6" w:rsidRPr="00CE1740">
        <w:rPr>
          <w:noProof/>
          <w:szCs w:val="24"/>
          <w:lang w:val="es-ES"/>
        </w:rPr>
        <w:t> </w:t>
      </w:r>
      <w:r w:rsidRPr="00CE1740">
        <w:rPr>
          <w:noProof/>
          <w:szCs w:val="24"/>
          <w:lang w:val="es-ES"/>
        </w:rPr>
        <w:t xml:space="preserve">HAP debida a trastornos del tejido </w:t>
      </w:r>
      <w:r w:rsidR="00B43AC4" w:rsidRPr="00CE1740">
        <w:rPr>
          <w:noProof/>
          <w:szCs w:val="24"/>
          <w:lang w:val="es-ES"/>
        </w:rPr>
        <w:t>conectivo </w:t>
      </w:r>
      <w:r w:rsidRPr="00CE1740">
        <w:rPr>
          <w:noProof/>
          <w:szCs w:val="24"/>
          <w:lang w:val="es-ES"/>
        </w:rPr>
        <w:t>(31</w:t>
      </w:r>
      <w:r w:rsidR="00AF41B5" w:rsidRPr="00CE1740">
        <w:rPr>
          <w:noProof/>
          <w:szCs w:val="24"/>
          <w:lang w:val="es-ES"/>
        </w:rPr>
        <w:t> </w:t>
      </w:r>
      <w:r w:rsidRPr="00CE1740">
        <w:rPr>
          <w:noProof/>
          <w:szCs w:val="24"/>
          <w:lang w:val="es-ES"/>
        </w:rPr>
        <w:t>%), HAP</w:t>
      </w:r>
      <w:r w:rsidR="00A96ED6" w:rsidRPr="00CE1740">
        <w:rPr>
          <w:noProof/>
          <w:szCs w:val="24"/>
          <w:lang w:val="es-ES"/>
        </w:rPr>
        <w:t> </w:t>
      </w:r>
      <w:r w:rsidRPr="00CE1740">
        <w:rPr>
          <w:noProof/>
          <w:szCs w:val="24"/>
          <w:lang w:val="es-ES"/>
        </w:rPr>
        <w:t xml:space="preserve">asociada a cardiopatía congénita </w:t>
      </w:r>
      <w:r w:rsidR="000C2356" w:rsidRPr="00CE1740">
        <w:rPr>
          <w:noProof/>
          <w:szCs w:val="24"/>
          <w:lang w:val="es-ES"/>
        </w:rPr>
        <w:t xml:space="preserve">corregida </w:t>
      </w:r>
      <w:r w:rsidRPr="00CE1740">
        <w:rPr>
          <w:noProof/>
          <w:szCs w:val="24"/>
          <w:lang w:val="es-ES"/>
        </w:rPr>
        <w:t>simple</w:t>
      </w:r>
      <w:r w:rsidR="008A6CFB" w:rsidRPr="00CE1740">
        <w:rPr>
          <w:noProof/>
          <w:szCs w:val="24"/>
          <w:lang w:val="es-ES"/>
        </w:rPr>
        <w:t> </w:t>
      </w:r>
      <w:r w:rsidRPr="00CE1740">
        <w:rPr>
          <w:noProof/>
          <w:szCs w:val="24"/>
          <w:lang w:val="es-ES"/>
        </w:rPr>
        <w:t>(8</w:t>
      </w:r>
      <w:r w:rsidR="00AF41B5" w:rsidRPr="00CE1740">
        <w:rPr>
          <w:noProof/>
          <w:szCs w:val="24"/>
          <w:lang w:val="es-ES"/>
        </w:rPr>
        <w:t> </w:t>
      </w:r>
      <w:r w:rsidRPr="00CE1740">
        <w:rPr>
          <w:noProof/>
          <w:szCs w:val="24"/>
          <w:lang w:val="es-ES"/>
        </w:rPr>
        <w:t xml:space="preserve">%) </w:t>
      </w:r>
      <w:r w:rsidR="00A619F4" w:rsidRPr="00CE1740">
        <w:rPr>
          <w:noProof/>
          <w:szCs w:val="24"/>
          <w:lang w:val="es-ES"/>
        </w:rPr>
        <w:t>y </w:t>
      </w:r>
      <w:r w:rsidRPr="00CE1740">
        <w:rPr>
          <w:noProof/>
          <w:szCs w:val="24"/>
          <w:lang w:val="es-ES"/>
        </w:rPr>
        <w:t>HAP asociada a otras etiologías (</w:t>
      </w:r>
      <w:r w:rsidR="00EF26BB" w:rsidRPr="00CE1740">
        <w:rPr>
          <w:noProof/>
          <w:szCs w:val="24"/>
          <w:lang w:val="es-ES"/>
        </w:rPr>
        <w:t>medicamentos</w:t>
      </w:r>
      <w:r w:rsidRPr="00CE1740">
        <w:rPr>
          <w:noProof/>
          <w:szCs w:val="24"/>
          <w:lang w:val="es-ES"/>
        </w:rPr>
        <w:t xml:space="preserve"> y toxinas</w:t>
      </w:r>
      <w:r w:rsidR="008A6CFB" w:rsidRPr="00CE1740">
        <w:rPr>
          <w:noProof/>
          <w:szCs w:val="24"/>
          <w:lang w:val="es-ES"/>
        </w:rPr>
        <w:t> </w:t>
      </w:r>
      <w:r w:rsidRPr="00CE1740">
        <w:rPr>
          <w:noProof/>
          <w:szCs w:val="24"/>
          <w:lang w:val="es-ES"/>
        </w:rPr>
        <w:t>[3</w:t>
      </w:r>
      <w:r w:rsidR="00AF41B5" w:rsidRPr="00CE1740">
        <w:rPr>
          <w:noProof/>
          <w:szCs w:val="24"/>
          <w:lang w:val="es-ES"/>
        </w:rPr>
        <w:t> </w:t>
      </w:r>
      <w:r w:rsidRPr="00CE1740">
        <w:rPr>
          <w:noProof/>
          <w:szCs w:val="24"/>
          <w:lang w:val="es-ES"/>
        </w:rPr>
        <w:t>%] y</w:t>
      </w:r>
      <w:r w:rsidR="00A96ED6" w:rsidRPr="00CE1740">
        <w:rPr>
          <w:noProof/>
          <w:szCs w:val="24"/>
          <w:lang w:val="es-ES"/>
        </w:rPr>
        <w:t> </w:t>
      </w:r>
      <w:r w:rsidRPr="00CE1740">
        <w:rPr>
          <w:noProof/>
          <w:szCs w:val="24"/>
          <w:lang w:val="es-ES"/>
        </w:rPr>
        <w:t>VIH</w:t>
      </w:r>
      <w:r w:rsidR="00A96ED6" w:rsidRPr="00CE1740">
        <w:rPr>
          <w:noProof/>
          <w:szCs w:val="24"/>
          <w:lang w:val="es-ES"/>
        </w:rPr>
        <w:t> </w:t>
      </w:r>
      <w:r w:rsidRPr="00CE1740">
        <w:rPr>
          <w:noProof/>
          <w:szCs w:val="24"/>
          <w:lang w:val="es-ES"/>
        </w:rPr>
        <w:t>[1</w:t>
      </w:r>
      <w:r w:rsidR="00AF41B5" w:rsidRPr="00CE1740">
        <w:rPr>
          <w:noProof/>
          <w:szCs w:val="24"/>
          <w:lang w:val="es-ES"/>
        </w:rPr>
        <w:t> </w:t>
      </w:r>
      <w:r w:rsidRPr="00CE1740">
        <w:rPr>
          <w:noProof/>
          <w:szCs w:val="24"/>
          <w:lang w:val="es-ES"/>
        </w:rPr>
        <w:t>%]).</w:t>
      </w:r>
    </w:p>
    <w:p w14:paraId="6AA258D8" w14:textId="77777777" w:rsidR="004C362A" w:rsidRPr="00CE1740" w:rsidRDefault="004C362A">
      <w:pPr>
        <w:rPr>
          <w:noProof/>
          <w:szCs w:val="24"/>
          <w:lang w:val="es-ES"/>
        </w:rPr>
      </w:pPr>
    </w:p>
    <w:p w14:paraId="0F252C6A" w14:textId="77777777" w:rsidR="004C362A" w:rsidRPr="00CE1740" w:rsidRDefault="00390B94" w:rsidP="00CE1740">
      <w:pPr>
        <w:pStyle w:val="PlainText"/>
        <w:keepNext/>
        <w:rPr>
          <w:rFonts w:ascii="Times New Roman" w:hAnsi="Times New Roman"/>
          <w:noProof/>
          <w:sz w:val="22"/>
          <w:u w:val="single"/>
        </w:rPr>
      </w:pPr>
      <w:bookmarkStart w:id="19" w:name="_Ref323748939"/>
      <w:r w:rsidRPr="00CE1740">
        <w:rPr>
          <w:rFonts w:ascii="Times New Roman" w:hAnsi="Times New Roman"/>
          <w:noProof/>
          <w:sz w:val="22"/>
          <w:u w:val="single"/>
        </w:rPr>
        <w:t>Variables</w:t>
      </w:r>
    </w:p>
    <w:bookmarkEnd w:id="19"/>
    <w:p w14:paraId="6FFBD3EC" w14:textId="77777777" w:rsidR="004C362A" w:rsidRPr="00CE1740" w:rsidRDefault="004C362A" w:rsidP="00CE1740">
      <w:pPr>
        <w:keepNext/>
        <w:rPr>
          <w:noProof/>
          <w:szCs w:val="24"/>
          <w:lang w:val="es-ES"/>
        </w:rPr>
      </w:pPr>
    </w:p>
    <w:p w14:paraId="21B82BE5" w14:textId="43A24117" w:rsidR="004663A7" w:rsidRPr="00CE1740" w:rsidRDefault="004C362A">
      <w:pPr>
        <w:rPr>
          <w:noProof/>
          <w:szCs w:val="24"/>
          <w:lang w:val="es-ES"/>
        </w:rPr>
      </w:pPr>
      <w:r w:rsidRPr="00CE1740">
        <w:rPr>
          <w:noProof/>
          <w:szCs w:val="24"/>
          <w:lang w:val="es-ES"/>
        </w:rPr>
        <w:t>El tratamiento con macitent</w:t>
      </w:r>
      <w:r w:rsidR="00A96DA6" w:rsidRPr="00CE1740">
        <w:rPr>
          <w:noProof/>
          <w:szCs w:val="24"/>
          <w:lang w:val="es-ES"/>
        </w:rPr>
        <w:t>á</w:t>
      </w:r>
      <w:r w:rsidRPr="00CE1740">
        <w:rPr>
          <w:noProof/>
          <w:szCs w:val="24"/>
          <w:lang w:val="es-ES"/>
        </w:rPr>
        <w:t>n 10 mg dio lugar a una reducción del riesgo del</w:t>
      </w:r>
      <w:r w:rsidR="00A96ED6" w:rsidRPr="00CE1740">
        <w:rPr>
          <w:noProof/>
          <w:szCs w:val="24"/>
          <w:lang w:val="es-ES"/>
        </w:rPr>
        <w:t> </w:t>
      </w:r>
      <w:r w:rsidRPr="00CE1740">
        <w:rPr>
          <w:noProof/>
          <w:szCs w:val="24"/>
          <w:lang w:val="es-ES"/>
        </w:rPr>
        <w:t>45</w:t>
      </w:r>
      <w:r w:rsidR="00AF41B5" w:rsidRPr="00CE1740">
        <w:rPr>
          <w:noProof/>
          <w:szCs w:val="24"/>
          <w:lang w:val="es-ES"/>
        </w:rPr>
        <w:t> </w:t>
      </w:r>
      <w:r w:rsidRPr="00CE1740">
        <w:rPr>
          <w:noProof/>
          <w:szCs w:val="24"/>
          <w:lang w:val="es-ES"/>
        </w:rPr>
        <w:t>% (</w:t>
      </w:r>
      <w:r w:rsidR="00F047EC" w:rsidRPr="00CE1740">
        <w:rPr>
          <w:noProof/>
          <w:szCs w:val="24"/>
          <w:lang w:val="es-ES"/>
        </w:rPr>
        <w:t>cociente de riesgos instantáneos</w:t>
      </w:r>
      <w:r w:rsidR="00DD032C" w:rsidRPr="00CE1740">
        <w:rPr>
          <w:noProof/>
          <w:szCs w:val="24"/>
          <w:lang w:val="es-ES"/>
        </w:rPr>
        <w:t xml:space="preserve"> o hazard ratio</w:t>
      </w:r>
      <w:r w:rsidR="008A6CFB" w:rsidRPr="00CE1740">
        <w:rPr>
          <w:noProof/>
          <w:szCs w:val="24"/>
          <w:lang w:val="es-ES"/>
        </w:rPr>
        <w:t> </w:t>
      </w:r>
      <w:r w:rsidRPr="00CE1740">
        <w:rPr>
          <w:noProof/>
          <w:szCs w:val="24"/>
          <w:lang w:val="es-ES"/>
        </w:rPr>
        <w:t>[</w:t>
      </w:r>
      <w:r w:rsidR="00F047EC" w:rsidRPr="00CE1740">
        <w:rPr>
          <w:noProof/>
          <w:szCs w:val="24"/>
          <w:lang w:val="es-ES"/>
        </w:rPr>
        <w:t>CRI</w:t>
      </w:r>
      <w:r w:rsidR="00DD032C" w:rsidRPr="00CE1740">
        <w:rPr>
          <w:noProof/>
          <w:szCs w:val="24"/>
          <w:lang w:val="es-ES"/>
        </w:rPr>
        <w:t xml:space="preserve"> o HR, por sus siglas en inglés</w:t>
      </w:r>
      <w:r w:rsidRPr="00CE1740">
        <w:rPr>
          <w:noProof/>
          <w:szCs w:val="24"/>
          <w:lang w:val="es-ES"/>
        </w:rPr>
        <w:t xml:space="preserve">] 0,55; </w:t>
      </w:r>
      <w:r w:rsidR="005A61C2" w:rsidRPr="00CE1740">
        <w:rPr>
          <w:noProof/>
          <w:szCs w:val="24"/>
          <w:lang w:val="es-ES"/>
        </w:rPr>
        <w:t>IC</w:t>
      </w:r>
      <w:r w:rsidR="00A96ED6" w:rsidRPr="00CE1740">
        <w:rPr>
          <w:noProof/>
          <w:szCs w:val="24"/>
          <w:lang w:val="es-ES"/>
        </w:rPr>
        <w:t> </w:t>
      </w:r>
      <w:r w:rsidR="005A61C2" w:rsidRPr="00CE1740">
        <w:rPr>
          <w:noProof/>
          <w:szCs w:val="24"/>
          <w:lang w:val="es-ES"/>
        </w:rPr>
        <w:t>del</w:t>
      </w:r>
      <w:r w:rsidR="00A96ED6"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FC4310" w:rsidRPr="00CE1740">
        <w:rPr>
          <w:noProof/>
          <w:szCs w:val="24"/>
          <w:lang w:val="es-ES"/>
        </w:rPr>
        <w:t>:</w:t>
      </w:r>
      <w:r w:rsidR="00A96ED6" w:rsidRPr="00CE1740">
        <w:rPr>
          <w:noProof/>
          <w:szCs w:val="24"/>
          <w:lang w:val="es-ES"/>
        </w:rPr>
        <w:t> </w:t>
      </w:r>
      <w:r w:rsidRPr="00CE1740">
        <w:rPr>
          <w:noProof/>
          <w:szCs w:val="24"/>
          <w:lang w:val="es-ES"/>
        </w:rPr>
        <w:t>0,39</w:t>
      </w:r>
      <w:r w:rsidR="00FC4310" w:rsidRPr="00CE1740">
        <w:rPr>
          <w:noProof/>
          <w:szCs w:val="24"/>
          <w:lang w:val="es-ES"/>
        </w:rPr>
        <w:t xml:space="preserve"> a</w:t>
      </w:r>
      <w:r w:rsidR="00A96ED6" w:rsidRPr="00CE1740">
        <w:rPr>
          <w:noProof/>
          <w:szCs w:val="24"/>
          <w:lang w:val="es-ES"/>
        </w:rPr>
        <w:t> </w:t>
      </w:r>
      <w:r w:rsidRPr="00CE1740">
        <w:rPr>
          <w:noProof/>
          <w:szCs w:val="24"/>
          <w:lang w:val="es-ES"/>
        </w:rPr>
        <w:t xml:space="preserve">0,76; </w:t>
      </w:r>
      <w:r w:rsidRPr="00CE1740">
        <w:rPr>
          <w:i/>
          <w:noProof/>
          <w:szCs w:val="24"/>
          <w:lang w:val="es-ES"/>
        </w:rPr>
        <w:t>p</w:t>
      </w:r>
      <w:r w:rsidR="00A96ED6" w:rsidRPr="00CE1740">
        <w:rPr>
          <w:i/>
          <w:noProof/>
          <w:szCs w:val="24"/>
          <w:lang w:val="es-ES"/>
        </w:rPr>
        <w:t> </w:t>
      </w:r>
      <w:r w:rsidR="000C2356" w:rsidRPr="00CE1740">
        <w:rPr>
          <w:noProof/>
          <w:szCs w:val="24"/>
          <w:lang w:val="es-ES"/>
        </w:rPr>
        <w:t xml:space="preserve">de la prueba </w:t>
      </w:r>
      <w:r w:rsidR="00F047EC" w:rsidRPr="00CE1740">
        <w:rPr>
          <w:noProof/>
          <w:szCs w:val="24"/>
          <w:lang w:val="es-ES"/>
        </w:rPr>
        <w:t>logarítmico-ordinal</w:t>
      </w:r>
      <w:r w:rsidR="00A96ED6" w:rsidRPr="00CE1740">
        <w:rPr>
          <w:noProof/>
          <w:szCs w:val="24"/>
          <w:lang w:val="es-ES"/>
        </w:rPr>
        <w:t> </w:t>
      </w:r>
      <w:r w:rsidRPr="00CE1740">
        <w:rPr>
          <w:noProof/>
          <w:szCs w:val="24"/>
          <w:lang w:val="es-ES"/>
        </w:rPr>
        <w:t>&lt; 0,0001) de</w:t>
      </w:r>
      <w:r w:rsidR="005D6359" w:rsidRPr="00CE1740">
        <w:rPr>
          <w:noProof/>
          <w:szCs w:val="24"/>
          <w:lang w:val="es-ES"/>
        </w:rPr>
        <w:t xml:space="preserve"> </w:t>
      </w:r>
      <w:r w:rsidRPr="00CE1740">
        <w:rPr>
          <w:noProof/>
          <w:szCs w:val="24"/>
          <w:lang w:val="es-ES"/>
        </w:rPr>
        <w:t>l</w:t>
      </w:r>
      <w:r w:rsidR="005D6359" w:rsidRPr="00CE1740">
        <w:rPr>
          <w:noProof/>
          <w:szCs w:val="24"/>
          <w:lang w:val="es-ES"/>
        </w:rPr>
        <w:t>a</w:t>
      </w:r>
      <w:r w:rsidRPr="00CE1740">
        <w:rPr>
          <w:noProof/>
          <w:szCs w:val="24"/>
          <w:lang w:val="es-ES"/>
        </w:rPr>
        <w:t xml:space="preserve"> </w:t>
      </w:r>
      <w:r w:rsidR="005D6359" w:rsidRPr="00CE1740">
        <w:rPr>
          <w:noProof/>
          <w:szCs w:val="24"/>
          <w:lang w:val="es-ES"/>
        </w:rPr>
        <w:t>variabl</w:t>
      </w:r>
      <w:r w:rsidR="002C7279" w:rsidRPr="00CE1740">
        <w:rPr>
          <w:noProof/>
          <w:szCs w:val="24"/>
          <w:lang w:val="es-ES"/>
        </w:rPr>
        <w:t>e</w:t>
      </w:r>
      <w:r w:rsidRPr="00CE1740">
        <w:rPr>
          <w:noProof/>
          <w:szCs w:val="24"/>
          <w:lang w:val="es-ES"/>
        </w:rPr>
        <w:t xml:space="preserve"> </w:t>
      </w:r>
      <w:r w:rsidR="00611EB1" w:rsidRPr="00CE1740">
        <w:rPr>
          <w:noProof/>
          <w:szCs w:val="24"/>
          <w:lang w:val="es-ES"/>
        </w:rPr>
        <w:t>compuest</w:t>
      </w:r>
      <w:r w:rsidR="005D6359" w:rsidRPr="00CE1740">
        <w:rPr>
          <w:noProof/>
          <w:szCs w:val="24"/>
          <w:lang w:val="es-ES"/>
        </w:rPr>
        <w:t>a</w:t>
      </w:r>
      <w:r w:rsidR="00611EB1" w:rsidRPr="00CE1740">
        <w:rPr>
          <w:noProof/>
          <w:szCs w:val="24"/>
          <w:lang w:val="es-ES"/>
        </w:rPr>
        <w:t xml:space="preserve"> </w:t>
      </w:r>
      <w:r w:rsidRPr="00CE1740">
        <w:rPr>
          <w:noProof/>
          <w:szCs w:val="24"/>
          <w:lang w:val="es-ES"/>
        </w:rPr>
        <w:t>de morbilidad y mortalidad hasta el</w:t>
      </w:r>
      <w:r w:rsidR="00A96ED6" w:rsidRPr="00CE1740">
        <w:rPr>
          <w:noProof/>
          <w:szCs w:val="24"/>
          <w:lang w:val="es-ES"/>
        </w:rPr>
        <w:t> FdT frente a placebo [Figura </w:t>
      </w:r>
      <w:r w:rsidRPr="00CE1740">
        <w:rPr>
          <w:noProof/>
          <w:szCs w:val="24"/>
          <w:lang w:val="es-ES"/>
        </w:rPr>
        <w:t>1 y</w:t>
      </w:r>
      <w:r w:rsidR="00A96ED6" w:rsidRPr="00CE1740">
        <w:rPr>
          <w:noProof/>
          <w:szCs w:val="24"/>
          <w:lang w:val="es-ES"/>
        </w:rPr>
        <w:t> </w:t>
      </w:r>
      <w:r w:rsidRPr="00CE1740">
        <w:rPr>
          <w:noProof/>
          <w:szCs w:val="24"/>
          <w:lang w:val="es-ES"/>
        </w:rPr>
        <w:t xml:space="preserve">Tabla 1]. El efecto terapéutico se estableció </w:t>
      </w:r>
      <w:r w:rsidR="00611EB1" w:rsidRPr="00CE1740">
        <w:rPr>
          <w:noProof/>
          <w:szCs w:val="24"/>
          <w:lang w:val="es-ES"/>
        </w:rPr>
        <w:t>de forma precoz</w:t>
      </w:r>
      <w:r w:rsidRPr="00CE1740">
        <w:rPr>
          <w:noProof/>
          <w:szCs w:val="24"/>
          <w:lang w:val="es-ES"/>
        </w:rPr>
        <w:t xml:space="preserve"> y se mantuvo.</w:t>
      </w:r>
    </w:p>
    <w:p w14:paraId="30DCCCAD" w14:textId="77777777" w:rsidR="004C362A" w:rsidRPr="00CE1740" w:rsidRDefault="004C362A">
      <w:pPr>
        <w:rPr>
          <w:noProof/>
          <w:szCs w:val="24"/>
          <w:lang w:val="es-ES"/>
        </w:rPr>
      </w:pPr>
    </w:p>
    <w:p w14:paraId="49EAA925" w14:textId="77777777" w:rsidR="002F5546" w:rsidRPr="00CE1740" w:rsidRDefault="004C362A" w:rsidP="005B04F3">
      <w:pPr>
        <w:rPr>
          <w:b/>
          <w:noProof/>
          <w:szCs w:val="24"/>
          <w:lang w:val="es-ES"/>
        </w:rPr>
      </w:pPr>
      <w:bookmarkStart w:id="20" w:name="_Ref325616163"/>
      <w:bookmarkStart w:id="21" w:name="_Ref325644661"/>
      <w:bookmarkStart w:id="22" w:name="_Ref331997135"/>
      <w:r w:rsidRPr="00CE1740">
        <w:rPr>
          <w:noProof/>
          <w:szCs w:val="24"/>
          <w:lang w:val="es-ES"/>
        </w:rPr>
        <w:t>La eficacia de macitent</w:t>
      </w:r>
      <w:r w:rsidR="00A96DA6" w:rsidRPr="00CE1740">
        <w:rPr>
          <w:noProof/>
          <w:szCs w:val="24"/>
          <w:lang w:val="es-ES"/>
        </w:rPr>
        <w:t>á</w:t>
      </w:r>
      <w:r w:rsidRPr="00CE1740">
        <w:rPr>
          <w:noProof/>
          <w:szCs w:val="24"/>
          <w:lang w:val="es-ES"/>
        </w:rPr>
        <w:t xml:space="preserve">n 10 mg en </w:t>
      </w:r>
      <w:r w:rsidR="005D6359" w:rsidRPr="00CE1740">
        <w:rPr>
          <w:noProof/>
          <w:szCs w:val="24"/>
          <w:lang w:val="es-ES"/>
        </w:rPr>
        <w:t>la</w:t>
      </w:r>
      <w:r w:rsidRPr="00CE1740">
        <w:rPr>
          <w:noProof/>
          <w:szCs w:val="24"/>
          <w:lang w:val="es-ES"/>
        </w:rPr>
        <w:t xml:space="preserve"> </w:t>
      </w:r>
      <w:r w:rsidR="005D6359" w:rsidRPr="00CE1740">
        <w:rPr>
          <w:noProof/>
          <w:szCs w:val="24"/>
          <w:lang w:val="es-ES"/>
        </w:rPr>
        <w:t>variable</w:t>
      </w:r>
      <w:r w:rsidRPr="00CE1740">
        <w:rPr>
          <w:noProof/>
          <w:szCs w:val="24"/>
          <w:lang w:val="es-ES"/>
        </w:rPr>
        <w:t xml:space="preserve"> </w:t>
      </w:r>
      <w:r w:rsidR="005D6359" w:rsidRPr="00CE1740">
        <w:rPr>
          <w:noProof/>
          <w:szCs w:val="24"/>
          <w:lang w:val="es-ES"/>
        </w:rPr>
        <w:t>primaria</w:t>
      </w:r>
      <w:r w:rsidRPr="00CE1740">
        <w:rPr>
          <w:noProof/>
          <w:szCs w:val="24"/>
          <w:lang w:val="es-ES"/>
        </w:rPr>
        <w:t xml:space="preserve"> fue </w:t>
      </w:r>
      <w:r w:rsidR="005E2BE8" w:rsidRPr="00CE1740">
        <w:rPr>
          <w:noProof/>
          <w:szCs w:val="24"/>
          <w:lang w:val="es-ES"/>
        </w:rPr>
        <w:t xml:space="preserve">consistente </w:t>
      </w:r>
      <w:r w:rsidRPr="00CE1740">
        <w:rPr>
          <w:noProof/>
          <w:szCs w:val="24"/>
          <w:lang w:val="es-ES"/>
        </w:rPr>
        <w:t xml:space="preserve">en todos los subgrupos de edad, sexo, origen étnico, región geográfica, etiología, </w:t>
      </w:r>
      <w:r w:rsidR="005E2BE8" w:rsidRPr="00CE1740">
        <w:rPr>
          <w:noProof/>
          <w:szCs w:val="24"/>
          <w:lang w:val="es-ES"/>
        </w:rPr>
        <w:t>uso</w:t>
      </w:r>
      <w:r w:rsidRPr="00CE1740">
        <w:rPr>
          <w:noProof/>
          <w:szCs w:val="24"/>
          <w:lang w:val="es-ES"/>
        </w:rPr>
        <w:t xml:space="preserve"> en monoterapia o </w:t>
      </w:r>
      <w:r w:rsidR="005E2BE8" w:rsidRPr="00CE1740">
        <w:rPr>
          <w:noProof/>
          <w:szCs w:val="24"/>
          <w:lang w:val="es-ES"/>
        </w:rPr>
        <w:t xml:space="preserve">en combinación </w:t>
      </w:r>
      <w:r w:rsidRPr="00CE1740">
        <w:rPr>
          <w:noProof/>
          <w:szCs w:val="24"/>
          <w:lang w:val="es-ES"/>
        </w:rPr>
        <w:t>con otro tratamiento para la</w:t>
      </w:r>
      <w:r w:rsidR="00A96ED6" w:rsidRPr="00CE1740">
        <w:rPr>
          <w:noProof/>
          <w:szCs w:val="24"/>
          <w:lang w:val="es-ES"/>
        </w:rPr>
        <w:t> </w:t>
      </w:r>
      <w:r w:rsidRPr="00CE1740">
        <w:rPr>
          <w:noProof/>
          <w:szCs w:val="24"/>
          <w:lang w:val="es-ES"/>
        </w:rPr>
        <w:t>HAP y</w:t>
      </w:r>
      <w:r w:rsidR="00A96ED6" w:rsidRPr="00CE1740">
        <w:rPr>
          <w:noProof/>
          <w:szCs w:val="24"/>
          <w:lang w:val="es-ES"/>
        </w:rPr>
        <w:t> </w:t>
      </w:r>
      <w:r w:rsidR="0046656D" w:rsidRPr="00CE1740">
        <w:rPr>
          <w:noProof/>
          <w:szCs w:val="24"/>
          <w:lang w:val="es-ES"/>
        </w:rPr>
        <w:t>CF</w:t>
      </w:r>
      <w:r w:rsidRPr="00CE1740">
        <w:rPr>
          <w:noProof/>
          <w:szCs w:val="24"/>
          <w:lang w:val="es-ES"/>
        </w:rPr>
        <w:t xml:space="preserve"> de la</w:t>
      </w:r>
      <w:r w:rsidR="00A96ED6" w:rsidRPr="00CE1740">
        <w:rPr>
          <w:noProof/>
          <w:szCs w:val="24"/>
          <w:lang w:val="es-ES"/>
        </w:rPr>
        <w:t> </w:t>
      </w:r>
      <w:r w:rsidRPr="00CE1740">
        <w:rPr>
          <w:noProof/>
          <w:szCs w:val="24"/>
          <w:lang w:val="es-ES"/>
        </w:rPr>
        <w:t>OMS (I/II</w:t>
      </w:r>
      <w:r w:rsidR="00A96ED6" w:rsidRPr="00CE1740">
        <w:rPr>
          <w:noProof/>
          <w:szCs w:val="24"/>
          <w:lang w:val="es-ES"/>
        </w:rPr>
        <w:t> y </w:t>
      </w:r>
      <w:r w:rsidRPr="00CE1740">
        <w:rPr>
          <w:noProof/>
          <w:szCs w:val="24"/>
          <w:lang w:val="es-ES"/>
        </w:rPr>
        <w:t>III/IV)</w:t>
      </w:r>
      <w:r w:rsidR="00C365A1" w:rsidRPr="00CE1740">
        <w:rPr>
          <w:b/>
          <w:noProof/>
          <w:szCs w:val="24"/>
          <w:lang w:val="es-ES"/>
        </w:rPr>
        <w:t>.</w:t>
      </w:r>
      <w:bookmarkEnd w:id="20"/>
      <w:bookmarkEnd w:id="21"/>
      <w:bookmarkEnd w:id="22"/>
    </w:p>
    <w:p w14:paraId="36AF6883" w14:textId="77777777" w:rsidR="00C7597F" w:rsidRPr="00CE1740" w:rsidRDefault="00C7597F" w:rsidP="005B04F3">
      <w:pPr>
        <w:rPr>
          <w:noProof/>
          <w:szCs w:val="24"/>
          <w:lang w:val="es-ES"/>
        </w:rPr>
      </w:pPr>
    </w:p>
    <w:p w14:paraId="06084091" w14:textId="77777777" w:rsidR="004C362A" w:rsidRPr="00CE1740" w:rsidRDefault="00542532" w:rsidP="00CE1740">
      <w:pPr>
        <w:keepNext/>
        <w:ind w:left="1134" w:hanging="1134"/>
        <w:rPr>
          <w:b/>
          <w:noProof/>
          <w:szCs w:val="24"/>
          <w:lang w:val="es-ES"/>
        </w:rPr>
      </w:pPr>
      <w:r w:rsidRPr="00CE1740">
        <w:rPr>
          <w:b/>
          <w:noProof/>
          <w:szCs w:val="24"/>
          <w:lang w:val="es-ES"/>
        </w:rPr>
        <w:lastRenderedPageBreak/>
        <w:t>Figura</w:t>
      </w:r>
      <w:r w:rsidR="00A96ED6" w:rsidRPr="00CE1740">
        <w:rPr>
          <w:b/>
          <w:noProof/>
          <w:szCs w:val="24"/>
          <w:lang w:val="es-ES"/>
        </w:rPr>
        <w:t> </w:t>
      </w:r>
      <w:r w:rsidRPr="00CE1740">
        <w:rPr>
          <w:b/>
          <w:noProof/>
          <w:szCs w:val="24"/>
          <w:lang w:val="es-ES"/>
        </w:rPr>
        <w:t>1</w:t>
      </w:r>
      <w:r w:rsidR="008A6CFB" w:rsidRPr="00CE1740">
        <w:rPr>
          <w:b/>
          <w:noProof/>
          <w:szCs w:val="24"/>
          <w:lang w:val="es-ES"/>
        </w:rPr>
        <w:tab/>
      </w:r>
      <w:r w:rsidR="000C2356" w:rsidRPr="00CE1740">
        <w:rPr>
          <w:b/>
          <w:noProof/>
          <w:szCs w:val="24"/>
          <w:lang w:val="es-ES"/>
        </w:rPr>
        <w:t xml:space="preserve">Resultados </w:t>
      </w:r>
      <w:r w:rsidR="004C362A" w:rsidRPr="00CE1740">
        <w:rPr>
          <w:b/>
          <w:noProof/>
          <w:szCs w:val="24"/>
          <w:lang w:val="es-ES"/>
        </w:rPr>
        <w:t xml:space="preserve">de Kaplan-Meier del primer </w:t>
      </w:r>
      <w:r w:rsidR="000C2356" w:rsidRPr="00CE1740">
        <w:rPr>
          <w:b/>
          <w:noProof/>
          <w:szCs w:val="24"/>
          <w:lang w:val="es-ES"/>
        </w:rPr>
        <w:t xml:space="preserve">evento </w:t>
      </w:r>
      <w:r w:rsidR="004C362A" w:rsidRPr="00CE1740">
        <w:rPr>
          <w:b/>
          <w:noProof/>
          <w:szCs w:val="24"/>
          <w:lang w:val="es-ES"/>
        </w:rPr>
        <w:t>de morbilidad</w:t>
      </w:r>
      <w:r w:rsidR="00FC4310" w:rsidRPr="00CE1740">
        <w:rPr>
          <w:b/>
          <w:noProof/>
          <w:szCs w:val="24"/>
          <w:lang w:val="es-ES"/>
        </w:rPr>
        <w:t>-</w:t>
      </w:r>
      <w:r w:rsidR="004C362A" w:rsidRPr="00CE1740">
        <w:rPr>
          <w:b/>
          <w:noProof/>
          <w:szCs w:val="24"/>
          <w:lang w:val="es-ES"/>
        </w:rPr>
        <w:t>mortalidad en SERAPHIN</w:t>
      </w:r>
    </w:p>
    <w:p w14:paraId="54C529ED" w14:textId="77777777" w:rsidR="004C362A" w:rsidRPr="00CE1740" w:rsidRDefault="00AA11CA" w:rsidP="00D3219D">
      <w:pPr>
        <w:jc w:val="center"/>
        <w:rPr>
          <w:noProof/>
          <w:szCs w:val="24"/>
          <w:lang w:val="es-ES"/>
        </w:rPr>
      </w:pPr>
      <w:r w:rsidRPr="006655AD">
        <w:rPr>
          <w:noProof/>
          <w:lang w:val="es-ES" w:eastAsia="es-ES"/>
        </w:rPr>
        <w:drawing>
          <wp:inline distT="0" distB="0" distL="0" distR="0" wp14:anchorId="4EF13AB1" wp14:editId="2721C8F9">
            <wp:extent cx="4324350" cy="3943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3943350"/>
                    </a:xfrm>
                    <a:prstGeom prst="rect">
                      <a:avLst/>
                    </a:prstGeom>
                    <a:noFill/>
                    <a:ln>
                      <a:noFill/>
                    </a:ln>
                  </pic:spPr>
                </pic:pic>
              </a:graphicData>
            </a:graphic>
          </wp:inline>
        </w:drawing>
      </w:r>
    </w:p>
    <w:p w14:paraId="1C0157D6" w14:textId="77777777" w:rsidR="005D567D" w:rsidRPr="00CE1740" w:rsidRDefault="005D567D">
      <w:pPr>
        <w:rPr>
          <w:noProof/>
          <w:szCs w:val="24"/>
          <w:lang w:val="es-ES"/>
        </w:rPr>
      </w:pPr>
    </w:p>
    <w:p w14:paraId="6285AEC1" w14:textId="2E34E7EE" w:rsidR="008D2064" w:rsidRPr="00CE1740" w:rsidRDefault="008D2064" w:rsidP="00CE1740">
      <w:pPr>
        <w:keepNext/>
        <w:tabs>
          <w:tab w:val="clear" w:pos="567"/>
          <w:tab w:val="left" w:pos="993"/>
        </w:tabs>
        <w:rPr>
          <w:b/>
          <w:noProof/>
          <w:szCs w:val="24"/>
          <w:lang w:val="es-ES"/>
        </w:rPr>
      </w:pPr>
      <w:bookmarkStart w:id="23" w:name="_Ref323748952"/>
      <w:bookmarkStart w:id="24" w:name="_Ref325650185"/>
      <w:r w:rsidRPr="00CE1740">
        <w:rPr>
          <w:b/>
          <w:noProof/>
          <w:szCs w:val="24"/>
          <w:lang w:val="es-ES"/>
        </w:rPr>
        <w:t>Tabla </w:t>
      </w:r>
      <w:r w:rsidR="005F6A60">
        <w:rPr>
          <w:b/>
          <w:noProof/>
          <w:szCs w:val="24"/>
          <w:lang w:val="es-ES"/>
        </w:rPr>
        <w:t>2:</w:t>
      </w:r>
      <w:r w:rsidRPr="00CE1740">
        <w:rPr>
          <w:b/>
          <w:noProof/>
          <w:szCs w:val="24"/>
          <w:lang w:val="es-ES"/>
        </w:rPr>
        <w:tab/>
        <w:t xml:space="preserve">Resumen de eventos de </w:t>
      </w:r>
      <w:bookmarkEnd w:id="23"/>
      <w:bookmarkEnd w:id="24"/>
      <w:r w:rsidRPr="00CE1740">
        <w:rPr>
          <w:b/>
          <w:noProof/>
          <w:szCs w:val="24"/>
          <w:lang w:val="es-ES"/>
        </w:rPr>
        <w:t>morbilidad-mortalidad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5"/>
        <w:gridCol w:w="1098"/>
        <w:gridCol w:w="1205"/>
        <w:gridCol w:w="1171"/>
        <w:gridCol w:w="1316"/>
        <w:gridCol w:w="1098"/>
        <w:gridCol w:w="1278"/>
      </w:tblGrid>
      <w:tr w:rsidR="004C362A" w:rsidRPr="000F23D2" w14:paraId="5D27F7AB" w14:textId="77777777" w:rsidTr="00CE1740">
        <w:trPr>
          <w:trHeight w:val="466"/>
        </w:trPr>
        <w:tc>
          <w:tcPr>
            <w:tcW w:w="1046" w:type="pct"/>
            <w:vMerge w:val="restart"/>
            <w:vAlign w:val="center"/>
          </w:tcPr>
          <w:p w14:paraId="27134ECA" w14:textId="080378BF" w:rsidR="004C362A" w:rsidRPr="00CE1740" w:rsidRDefault="00081B2A" w:rsidP="00CE1740">
            <w:pPr>
              <w:keepNext/>
              <w:rPr>
                <w:noProof/>
                <w:szCs w:val="22"/>
                <w:lang w:val="es-ES"/>
              </w:rPr>
            </w:pPr>
            <w:r w:rsidRPr="00CE1740">
              <w:rPr>
                <w:b/>
                <w:noProof/>
                <w:szCs w:val="22"/>
                <w:lang w:val="es-ES"/>
              </w:rPr>
              <w:t>Variables</w:t>
            </w:r>
            <w:r w:rsidR="004C362A" w:rsidRPr="00CE1740">
              <w:rPr>
                <w:b/>
                <w:noProof/>
                <w:szCs w:val="22"/>
                <w:lang w:val="es-ES"/>
              </w:rPr>
              <w:t xml:space="preserve"> y estadística</w:t>
            </w:r>
          </w:p>
        </w:tc>
        <w:tc>
          <w:tcPr>
            <w:tcW w:w="1271" w:type="pct"/>
            <w:gridSpan w:val="2"/>
          </w:tcPr>
          <w:p w14:paraId="3136862A" w14:textId="77777777" w:rsidR="004C362A" w:rsidRPr="00CE1740" w:rsidRDefault="004C362A" w:rsidP="00CE1740">
            <w:pPr>
              <w:keepNext/>
              <w:jc w:val="center"/>
              <w:rPr>
                <w:noProof/>
                <w:szCs w:val="22"/>
                <w:lang w:val="es-ES"/>
              </w:rPr>
            </w:pPr>
            <w:r w:rsidRPr="00CE1740">
              <w:rPr>
                <w:b/>
                <w:noProof/>
                <w:szCs w:val="22"/>
                <w:lang w:val="es-ES"/>
              </w:rPr>
              <w:t xml:space="preserve">Pacientes con </w:t>
            </w:r>
            <w:r w:rsidR="00FB4060" w:rsidRPr="00CE1740">
              <w:rPr>
                <w:b/>
                <w:noProof/>
                <w:szCs w:val="22"/>
                <w:lang w:val="es-ES"/>
              </w:rPr>
              <w:t>eventos</w:t>
            </w:r>
          </w:p>
        </w:tc>
        <w:tc>
          <w:tcPr>
            <w:tcW w:w="2682" w:type="pct"/>
            <w:gridSpan w:val="4"/>
            <w:vAlign w:val="center"/>
          </w:tcPr>
          <w:p w14:paraId="2CF8D808" w14:textId="77777777" w:rsidR="004C362A" w:rsidRPr="00CE1740" w:rsidRDefault="004C362A" w:rsidP="00CE1740">
            <w:pPr>
              <w:keepNext/>
              <w:jc w:val="center"/>
              <w:rPr>
                <w:noProof/>
                <w:szCs w:val="22"/>
                <w:lang w:val="es-ES"/>
              </w:rPr>
            </w:pPr>
            <w:r w:rsidRPr="00CE1740">
              <w:rPr>
                <w:b/>
                <w:noProof/>
                <w:szCs w:val="22"/>
                <w:lang w:val="es-ES"/>
              </w:rPr>
              <w:t xml:space="preserve">Comparación de tratamientos: </w:t>
            </w:r>
          </w:p>
          <w:p w14:paraId="5533245D" w14:textId="77777777" w:rsidR="004C362A" w:rsidRPr="00CE1740" w:rsidRDefault="002324EA" w:rsidP="00CE1740">
            <w:pPr>
              <w:keepNext/>
              <w:jc w:val="center"/>
              <w:rPr>
                <w:noProof/>
                <w:szCs w:val="22"/>
                <w:lang w:val="es-ES"/>
              </w:rPr>
            </w:pPr>
            <w:r w:rsidRPr="00CE1740">
              <w:rPr>
                <w:b/>
                <w:noProof/>
                <w:szCs w:val="22"/>
                <w:lang w:val="es-ES"/>
              </w:rPr>
              <w:t>m</w:t>
            </w:r>
            <w:r w:rsidR="004C362A" w:rsidRPr="00CE1740">
              <w:rPr>
                <w:b/>
                <w:noProof/>
                <w:szCs w:val="22"/>
                <w:lang w:val="es-ES"/>
              </w:rPr>
              <w:t>acitent</w:t>
            </w:r>
            <w:r w:rsidR="00A96DA6" w:rsidRPr="00CE1740">
              <w:rPr>
                <w:b/>
                <w:noProof/>
                <w:szCs w:val="22"/>
                <w:lang w:val="es-ES"/>
              </w:rPr>
              <w:t>á</w:t>
            </w:r>
            <w:r w:rsidR="004C362A" w:rsidRPr="00CE1740">
              <w:rPr>
                <w:b/>
                <w:noProof/>
                <w:szCs w:val="22"/>
                <w:lang w:val="es-ES"/>
              </w:rPr>
              <w:t>n 10</w:t>
            </w:r>
            <w:r w:rsidR="00521DAC" w:rsidRPr="00CE1740">
              <w:rPr>
                <w:b/>
                <w:noProof/>
                <w:szCs w:val="22"/>
                <w:lang w:val="es-ES"/>
              </w:rPr>
              <w:t> </w:t>
            </w:r>
            <w:r w:rsidR="004C362A" w:rsidRPr="00CE1740">
              <w:rPr>
                <w:b/>
                <w:noProof/>
                <w:szCs w:val="22"/>
                <w:lang w:val="es-ES"/>
              </w:rPr>
              <w:t>mg frente a placebo</w:t>
            </w:r>
          </w:p>
        </w:tc>
      </w:tr>
      <w:tr w:rsidR="006524DD" w:rsidRPr="000F23D2" w14:paraId="579CE1F4" w14:textId="77777777" w:rsidTr="00CE1740">
        <w:trPr>
          <w:trHeight w:val="949"/>
        </w:trPr>
        <w:tc>
          <w:tcPr>
            <w:tcW w:w="1046" w:type="pct"/>
            <w:vMerge/>
            <w:vAlign w:val="center"/>
          </w:tcPr>
          <w:p w14:paraId="526770CE" w14:textId="77777777" w:rsidR="004C362A" w:rsidRPr="00CE1740" w:rsidRDefault="004C362A">
            <w:pPr>
              <w:rPr>
                <w:b/>
                <w:noProof/>
                <w:szCs w:val="22"/>
                <w:lang w:val="es-ES"/>
              </w:rPr>
            </w:pPr>
          </w:p>
        </w:tc>
        <w:tc>
          <w:tcPr>
            <w:tcW w:w="606" w:type="pct"/>
            <w:vAlign w:val="center"/>
          </w:tcPr>
          <w:p w14:paraId="6B633694" w14:textId="77777777" w:rsidR="004C362A" w:rsidRPr="00CE1740" w:rsidRDefault="004C362A" w:rsidP="003A6F19">
            <w:pPr>
              <w:spacing w:before="120"/>
              <w:jc w:val="center"/>
              <w:rPr>
                <w:b/>
                <w:noProof/>
                <w:szCs w:val="22"/>
                <w:lang w:val="es-ES"/>
              </w:rPr>
            </w:pPr>
            <w:r w:rsidRPr="00CE1740">
              <w:rPr>
                <w:b/>
                <w:noProof/>
                <w:szCs w:val="22"/>
                <w:lang w:val="es-ES"/>
              </w:rPr>
              <w:t>Placebo</w:t>
            </w:r>
          </w:p>
          <w:p w14:paraId="486490AD" w14:textId="77777777" w:rsidR="004C362A" w:rsidRPr="00CE1740" w:rsidRDefault="004C362A" w:rsidP="003A6F19">
            <w:pPr>
              <w:spacing w:before="120"/>
              <w:jc w:val="center"/>
              <w:rPr>
                <w:noProof/>
                <w:szCs w:val="22"/>
                <w:lang w:val="es-ES"/>
              </w:rPr>
            </w:pPr>
            <w:r w:rsidRPr="00CE1740">
              <w:rPr>
                <w:b/>
                <w:noProof/>
                <w:szCs w:val="22"/>
                <w:lang w:val="es-ES"/>
              </w:rPr>
              <w:t>(N</w:t>
            </w:r>
            <w:r w:rsidR="00A96ED6" w:rsidRPr="00CE1740">
              <w:rPr>
                <w:b/>
                <w:noProof/>
                <w:szCs w:val="22"/>
                <w:lang w:val="es-ES"/>
              </w:rPr>
              <w:t> </w:t>
            </w:r>
            <w:r w:rsidRPr="00CE1740">
              <w:rPr>
                <w:b/>
                <w:noProof/>
                <w:szCs w:val="22"/>
                <w:lang w:val="es-ES"/>
              </w:rPr>
              <w:t>=</w:t>
            </w:r>
            <w:r w:rsidR="00A96ED6" w:rsidRPr="00CE1740">
              <w:rPr>
                <w:b/>
                <w:noProof/>
                <w:szCs w:val="22"/>
                <w:lang w:val="es-ES"/>
              </w:rPr>
              <w:t> </w:t>
            </w:r>
            <w:r w:rsidRPr="00CE1740">
              <w:rPr>
                <w:b/>
                <w:noProof/>
                <w:szCs w:val="22"/>
                <w:lang w:val="es-ES"/>
              </w:rPr>
              <w:t>250)</w:t>
            </w:r>
          </w:p>
        </w:tc>
        <w:tc>
          <w:tcPr>
            <w:tcW w:w="665" w:type="pct"/>
            <w:vAlign w:val="center"/>
          </w:tcPr>
          <w:p w14:paraId="0306567D" w14:textId="77777777" w:rsidR="00FC4310" w:rsidRPr="00CE1740" w:rsidRDefault="00FC4310" w:rsidP="00155FBD">
            <w:pPr>
              <w:ind w:right="-121"/>
              <w:rPr>
                <w:b/>
                <w:noProof/>
                <w:szCs w:val="22"/>
                <w:lang w:val="es-ES"/>
              </w:rPr>
            </w:pPr>
            <w:r w:rsidRPr="00CE1740">
              <w:rPr>
                <w:b/>
                <w:noProof/>
                <w:szCs w:val="22"/>
                <w:lang w:val="es-ES"/>
              </w:rPr>
              <w:t>Macitent</w:t>
            </w:r>
            <w:r w:rsidR="00A96DA6" w:rsidRPr="00CE1740">
              <w:rPr>
                <w:b/>
                <w:noProof/>
                <w:szCs w:val="22"/>
                <w:lang w:val="es-ES"/>
              </w:rPr>
              <w:t>á</w:t>
            </w:r>
            <w:r w:rsidRPr="00CE1740">
              <w:rPr>
                <w:b/>
                <w:noProof/>
                <w:szCs w:val="22"/>
                <w:lang w:val="es-ES"/>
              </w:rPr>
              <w:t>n</w:t>
            </w:r>
          </w:p>
          <w:p w14:paraId="2C56EBF5" w14:textId="77777777" w:rsidR="004C362A" w:rsidRPr="00CE1740" w:rsidRDefault="004C362A">
            <w:pPr>
              <w:jc w:val="center"/>
              <w:rPr>
                <w:noProof/>
                <w:szCs w:val="22"/>
                <w:lang w:val="es-ES"/>
              </w:rPr>
            </w:pPr>
            <w:r w:rsidRPr="00CE1740">
              <w:rPr>
                <w:b/>
                <w:noProof/>
                <w:szCs w:val="22"/>
                <w:lang w:val="es-ES"/>
              </w:rPr>
              <w:t>10</w:t>
            </w:r>
            <w:r w:rsidR="00A96ED6" w:rsidRPr="00CE1740">
              <w:rPr>
                <w:b/>
                <w:noProof/>
                <w:szCs w:val="22"/>
                <w:lang w:val="es-ES"/>
              </w:rPr>
              <w:t> </w:t>
            </w:r>
            <w:r w:rsidRPr="00CE1740">
              <w:rPr>
                <w:b/>
                <w:noProof/>
                <w:szCs w:val="22"/>
                <w:lang w:val="es-ES"/>
              </w:rPr>
              <w:t>mg</w:t>
            </w:r>
          </w:p>
          <w:p w14:paraId="640F645D" w14:textId="77777777" w:rsidR="004C362A" w:rsidRPr="00CE1740" w:rsidRDefault="004C362A" w:rsidP="00A96ED6">
            <w:pPr>
              <w:jc w:val="center"/>
              <w:rPr>
                <w:noProof/>
                <w:szCs w:val="22"/>
                <w:lang w:val="es-ES"/>
              </w:rPr>
            </w:pPr>
            <w:r w:rsidRPr="00CE1740">
              <w:rPr>
                <w:b/>
                <w:noProof/>
                <w:szCs w:val="22"/>
                <w:lang w:val="es-ES"/>
              </w:rPr>
              <w:t>(N</w:t>
            </w:r>
            <w:r w:rsidR="00A96ED6" w:rsidRPr="00CE1740">
              <w:rPr>
                <w:b/>
                <w:noProof/>
                <w:szCs w:val="22"/>
                <w:lang w:val="es-ES"/>
              </w:rPr>
              <w:t> </w:t>
            </w:r>
            <w:r w:rsidRPr="00CE1740">
              <w:rPr>
                <w:b/>
                <w:noProof/>
                <w:szCs w:val="22"/>
                <w:lang w:val="es-ES"/>
              </w:rPr>
              <w:t>=</w:t>
            </w:r>
            <w:r w:rsidR="00A96ED6" w:rsidRPr="00CE1740">
              <w:rPr>
                <w:b/>
                <w:noProof/>
                <w:szCs w:val="22"/>
                <w:lang w:val="es-ES"/>
              </w:rPr>
              <w:t> </w:t>
            </w:r>
            <w:r w:rsidRPr="00CE1740">
              <w:rPr>
                <w:b/>
                <w:noProof/>
                <w:szCs w:val="22"/>
                <w:lang w:val="es-ES"/>
              </w:rPr>
              <w:t>242)</w:t>
            </w:r>
          </w:p>
        </w:tc>
        <w:tc>
          <w:tcPr>
            <w:tcW w:w="646" w:type="pct"/>
            <w:vAlign w:val="center"/>
          </w:tcPr>
          <w:p w14:paraId="2534B0A9" w14:textId="77777777" w:rsidR="004C362A" w:rsidRPr="00CE1740" w:rsidRDefault="004C362A">
            <w:pPr>
              <w:jc w:val="center"/>
              <w:rPr>
                <w:noProof/>
                <w:szCs w:val="22"/>
                <w:lang w:val="es-ES"/>
              </w:rPr>
            </w:pPr>
            <w:r w:rsidRPr="00CE1740">
              <w:rPr>
                <w:b/>
                <w:noProof/>
                <w:szCs w:val="22"/>
                <w:lang w:val="es-ES"/>
              </w:rPr>
              <w:t>Reducción de riesgo absoluta</w:t>
            </w:r>
          </w:p>
        </w:tc>
        <w:tc>
          <w:tcPr>
            <w:tcW w:w="726" w:type="pct"/>
            <w:vAlign w:val="center"/>
          </w:tcPr>
          <w:p w14:paraId="323B6593" w14:textId="77777777" w:rsidR="004C362A" w:rsidRPr="00CE1740" w:rsidRDefault="004C362A">
            <w:pPr>
              <w:jc w:val="center"/>
              <w:rPr>
                <w:b/>
                <w:noProof/>
                <w:szCs w:val="22"/>
                <w:vertAlign w:val="superscript"/>
                <w:lang w:val="es-ES"/>
              </w:rPr>
            </w:pPr>
            <w:r w:rsidRPr="00CE1740">
              <w:rPr>
                <w:b/>
                <w:noProof/>
                <w:szCs w:val="22"/>
                <w:lang w:val="es-ES"/>
              </w:rPr>
              <w:t>Reducción de riesgo relativ</w:t>
            </w:r>
            <w:r w:rsidR="000C2356" w:rsidRPr="00CE1740">
              <w:rPr>
                <w:b/>
                <w:noProof/>
                <w:szCs w:val="22"/>
                <w:lang w:val="es-ES"/>
              </w:rPr>
              <w:t>o</w:t>
            </w:r>
          </w:p>
          <w:p w14:paraId="644A3308" w14:textId="4AB1FE97" w:rsidR="004C362A" w:rsidRPr="00CE1740" w:rsidRDefault="004C362A">
            <w:pPr>
              <w:jc w:val="center"/>
              <w:rPr>
                <w:noProof/>
                <w:szCs w:val="22"/>
                <w:lang w:val="es-ES"/>
              </w:rPr>
            </w:pPr>
            <w:r w:rsidRPr="00CE1740">
              <w:rPr>
                <w:b/>
                <w:noProof/>
                <w:szCs w:val="22"/>
                <w:lang w:val="es-ES"/>
              </w:rPr>
              <w:t>(IC del 97,5</w:t>
            </w:r>
            <w:r w:rsidR="00011CB7" w:rsidRPr="00CE1740">
              <w:rPr>
                <w:b/>
                <w:noProof/>
                <w:szCs w:val="22"/>
                <w:lang w:val="es-ES"/>
              </w:rPr>
              <w:t> </w:t>
            </w:r>
            <w:r w:rsidRPr="00CE1740">
              <w:rPr>
                <w:b/>
                <w:noProof/>
                <w:szCs w:val="22"/>
                <w:lang w:val="es-ES"/>
              </w:rPr>
              <w:t>%)</w:t>
            </w:r>
          </w:p>
        </w:tc>
        <w:tc>
          <w:tcPr>
            <w:tcW w:w="606" w:type="pct"/>
            <w:vAlign w:val="center"/>
          </w:tcPr>
          <w:p w14:paraId="1CB2ACED" w14:textId="45AFA53B" w:rsidR="004C362A" w:rsidRPr="00CE1740" w:rsidRDefault="00FE7555">
            <w:pPr>
              <w:jc w:val="center"/>
              <w:rPr>
                <w:b/>
                <w:noProof/>
                <w:szCs w:val="22"/>
                <w:vertAlign w:val="superscript"/>
                <w:lang w:val="es-ES"/>
              </w:rPr>
            </w:pPr>
            <w:r w:rsidRPr="00CE1740">
              <w:rPr>
                <w:b/>
                <w:noProof/>
                <w:szCs w:val="22"/>
                <w:lang w:val="es-ES"/>
              </w:rPr>
              <w:t>HR</w:t>
            </w:r>
            <w:r w:rsidRPr="00CE1740">
              <w:rPr>
                <w:b/>
                <w:noProof/>
                <w:szCs w:val="22"/>
                <w:vertAlign w:val="superscript"/>
                <w:lang w:val="es-ES"/>
              </w:rPr>
              <w:t xml:space="preserve"> </w:t>
            </w:r>
            <w:r w:rsidR="004C362A" w:rsidRPr="00CE1740">
              <w:rPr>
                <w:b/>
                <w:noProof/>
                <w:szCs w:val="22"/>
                <w:vertAlign w:val="superscript"/>
                <w:lang w:val="es-ES"/>
              </w:rPr>
              <w:t>a</w:t>
            </w:r>
          </w:p>
          <w:p w14:paraId="1CE7BD40" w14:textId="66407C04" w:rsidR="004C362A" w:rsidRPr="00CE1740" w:rsidRDefault="004C362A">
            <w:pPr>
              <w:jc w:val="center"/>
              <w:rPr>
                <w:noProof/>
                <w:szCs w:val="22"/>
                <w:lang w:val="es-ES"/>
              </w:rPr>
            </w:pPr>
            <w:r w:rsidRPr="00CE1740">
              <w:rPr>
                <w:b/>
                <w:noProof/>
                <w:szCs w:val="22"/>
                <w:lang w:val="es-ES"/>
              </w:rPr>
              <w:t>(IC del 97,5</w:t>
            </w:r>
            <w:r w:rsidR="00011CB7" w:rsidRPr="00CE1740">
              <w:rPr>
                <w:b/>
                <w:noProof/>
                <w:szCs w:val="22"/>
                <w:lang w:val="es-ES"/>
              </w:rPr>
              <w:t> </w:t>
            </w:r>
            <w:r w:rsidRPr="00CE1740">
              <w:rPr>
                <w:b/>
                <w:noProof/>
                <w:szCs w:val="22"/>
                <w:lang w:val="es-ES"/>
              </w:rPr>
              <w:t>%)</w:t>
            </w:r>
          </w:p>
        </w:tc>
        <w:tc>
          <w:tcPr>
            <w:tcW w:w="704" w:type="pct"/>
            <w:vAlign w:val="center"/>
          </w:tcPr>
          <w:p w14:paraId="5C798C49" w14:textId="77777777" w:rsidR="004C362A" w:rsidRPr="00CE1740" w:rsidRDefault="004C362A" w:rsidP="000F0577">
            <w:pPr>
              <w:jc w:val="center"/>
              <w:rPr>
                <w:noProof/>
                <w:szCs w:val="22"/>
                <w:lang w:val="es-ES"/>
              </w:rPr>
            </w:pPr>
            <w:r w:rsidRPr="00CE1740">
              <w:rPr>
                <w:b/>
                <w:i/>
                <w:noProof/>
                <w:szCs w:val="22"/>
                <w:lang w:val="es-ES"/>
              </w:rPr>
              <w:t>p</w:t>
            </w:r>
            <w:r w:rsidRPr="00CE1740">
              <w:rPr>
                <w:b/>
                <w:noProof/>
                <w:szCs w:val="22"/>
                <w:lang w:val="es-ES"/>
              </w:rPr>
              <w:t xml:space="preserve"> </w:t>
            </w:r>
            <w:r w:rsidR="000C2356" w:rsidRPr="00CE1740">
              <w:rPr>
                <w:b/>
                <w:noProof/>
                <w:szCs w:val="22"/>
                <w:lang w:val="es-ES"/>
              </w:rPr>
              <w:t>de la prueba del</w:t>
            </w:r>
            <w:r w:rsidR="003D1BAA" w:rsidRPr="00CE1740">
              <w:rPr>
                <w:b/>
                <w:noProof/>
                <w:szCs w:val="22"/>
                <w:lang w:val="es-ES"/>
              </w:rPr>
              <w:t xml:space="preserve"> logaritmo </w:t>
            </w:r>
            <w:r w:rsidR="000C2356" w:rsidRPr="00CE1740">
              <w:rPr>
                <w:b/>
                <w:noProof/>
                <w:szCs w:val="22"/>
                <w:lang w:val="es-ES"/>
              </w:rPr>
              <w:t>del rango</w:t>
            </w:r>
          </w:p>
        </w:tc>
      </w:tr>
      <w:tr w:rsidR="006524DD" w:rsidRPr="001F3085" w14:paraId="72A4723F" w14:textId="77777777" w:rsidTr="00CE1740">
        <w:trPr>
          <w:trHeight w:val="242"/>
        </w:trPr>
        <w:tc>
          <w:tcPr>
            <w:tcW w:w="1046" w:type="pct"/>
            <w:vAlign w:val="center"/>
          </w:tcPr>
          <w:p w14:paraId="5D394219" w14:textId="77777777" w:rsidR="004C362A" w:rsidRPr="00CE1740" w:rsidRDefault="000C2356">
            <w:pPr>
              <w:rPr>
                <w:noProof/>
                <w:szCs w:val="22"/>
                <w:lang w:val="es-ES"/>
              </w:rPr>
            </w:pPr>
            <w:r w:rsidRPr="00CE1740">
              <w:rPr>
                <w:b/>
                <w:noProof/>
                <w:szCs w:val="22"/>
                <w:lang w:val="es-ES"/>
              </w:rPr>
              <w:t xml:space="preserve">Eventos </w:t>
            </w:r>
            <w:r w:rsidR="004C362A" w:rsidRPr="00CE1740">
              <w:rPr>
                <w:b/>
                <w:noProof/>
                <w:szCs w:val="22"/>
                <w:lang w:val="es-ES"/>
              </w:rPr>
              <w:t>de morbi</w:t>
            </w:r>
            <w:r w:rsidR="00411B10" w:rsidRPr="00CE1740">
              <w:rPr>
                <w:b/>
                <w:noProof/>
                <w:szCs w:val="22"/>
                <w:lang w:val="es-ES"/>
              </w:rPr>
              <w:t>lidad-</w:t>
            </w:r>
            <w:r w:rsidR="004C362A" w:rsidRPr="00CE1740">
              <w:rPr>
                <w:b/>
                <w:noProof/>
                <w:szCs w:val="22"/>
                <w:lang w:val="es-ES"/>
              </w:rPr>
              <w:t>mortalidad</w:t>
            </w:r>
            <w:r w:rsidR="004C362A" w:rsidRPr="00CE1740">
              <w:rPr>
                <w:noProof/>
                <w:szCs w:val="22"/>
                <w:lang w:val="es-ES"/>
              </w:rPr>
              <w:t xml:space="preserve"> </w:t>
            </w:r>
            <w:r w:rsidR="004C362A" w:rsidRPr="00CE1740">
              <w:rPr>
                <w:b/>
                <w:noProof/>
                <w:szCs w:val="22"/>
                <w:vertAlign w:val="superscript"/>
                <w:lang w:val="es-ES"/>
              </w:rPr>
              <w:t>b</w:t>
            </w:r>
          </w:p>
        </w:tc>
        <w:tc>
          <w:tcPr>
            <w:tcW w:w="606" w:type="pct"/>
          </w:tcPr>
          <w:p w14:paraId="7CBEED82" w14:textId="77777777" w:rsidR="004C362A" w:rsidRPr="00CE1740" w:rsidRDefault="004C362A">
            <w:pPr>
              <w:jc w:val="center"/>
              <w:rPr>
                <w:noProof/>
                <w:szCs w:val="22"/>
                <w:lang w:val="es-ES"/>
              </w:rPr>
            </w:pPr>
          </w:p>
          <w:p w14:paraId="502E1DD5" w14:textId="648F54E4" w:rsidR="004C362A" w:rsidRPr="00CE1740" w:rsidRDefault="004C362A">
            <w:pPr>
              <w:jc w:val="center"/>
              <w:rPr>
                <w:noProof/>
                <w:szCs w:val="22"/>
                <w:lang w:val="es-ES"/>
              </w:rPr>
            </w:pPr>
            <w:r w:rsidRPr="00CE1740">
              <w:rPr>
                <w:noProof/>
                <w:szCs w:val="22"/>
                <w:lang w:val="es-ES"/>
              </w:rPr>
              <w:t>53</w:t>
            </w:r>
            <w:r w:rsidR="00011CB7" w:rsidRPr="00CE1740">
              <w:rPr>
                <w:noProof/>
                <w:szCs w:val="22"/>
                <w:lang w:val="es-ES"/>
              </w:rPr>
              <w:t> </w:t>
            </w:r>
            <w:r w:rsidRPr="00CE1740">
              <w:rPr>
                <w:noProof/>
                <w:szCs w:val="22"/>
                <w:lang w:val="es-ES"/>
              </w:rPr>
              <w:t>%</w:t>
            </w:r>
          </w:p>
        </w:tc>
        <w:tc>
          <w:tcPr>
            <w:tcW w:w="665" w:type="pct"/>
            <w:vAlign w:val="center"/>
          </w:tcPr>
          <w:p w14:paraId="163B86DA" w14:textId="44F52AB0" w:rsidR="004C362A" w:rsidRPr="00CE1740" w:rsidRDefault="004C362A">
            <w:pPr>
              <w:jc w:val="center"/>
              <w:rPr>
                <w:noProof/>
                <w:szCs w:val="22"/>
                <w:lang w:val="es-ES"/>
              </w:rPr>
            </w:pPr>
            <w:r w:rsidRPr="00CE1740">
              <w:rPr>
                <w:noProof/>
                <w:szCs w:val="22"/>
                <w:lang w:val="es-ES"/>
              </w:rPr>
              <w:t>37</w:t>
            </w:r>
            <w:r w:rsidR="00011CB7" w:rsidRPr="00CE1740">
              <w:rPr>
                <w:noProof/>
                <w:szCs w:val="22"/>
                <w:lang w:val="es-ES"/>
              </w:rPr>
              <w:t> </w:t>
            </w:r>
            <w:r w:rsidRPr="00CE1740">
              <w:rPr>
                <w:noProof/>
                <w:szCs w:val="22"/>
                <w:lang w:val="es-ES"/>
              </w:rPr>
              <w:t>%</w:t>
            </w:r>
          </w:p>
        </w:tc>
        <w:tc>
          <w:tcPr>
            <w:tcW w:w="646" w:type="pct"/>
            <w:vAlign w:val="center"/>
          </w:tcPr>
          <w:p w14:paraId="6FE5C733" w14:textId="58509D46" w:rsidR="004C362A" w:rsidRPr="00CE1740" w:rsidRDefault="004C362A">
            <w:pPr>
              <w:jc w:val="center"/>
              <w:rPr>
                <w:noProof/>
                <w:szCs w:val="22"/>
                <w:lang w:val="es-ES"/>
              </w:rPr>
            </w:pPr>
            <w:r w:rsidRPr="00CE1740">
              <w:rPr>
                <w:noProof/>
                <w:szCs w:val="22"/>
                <w:lang w:val="es-ES"/>
              </w:rPr>
              <w:t>16</w:t>
            </w:r>
            <w:r w:rsidR="00011CB7" w:rsidRPr="00CE1740">
              <w:rPr>
                <w:noProof/>
                <w:szCs w:val="22"/>
                <w:lang w:val="es-ES"/>
              </w:rPr>
              <w:t> </w:t>
            </w:r>
            <w:r w:rsidRPr="00CE1740">
              <w:rPr>
                <w:noProof/>
                <w:szCs w:val="22"/>
                <w:lang w:val="es-ES"/>
              </w:rPr>
              <w:t>%</w:t>
            </w:r>
          </w:p>
        </w:tc>
        <w:tc>
          <w:tcPr>
            <w:tcW w:w="726" w:type="pct"/>
            <w:vAlign w:val="center"/>
          </w:tcPr>
          <w:p w14:paraId="757FF80B" w14:textId="232E423C" w:rsidR="004C362A" w:rsidRPr="00CE1740" w:rsidRDefault="004C362A">
            <w:pPr>
              <w:jc w:val="center"/>
              <w:rPr>
                <w:noProof/>
                <w:szCs w:val="22"/>
                <w:lang w:val="es-ES"/>
              </w:rPr>
            </w:pPr>
            <w:r w:rsidRPr="00CE1740">
              <w:rPr>
                <w:noProof/>
                <w:szCs w:val="22"/>
                <w:lang w:val="es-ES"/>
              </w:rPr>
              <w:t>45</w:t>
            </w:r>
            <w:r w:rsidR="00011CB7" w:rsidRPr="00CE1740">
              <w:rPr>
                <w:noProof/>
                <w:szCs w:val="22"/>
                <w:lang w:val="es-ES"/>
              </w:rPr>
              <w:t> </w:t>
            </w:r>
            <w:r w:rsidRPr="00CE1740">
              <w:rPr>
                <w:noProof/>
                <w:szCs w:val="22"/>
                <w:lang w:val="es-ES"/>
              </w:rPr>
              <w:t>%</w:t>
            </w:r>
          </w:p>
          <w:p w14:paraId="49CB3E3F" w14:textId="11697791" w:rsidR="004C362A" w:rsidRPr="00CE1740" w:rsidRDefault="004C362A">
            <w:pPr>
              <w:jc w:val="center"/>
              <w:rPr>
                <w:noProof/>
                <w:szCs w:val="22"/>
                <w:lang w:val="es-ES"/>
              </w:rPr>
            </w:pPr>
            <w:r w:rsidRPr="00CE1740">
              <w:rPr>
                <w:noProof/>
                <w:szCs w:val="22"/>
                <w:lang w:val="es-ES"/>
              </w:rPr>
              <w:t>(24</w:t>
            </w:r>
            <w:r w:rsidR="00011CB7" w:rsidRPr="00CE1740">
              <w:rPr>
                <w:noProof/>
                <w:szCs w:val="22"/>
                <w:lang w:val="es-ES"/>
              </w:rPr>
              <w:t> </w:t>
            </w:r>
            <w:r w:rsidRPr="00CE1740">
              <w:rPr>
                <w:noProof/>
                <w:szCs w:val="22"/>
                <w:lang w:val="es-ES"/>
              </w:rPr>
              <w:t>%; 61</w:t>
            </w:r>
            <w:r w:rsidR="00011CB7" w:rsidRPr="00CE1740">
              <w:rPr>
                <w:noProof/>
                <w:szCs w:val="22"/>
                <w:lang w:val="es-ES"/>
              </w:rPr>
              <w:t> </w:t>
            </w:r>
            <w:r w:rsidRPr="00CE1740">
              <w:rPr>
                <w:noProof/>
                <w:szCs w:val="22"/>
                <w:lang w:val="es-ES"/>
              </w:rPr>
              <w:t xml:space="preserve">%) </w:t>
            </w:r>
          </w:p>
        </w:tc>
        <w:tc>
          <w:tcPr>
            <w:tcW w:w="606" w:type="pct"/>
            <w:vAlign w:val="center"/>
          </w:tcPr>
          <w:p w14:paraId="38C5BEDC" w14:textId="77777777" w:rsidR="004C362A" w:rsidRPr="00CE1740" w:rsidRDefault="004C362A">
            <w:pPr>
              <w:jc w:val="center"/>
              <w:rPr>
                <w:noProof/>
                <w:szCs w:val="22"/>
                <w:lang w:val="es-ES"/>
              </w:rPr>
            </w:pPr>
            <w:r w:rsidRPr="00CE1740">
              <w:rPr>
                <w:noProof/>
                <w:szCs w:val="22"/>
                <w:lang w:val="es-ES"/>
              </w:rPr>
              <w:t>0</w:t>
            </w:r>
            <w:r w:rsidR="00341492" w:rsidRPr="00CE1740">
              <w:rPr>
                <w:noProof/>
                <w:szCs w:val="22"/>
                <w:lang w:val="es-ES"/>
              </w:rPr>
              <w:t>,</w:t>
            </w:r>
            <w:r w:rsidRPr="00CE1740">
              <w:rPr>
                <w:noProof/>
                <w:szCs w:val="22"/>
                <w:lang w:val="es-ES"/>
              </w:rPr>
              <w:t>55</w:t>
            </w:r>
          </w:p>
          <w:p w14:paraId="7CC45A00" w14:textId="77777777" w:rsidR="004C362A" w:rsidRPr="00CE1740" w:rsidRDefault="004C362A">
            <w:pPr>
              <w:jc w:val="center"/>
              <w:rPr>
                <w:noProof/>
                <w:szCs w:val="22"/>
                <w:lang w:val="es-ES"/>
              </w:rPr>
            </w:pPr>
            <w:r w:rsidRPr="00CE1740">
              <w:rPr>
                <w:noProof/>
                <w:szCs w:val="22"/>
                <w:lang w:val="es-ES"/>
              </w:rPr>
              <w:t>(0,39; 0,76)</w:t>
            </w:r>
          </w:p>
        </w:tc>
        <w:tc>
          <w:tcPr>
            <w:tcW w:w="704" w:type="pct"/>
            <w:vAlign w:val="center"/>
          </w:tcPr>
          <w:p w14:paraId="2D8B54D2" w14:textId="77777777" w:rsidR="004C362A" w:rsidRPr="00CE1740" w:rsidRDefault="004C362A">
            <w:pPr>
              <w:jc w:val="center"/>
              <w:rPr>
                <w:noProof/>
                <w:szCs w:val="22"/>
                <w:lang w:val="es-ES"/>
              </w:rPr>
            </w:pPr>
            <w:r w:rsidRPr="00CE1740">
              <w:rPr>
                <w:noProof/>
                <w:szCs w:val="22"/>
                <w:lang w:val="es-ES"/>
              </w:rPr>
              <w:t>&lt; 0,0001</w:t>
            </w:r>
          </w:p>
        </w:tc>
      </w:tr>
      <w:tr w:rsidR="006524DD" w:rsidRPr="001F3085" w14:paraId="7F5F985C" w14:textId="77777777" w:rsidTr="00CE1740">
        <w:trPr>
          <w:trHeight w:val="695"/>
        </w:trPr>
        <w:tc>
          <w:tcPr>
            <w:tcW w:w="1046" w:type="pct"/>
            <w:vAlign w:val="center"/>
          </w:tcPr>
          <w:p w14:paraId="7325FEC0" w14:textId="77777777" w:rsidR="004C362A" w:rsidRPr="00CE1740" w:rsidRDefault="004C362A">
            <w:pPr>
              <w:spacing w:before="120" w:after="120"/>
              <w:rPr>
                <w:b/>
                <w:noProof/>
                <w:szCs w:val="22"/>
                <w:vertAlign w:val="superscript"/>
                <w:lang w:val="es-ES"/>
              </w:rPr>
            </w:pPr>
            <w:r w:rsidRPr="00CE1740">
              <w:rPr>
                <w:b/>
                <w:noProof/>
                <w:szCs w:val="22"/>
                <w:lang w:val="es-ES"/>
              </w:rPr>
              <w:t>Muerte</w:t>
            </w:r>
            <w:r w:rsidRPr="00CE1740">
              <w:rPr>
                <w:noProof/>
                <w:szCs w:val="22"/>
                <w:vertAlign w:val="superscript"/>
                <w:lang w:val="es-ES"/>
              </w:rPr>
              <w:t xml:space="preserve"> </w:t>
            </w:r>
            <w:r w:rsidRPr="00CE1740">
              <w:rPr>
                <w:b/>
                <w:noProof/>
                <w:szCs w:val="22"/>
                <w:vertAlign w:val="superscript"/>
                <w:lang w:val="es-ES"/>
              </w:rPr>
              <w:t>c</w:t>
            </w:r>
          </w:p>
          <w:p w14:paraId="624FCD24" w14:textId="77777777" w:rsidR="004C362A" w:rsidRPr="00CE1740" w:rsidRDefault="004C362A">
            <w:pPr>
              <w:spacing w:before="120" w:after="120"/>
              <w:rPr>
                <w:noProof/>
                <w:szCs w:val="22"/>
                <w:lang w:val="es-ES"/>
              </w:rPr>
            </w:pPr>
            <w:r w:rsidRPr="00CE1740">
              <w:rPr>
                <w:b/>
                <w:noProof/>
                <w:szCs w:val="22"/>
                <w:lang w:val="es-ES"/>
              </w:rPr>
              <w:t>n (%)</w:t>
            </w:r>
          </w:p>
        </w:tc>
        <w:tc>
          <w:tcPr>
            <w:tcW w:w="606" w:type="pct"/>
            <w:vAlign w:val="center"/>
          </w:tcPr>
          <w:p w14:paraId="3BB84B4B" w14:textId="0E590088" w:rsidR="004C362A" w:rsidRPr="00CE1740" w:rsidRDefault="004C362A">
            <w:pPr>
              <w:spacing w:before="120" w:after="120"/>
              <w:jc w:val="center"/>
              <w:rPr>
                <w:i/>
                <w:noProof/>
                <w:szCs w:val="22"/>
                <w:lang w:val="es-ES"/>
              </w:rPr>
            </w:pPr>
            <w:r w:rsidRPr="00CE1740">
              <w:rPr>
                <w:noProof/>
                <w:szCs w:val="22"/>
                <w:lang w:val="es-ES"/>
              </w:rPr>
              <w:t>19 (7,6</w:t>
            </w:r>
            <w:r w:rsidR="00011CB7" w:rsidRPr="00CE1740">
              <w:rPr>
                <w:noProof/>
                <w:szCs w:val="22"/>
                <w:lang w:val="es-ES"/>
              </w:rPr>
              <w:t> </w:t>
            </w:r>
            <w:r w:rsidRPr="00CE1740">
              <w:rPr>
                <w:noProof/>
                <w:szCs w:val="22"/>
                <w:lang w:val="es-ES"/>
              </w:rPr>
              <w:t>%)</w:t>
            </w:r>
          </w:p>
        </w:tc>
        <w:tc>
          <w:tcPr>
            <w:tcW w:w="665" w:type="pct"/>
            <w:vAlign w:val="center"/>
          </w:tcPr>
          <w:p w14:paraId="0873CC05" w14:textId="0862B591" w:rsidR="004C362A" w:rsidRPr="00CE1740" w:rsidRDefault="004C362A">
            <w:pPr>
              <w:spacing w:before="120" w:after="120"/>
              <w:jc w:val="center"/>
              <w:rPr>
                <w:i/>
                <w:noProof/>
                <w:szCs w:val="22"/>
                <w:lang w:val="es-ES"/>
              </w:rPr>
            </w:pPr>
            <w:r w:rsidRPr="00CE1740">
              <w:rPr>
                <w:noProof/>
                <w:szCs w:val="22"/>
                <w:lang w:val="es-ES"/>
              </w:rPr>
              <w:t>14 (5,8</w:t>
            </w:r>
            <w:r w:rsidR="00011CB7" w:rsidRPr="00CE1740">
              <w:rPr>
                <w:noProof/>
                <w:szCs w:val="22"/>
                <w:lang w:val="es-ES"/>
              </w:rPr>
              <w:t> </w:t>
            </w:r>
            <w:r w:rsidRPr="00CE1740">
              <w:rPr>
                <w:noProof/>
                <w:szCs w:val="22"/>
                <w:lang w:val="es-ES"/>
              </w:rPr>
              <w:t>%)</w:t>
            </w:r>
          </w:p>
        </w:tc>
        <w:tc>
          <w:tcPr>
            <w:tcW w:w="646" w:type="pct"/>
            <w:vAlign w:val="center"/>
          </w:tcPr>
          <w:p w14:paraId="02D1A0E8" w14:textId="2285CC02" w:rsidR="004C362A" w:rsidRPr="00CE1740" w:rsidRDefault="004C362A">
            <w:pPr>
              <w:spacing w:before="120" w:after="120"/>
              <w:jc w:val="center"/>
              <w:rPr>
                <w:noProof/>
                <w:szCs w:val="22"/>
                <w:lang w:val="es-ES"/>
              </w:rPr>
            </w:pPr>
            <w:r w:rsidRPr="00CE1740">
              <w:rPr>
                <w:noProof/>
                <w:szCs w:val="22"/>
                <w:lang w:val="es-ES"/>
              </w:rPr>
              <w:t>2</w:t>
            </w:r>
            <w:r w:rsidR="00011CB7" w:rsidRPr="00CE1740">
              <w:rPr>
                <w:noProof/>
                <w:szCs w:val="22"/>
                <w:lang w:val="es-ES"/>
              </w:rPr>
              <w:t> </w:t>
            </w:r>
            <w:r w:rsidRPr="00CE1740">
              <w:rPr>
                <w:noProof/>
                <w:szCs w:val="22"/>
                <w:lang w:val="es-ES"/>
              </w:rPr>
              <w:t>%</w:t>
            </w:r>
          </w:p>
        </w:tc>
        <w:tc>
          <w:tcPr>
            <w:tcW w:w="726" w:type="pct"/>
            <w:vAlign w:val="center"/>
          </w:tcPr>
          <w:p w14:paraId="54C44329" w14:textId="42EF2977" w:rsidR="004C362A" w:rsidRPr="00CE1740" w:rsidRDefault="004C362A">
            <w:pPr>
              <w:jc w:val="center"/>
              <w:rPr>
                <w:noProof/>
                <w:szCs w:val="22"/>
                <w:lang w:val="es-ES"/>
              </w:rPr>
            </w:pPr>
            <w:r w:rsidRPr="00CE1740">
              <w:rPr>
                <w:noProof/>
                <w:szCs w:val="22"/>
                <w:lang w:val="es-ES"/>
              </w:rPr>
              <w:t>36</w:t>
            </w:r>
            <w:r w:rsidR="00011CB7" w:rsidRPr="00CE1740">
              <w:rPr>
                <w:noProof/>
                <w:szCs w:val="22"/>
                <w:lang w:val="es-ES"/>
              </w:rPr>
              <w:t> </w:t>
            </w:r>
            <w:r w:rsidRPr="00CE1740">
              <w:rPr>
                <w:noProof/>
                <w:szCs w:val="22"/>
                <w:lang w:val="es-ES"/>
              </w:rPr>
              <w:t>%</w:t>
            </w:r>
          </w:p>
          <w:p w14:paraId="5392B96E" w14:textId="0B5B4DFC" w:rsidR="004C362A" w:rsidRPr="00CE1740" w:rsidRDefault="004C362A">
            <w:pPr>
              <w:jc w:val="center"/>
              <w:rPr>
                <w:noProof/>
                <w:szCs w:val="22"/>
                <w:lang w:val="es-ES"/>
              </w:rPr>
            </w:pPr>
            <w:r w:rsidRPr="00CE1740">
              <w:rPr>
                <w:noProof/>
                <w:szCs w:val="22"/>
                <w:lang w:val="es-ES"/>
              </w:rPr>
              <w:t>(−42</w:t>
            </w:r>
            <w:r w:rsidR="00011CB7" w:rsidRPr="00CE1740">
              <w:rPr>
                <w:noProof/>
                <w:szCs w:val="22"/>
                <w:lang w:val="es-ES"/>
              </w:rPr>
              <w:t> </w:t>
            </w:r>
            <w:r w:rsidRPr="00CE1740">
              <w:rPr>
                <w:noProof/>
                <w:szCs w:val="22"/>
                <w:lang w:val="es-ES"/>
              </w:rPr>
              <w:t>%; 71</w:t>
            </w:r>
            <w:r w:rsidR="00011CB7" w:rsidRPr="00CE1740">
              <w:rPr>
                <w:noProof/>
                <w:szCs w:val="22"/>
                <w:lang w:val="es-ES"/>
              </w:rPr>
              <w:t> </w:t>
            </w:r>
            <w:r w:rsidRPr="00CE1740">
              <w:rPr>
                <w:noProof/>
                <w:szCs w:val="22"/>
                <w:lang w:val="es-ES"/>
              </w:rPr>
              <w:t>%)</w:t>
            </w:r>
          </w:p>
        </w:tc>
        <w:tc>
          <w:tcPr>
            <w:tcW w:w="606" w:type="pct"/>
            <w:vAlign w:val="center"/>
          </w:tcPr>
          <w:p w14:paraId="27849C4C" w14:textId="77777777" w:rsidR="004C362A" w:rsidRPr="00CE1740" w:rsidRDefault="004C362A">
            <w:pPr>
              <w:jc w:val="center"/>
              <w:rPr>
                <w:noProof/>
                <w:szCs w:val="22"/>
                <w:lang w:val="es-ES"/>
              </w:rPr>
            </w:pPr>
            <w:r w:rsidRPr="00CE1740">
              <w:rPr>
                <w:noProof/>
                <w:szCs w:val="22"/>
                <w:lang w:val="es-ES"/>
              </w:rPr>
              <w:t>0,64</w:t>
            </w:r>
          </w:p>
          <w:p w14:paraId="2D7A1047" w14:textId="77777777" w:rsidR="004C362A" w:rsidRPr="00CE1740" w:rsidRDefault="004C362A">
            <w:pPr>
              <w:jc w:val="center"/>
              <w:rPr>
                <w:noProof/>
                <w:szCs w:val="22"/>
                <w:lang w:val="es-ES"/>
              </w:rPr>
            </w:pPr>
            <w:r w:rsidRPr="00CE1740">
              <w:rPr>
                <w:noProof/>
                <w:szCs w:val="22"/>
                <w:lang w:val="es-ES"/>
              </w:rPr>
              <w:t>(0,29; 1,42)</w:t>
            </w:r>
          </w:p>
        </w:tc>
        <w:tc>
          <w:tcPr>
            <w:tcW w:w="704" w:type="pct"/>
            <w:vAlign w:val="center"/>
          </w:tcPr>
          <w:p w14:paraId="646ACAB9" w14:textId="77777777" w:rsidR="004C362A" w:rsidRPr="00CE1740" w:rsidRDefault="004C362A">
            <w:pPr>
              <w:jc w:val="center"/>
              <w:rPr>
                <w:noProof/>
                <w:szCs w:val="22"/>
                <w:lang w:val="es-ES"/>
              </w:rPr>
            </w:pPr>
            <w:r w:rsidRPr="00CE1740">
              <w:rPr>
                <w:noProof/>
                <w:szCs w:val="22"/>
                <w:lang w:val="es-ES"/>
              </w:rPr>
              <w:t>0,20</w:t>
            </w:r>
          </w:p>
        </w:tc>
      </w:tr>
      <w:tr w:rsidR="006524DD" w:rsidRPr="001F3085" w14:paraId="634CB35C" w14:textId="77777777" w:rsidTr="00CE1740">
        <w:trPr>
          <w:trHeight w:val="695"/>
        </w:trPr>
        <w:tc>
          <w:tcPr>
            <w:tcW w:w="1046" w:type="pct"/>
            <w:vAlign w:val="center"/>
          </w:tcPr>
          <w:p w14:paraId="60689A74" w14:textId="77777777" w:rsidR="004C362A" w:rsidRPr="00CE1740" w:rsidRDefault="006717DF">
            <w:pPr>
              <w:rPr>
                <w:noProof/>
                <w:szCs w:val="22"/>
                <w:lang w:val="es-ES"/>
              </w:rPr>
            </w:pPr>
            <w:r w:rsidRPr="00CE1740">
              <w:rPr>
                <w:b/>
                <w:noProof/>
                <w:szCs w:val="22"/>
                <w:lang w:val="es-ES"/>
              </w:rPr>
              <w:t xml:space="preserve">Deterioro </w:t>
            </w:r>
            <w:r w:rsidR="004C362A" w:rsidRPr="00CE1740">
              <w:rPr>
                <w:b/>
                <w:noProof/>
                <w:szCs w:val="22"/>
                <w:lang w:val="es-ES"/>
              </w:rPr>
              <w:t>de la HAP</w:t>
            </w:r>
            <w:r w:rsidR="004C362A" w:rsidRPr="00CE1740">
              <w:rPr>
                <w:b/>
                <w:noProof/>
                <w:szCs w:val="22"/>
                <w:vertAlign w:val="superscript"/>
                <w:lang w:val="es-ES"/>
              </w:rPr>
              <w:t xml:space="preserve"> </w:t>
            </w:r>
          </w:p>
          <w:p w14:paraId="3971F21C" w14:textId="77777777" w:rsidR="004C362A" w:rsidRPr="00CE1740" w:rsidRDefault="004C362A">
            <w:pPr>
              <w:rPr>
                <w:noProof/>
                <w:szCs w:val="22"/>
                <w:lang w:val="es-ES"/>
              </w:rPr>
            </w:pPr>
            <w:r w:rsidRPr="00CE1740">
              <w:rPr>
                <w:b/>
                <w:noProof/>
                <w:szCs w:val="22"/>
                <w:lang w:val="es-ES"/>
              </w:rPr>
              <w:t>n (%)</w:t>
            </w:r>
          </w:p>
        </w:tc>
        <w:tc>
          <w:tcPr>
            <w:tcW w:w="606" w:type="pct"/>
            <w:vAlign w:val="center"/>
          </w:tcPr>
          <w:p w14:paraId="330C4BFD" w14:textId="366FCFF5" w:rsidR="004C362A" w:rsidRPr="00CE1740" w:rsidRDefault="004C362A">
            <w:pPr>
              <w:spacing w:before="120" w:after="120"/>
              <w:jc w:val="center"/>
              <w:rPr>
                <w:noProof/>
                <w:szCs w:val="22"/>
                <w:lang w:val="es-ES"/>
              </w:rPr>
            </w:pPr>
            <w:r w:rsidRPr="00CE1740">
              <w:rPr>
                <w:noProof/>
                <w:szCs w:val="22"/>
                <w:lang w:val="es-ES"/>
              </w:rPr>
              <w:t>93 (37,2</w:t>
            </w:r>
            <w:r w:rsidR="00011CB7" w:rsidRPr="00CE1740">
              <w:rPr>
                <w:noProof/>
                <w:szCs w:val="22"/>
                <w:lang w:val="es-ES"/>
              </w:rPr>
              <w:t> </w:t>
            </w:r>
            <w:r w:rsidRPr="00CE1740">
              <w:rPr>
                <w:noProof/>
                <w:szCs w:val="22"/>
                <w:lang w:val="es-ES"/>
              </w:rPr>
              <w:t>%)</w:t>
            </w:r>
          </w:p>
        </w:tc>
        <w:tc>
          <w:tcPr>
            <w:tcW w:w="665" w:type="pct"/>
            <w:vAlign w:val="center"/>
          </w:tcPr>
          <w:p w14:paraId="2F86D117" w14:textId="6991B4AF" w:rsidR="004C362A" w:rsidRPr="00CE1740" w:rsidRDefault="004C362A">
            <w:pPr>
              <w:spacing w:before="120" w:after="120"/>
              <w:jc w:val="center"/>
              <w:rPr>
                <w:noProof/>
                <w:szCs w:val="22"/>
                <w:lang w:val="es-ES"/>
              </w:rPr>
            </w:pPr>
            <w:r w:rsidRPr="00CE1740">
              <w:rPr>
                <w:noProof/>
                <w:szCs w:val="22"/>
                <w:lang w:val="es-ES"/>
              </w:rPr>
              <w:t>59 (24,4</w:t>
            </w:r>
            <w:r w:rsidR="00011CB7" w:rsidRPr="00CE1740">
              <w:rPr>
                <w:noProof/>
                <w:szCs w:val="22"/>
                <w:lang w:val="es-ES"/>
              </w:rPr>
              <w:t> </w:t>
            </w:r>
            <w:r w:rsidRPr="00CE1740">
              <w:rPr>
                <w:noProof/>
                <w:szCs w:val="22"/>
                <w:lang w:val="es-ES"/>
              </w:rPr>
              <w:t>%)</w:t>
            </w:r>
          </w:p>
        </w:tc>
        <w:tc>
          <w:tcPr>
            <w:tcW w:w="646" w:type="pct"/>
            <w:vAlign w:val="center"/>
          </w:tcPr>
          <w:p w14:paraId="2FFC5AE4" w14:textId="1A884FB2" w:rsidR="004C362A" w:rsidRPr="00CE1740" w:rsidRDefault="004C362A">
            <w:pPr>
              <w:jc w:val="center"/>
              <w:rPr>
                <w:noProof/>
                <w:szCs w:val="22"/>
                <w:lang w:val="es-ES"/>
              </w:rPr>
            </w:pPr>
            <w:r w:rsidRPr="00CE1740">
              <w:rPr>
                <w:noProof/>
                <w:szCs w:val="22"/>
                <w:lang w:val="es-ES"/>
              </w:rPr>
              <w:t>13</w:t>
            </w:r>
            <w:r w:rsidR="00011CB7" w:rsidRPr="00CE1740">
              <w:rPr>
                <w:noProof/>
                <w:szCs w:val="22"/>
                <w:lang w:val="es-ES"/>
              </w:rPr>
              <w:t> </w:t>
            </w:r>
            <w:r w:rsidRPr="00CE1740">
              <w:rPr>
                <w:noProof/>
                <w:szCs w:val="22"/>
                <w:lang w:val="es-ES"/>
              </w:rPr>
              <w:t>%</w:t>
            </w:r>
          </w:p>
        </w:tc>
        <w:tc>
          <w:tcPr>
            <w:tcW w:w="726" w:type="pct"/>
            <w:vMerge w:val="restart"/>
            <w:vAlign w:val="center"/>
          </w:tcPr>
          <w:p w14:paraId="61E08561" w14:textId="307D70B1" w:rsidR="004C362A" w:rsidRPr="00CE1740" w:rsidRDefault="004C362A">
            <w:pPr>
              <w:jc w:val="center"/>
              <w:rPr>
                <w:noProof/>
                <w:szCs w:val="22"/>
                <w:lang w:val="es-ES"/>
              </w:rPr>
            </w:pPr>
            <w:r w:rsidRPr="00CE1740">
              <w:rPr>
                <w:noProof/>
                <w:szCs w:val="22"/>
                <w:lang w:val="es-ES"/>
              </w:rPr>
              <w:t>49</w:t>
            </w:r>
            <w:r w:rsidR="00011CB7" w:rsidRPr="00CE1740">
              <w:rPr>
                <w:noProof/>
                <w:szCs w:val="22"/>
                <w:lang w:val="es-ES"/>
              </w:rPr>
              <w:t> </w:t>
            </w:r>
            <w:r w:rsidRPr="00CE1740">
              <w:rPr>
                <w:noProof/>
                <w:szCs w:val="22"/>
                <w:lang w:val="es-ES"/>
              </w:rPr>
              <w:t>%</w:t>
            </w:r>
          </w:p>
          <w:p w14:paraId="435D0A0A" w14:textId="1E16A2E3" w:rsidR="004C362A" w:rsidRPr="00CE1740" w:rsidRDefault="004C362A">
            <w:pPr>
              <w:jc w:val="center"/>
              <w:rPr>
                <w:noProof/>
                <w:szCs w:val="22"/>
                <w:lang w:val="es-ES"/>
              </w:rPr>
            </w:pPr>
            <w:r w:rsidRPr="00CE1740">
              <w:rPr>
                <w:noProof/>
                <w:szCs w:val="22"/>
                <w:lang w:val="es-ES"/>
              </w:rPr>
              <w:t>(27</w:t>
            </w:r>
            <w:r w:rsidR="00011CB7" w:rsidRPr="00CE1740">
              <w:rPr>
                <w:noProof/>
                <w:szCs w:val="22"/>
                <w:lang w:val="es-ES"/>
              </w:rPr>
              <w:t> </w:t>
            </w:r>
            <w:r w:rsidRPr="00CE1740">
              <w:rPr>
                <w:noProof/>
                <w:szCs w:val="22"/>
                <w:lang w:val="es-ES"/>
              </w:rPr>
              <w:t>%</w:t>
            </w:r>
            <w:r w:rsidR="002E701F" w:rsidRPr="00CE1740">
              <w:rPr>
                <w:noProof/>
                <w:szCs w:val="22"/>
                <w:lang w:val="es-ES"/>
              </w:rPr>
              <w:t>;</w:t>
            </w:r>
            <w:r w:rsidRPr="00CE1740">
              <w:rPr>
                <w:noProof/>
                <w:szCs w:val="22"/>
                <w:lang w:val="es-ES"/>
              </w:rPr>
              <w:t xml:space="preserve"> 65</w:t>
            </w:r>
            <w:r w:rsidR="00011CB7" w:rsidRPr="00CE1740">
              <w:rPr>
                <w:noProof/>
                <w:szCs w:val="22"/>
                <w:lang w:val="es-ES"/>
              </w:rPr>
              <w:t> </w:t>
            </w:r>
            <w:r w:rsidRPr="00CE1740">
              <w:rPr>
                <w:noProof/>
                <w:szCs w:val="22"/>
                <w:lang w:val="es-ES"/>
              </w:rPr>
              <w:t>%)</w:t>
            </w:r>
          </w:p>
          <w:p w14:paraId="6E36661F" w14:textId="77777777" w:rsidR="004C362A" w:rsidRPr="00CE1740" w:rsidRDefault="004C362A">
            <w:pPr>
              <w:jc w:val="center"/>
              <w:rPr>
                <w:noProof/>
                <w:szCs w:val="22"/>
                <w:lang w:val="es-ES"/>
              </w:rPr>
            </w:pPr>
          </w:p>
        </w:tc>
        <w:tc>
          <w:tcPr>
            <w:tcW w:w="606" w:type="pct"/>
            <w:vMerge w:val="restart"/>
            <w:vAlign w:val="center"/>
          </w:tcPr>
          <w:p w14:paraId="070B85B0" w14:textId="77777777" w:rsidR="004C362A" w:rsidRPr="00CE1740" w:rsidRDefault="004C362A">
            <w:pPr>
              <w:jc w:val="center"/>
              <w:rPr>
                <w:noProof/>
                <w:szCs w:val="22"/>
                <w:lang w:val="es-ES"/>
              </w:rPr>
            </w:pPr>
            <w:r w:rsidRPr="00CE1740">
              <w:rPr>
                <w:noProof/>
                <w:szCs w:val="22"/>
                <w:lang w:val="es-ES"/>
              </w:rPr>
              <w:t>0</w:t>
            </w:r>
            <w:r w:rsidR="00341492" w:rsidRPr="00CE1740">
              <w:rPr>
                <w:noProof/>
                <w:szCs w:val="22"/>
                <w:lang w:val="es-ES"/>
              </w:rPr>
              <w:t>,</w:t>
            </w:r>
            <w:r w:rsidRPr="00CE1740">
              <w:rPr>
                <w:noProof/>
                <w:szCs w:val="22"/>
                <w:lang w:val="es-ES"/>
              </w:rPr>
              <w:t>51</w:t>
            </w:r>
          </w:p>
          <w:p w14:paraId="7C5A2C64" w14:textId="77777777" w:rsidR="004C362A" w:rsidRPr="00CE1740" w:rsidRDefault="004C362A">
            <w:pPr>
              <w:jc w:val="center"/>
              <w:rPr>
                <w:noProof/>
                <w:szCs w:val="22"/>
                <w:lang w:val="es-ES"/>
              </w:rPr>
            </w:pPr>
            <w:r w:rsidRPr="00CE1740">
              <w:rPr>
                <w:noProof/>
                <w:szCs w:val="22"/>
                <w:lang w:val="es-ES"/>
              </w:rPr>
              <w:t>(0,35; 0,73)</w:t>
            </w:r>
          </w:p>
        </w:tc>
        <w:tc>
          <w:tcPr>
            <w:tcW w:w="704" w:type="pct"/>
            <w:vMerge w:val="restart"/>
            <w:vAlign w:val="center"/>
          </w:tcPr>
          <w:p w14:paraId="76BFAFE2" w14:textId="77777777" w:rsidR="004C362A" w:rsidRPr="00CE1740" w:rsidRDefault="004C362A">
            <w:pPr>
              <w:jc w:val="center"/>
              <w:rPr>
                <w:noProof/>
                <w:szCs w:val="22"/>
                <w:lang w:val="es-ES"/>
              </w:rPr>
            </w:pPr>
            <w:r w:rsidRPr="00CE1740">
              <w:rPr>
                <w:noProof/>
                <w:szCs w:val="22"/>
                <w:lang w:val="es-ES"/>
              </w:rPr>
              <w:t>&lt; 0,0001</w:t>
            </w:r>
          </w:p>
        </w:tc>
      </w:tr>
      <w:tr w:rsidR="006524DD" w:rsidRPr="001F3085" w14:paraId="041F4655" w14:textId="77777777" w:rsidTr="00CE1740">
        <w:trPr>
          <w:trHeight w:val="695"/>
        </w:trPr>
        <w:tc>
          <w:tcPr>
            <w:tcW w:w="1046" w:type="pct"/>
            <w:tcBorders>
              <w:bottom w:val="single" w:sz="4" w:space="0" w:color="auto"/>
            </w:tcBorders>
            <w:vAlign w:val="center"/>
          </w:tcPr>
          <w:p w14:paraId="1D043908" w14:textId="77777777" w:rsidR="004C362A" w:rsidRPr="007430B3" w:rsidRDefault="004C362A">
            <w:pPr>
              <w:rPr>
                <w:noProof/>
                <w:szCs w:val="22"/>
                <w:lang w:val="pt-PT"/>
              </w:rPr>
            </w:pPr>
            <w:r w:rsidRPr="007430B3">
              <w:rPr>
                <w:b/>
                <w:noProof/>
                <w:szCs w:val="22"/>
                <w:lang w:val="pt-PT"/>
              </w:rPr>
              <w:t>Inicio de prostanoide</w:t>
            </w:r>
            <w:r w:rsidR="0059068B" w:rsidRPr="007430B3">
              <w:rPr>
                <w:b/>
                <w:noProof/>
                <w:szCs w:val="22"/>
                <w:lang w:val="pt-PT"/>
              </w:rPr>
              <w:t>s</w:t>
            </w:r>
            <w:r w:rsidRPr="007430B3">
              <w:rPr>
                <w:b/>
                <w:noProof/>
                <w:szCs w:val="22"/>
                <w:lang w:val="pt-PT"/>
              </w:rPr>
              <w:t xml:space="preserve"> i.v./s.c. </w:t>
            </w:r>
          </w:p>
          <w:p w14:paraId="30F1A452" w14:textId="77777777" w:rsidR="004C362A" w:rsidRPr="007430B3" w:rsidRDefault="004C362A">
            <w:pPr>
              <w:rPr>
                <w:noProof/>
                <w:szCs w:val="22"/>
                <w:lang w:val="pt-PT"/>
              </w:rPr>
            </w:pPr>
            <w:r w:rsidRPr="007430B3">
              <w:rPr>
                <w:b/>
                <w:noProof/>
                <w:szCs w:val="22"/>
                <w:lang w:val="pt-PT"/>
              </w:rPr>
              <w:t>n (%)</w:t>
            </w:r>
          </w:p>
        </w:tc>
        <w:tc>
          <w:tcPr>
            <w:tcW w:w="606" w:type="pct"/>
            <w:tcBorders>
              <w:bottom w:val="single" w:sz="4" w:space="0" w:color="auto"/>
            </w:tcBorders>
            <w:vAlign w:val="center"/>
          </w:tcPr>
          <w:p w14:paraId="399B9CC6" w14:textId="41DF9976" w:rsidR="004C362A" w:rsidRPr="00CE1740" w:rsidRDefault="004C362A">
            <w:pPr>
              <w:spacing w:before="120" w:after="120"/>
              <w:jc w:val="center"/>
              <w:rPr>
                <w:noProof/>
                <w:szCs w:val="22"/>
                <w:lang w:val="es-ES"/>
              </w:rPr>
            </w:pPr>
            <w:r w:rsidRPr="00CE1740">
              <w:rPr>
                <w:noProof/>
                <w:szCs w:val="22"/>
                <w:lang w:val="es-ES"/>
              </w:rPr>
              <w:t>6 (2,4</w:t>
            </w:r>
            <w:r w:rsidR="00011CB7" w:rsidRPr="00CE1740">
              <w:rPr>
                <w:noProof/>
                <w:szCs w:val="22"/>
                <w:lang w:val="es-ES"/>
              </w:rPr>
              <w:t> </w:t>
            </w:r>
            <w:r w:rsidRPr="00CE1740">
              <w:rPr>
                <w:noProof/>
                <w:szCs w:val="22"/>
                <w:lang w:val="es-ES"/>
              </w:rPr>
              <w:t>%)</w:t>
            </w:r>
          </w:p>
        </w:tc>
        <w:tc>
          <w:tcPr>
            <w:tcW w:w="665" w:type="pct"/>
            <w:tcBorders>
              <w:bottom w:val="single" w:sz="4" w:space="0" w:color="auto"/>
            </w:tcBorders>
            <w:vAlign w:val="center"/>
          </w:tcPr>
          <w:p w14:paraId="501373DB" w14:textId="2D74DE36" w:rsidR="004C362A" w:rsidRPr="00CE1740" w:rsidRDefault="004C362A">
            <w:pPr>
              <w:spacing w:before="120" w:after="120"/>
              <w:jc w:val="center"/>
              <w:rPr>
                <w:noProof/>
                <w:szCs w:val="22"/>
                <w:lang w:val="es-ES"/>
              </w:rPr>
            </w:pPr>
            <w:r w:rsidRPr="00CE1740">
              <w:rPr>
                <w:noProof/>
                <w:szCs w:val="22"/>
                <w:lang w:val="es-ES"/>
              </w:rPr>
              <w:t>1 (0,4</w:t>
            </w:r>
            <w:r w:rsidR="00011CB7" w:rsidRPr="00CE1740">
              <w:rPr>
                <w:noProof/>
                <w:szCs w:val="22"/>
                <w:lang w:val="es-ES"/>
              </w:rPr>
              <w:t> </w:t>
            </w:r>
            <w:r w:rsidRPr="00CE1740">
              <w:rPr>
                <w:noProof/>
                <w:szCs w:val="22"/>
                <w:lang w:val="es-ES"/>
              </w:rPr>
              <w:t>%)</w:t>
            </w:r>
          </w:p>
        </w:tc>
        <w:tc>
          <w:tcPr>
            <w:tcW w:w="646" w:type="pct"/>
            <w:tcBorders>
              <w:bottom w:val="single" w:sz="4" w:space="0" w:color="auto"/>
            </w:tcBorders>
            <w:vAlign w:val="center"/>
          </w:tcPr>
          <w:p w14:paraId="68DBD0C8" w14:textId="1CE91CF8" w:rsidR="004C362A" w:rsidRPr="00CE1740" w:rsidRDefault="004C362A">
            <w:pPr>
              <w:jc w:val="center"/>
              <w:rPr>
                <w:noProof/>
                <w:szCs w:val="22"/>
                <w:lang w:val="es-ES"/>
              </w:rPr>
            </w:pPr>
            <w:r w:rsidRPr="00CE1740">
              <w:rPr>
                <w:noProof/>
                <w:szCs w:val="22"/>
                <w:lang w:val="es-ES"/>
              </w:rPr>
              <w:t>2</w:t>
            </w:r>
            <w:r w:rsidR="00011CB7" w:rsidRPr="00CE1740">
              <w:rPr>
                <w:noProof/>
                <w:szCs w:val="22"/>
                <w:lang w:val="es-ES"/>
              </w:rPr>
              <w:t> </w:t>
            </w:r>
            <w:r w:rsidRPr="00CE1740">
              <w:rPr>
                <w:noProof/>
                <w:szCs w:val="22"/>
                <w:lang w:val="es-ES"/>
              </w:rPr>
              <w:t>%</w:t>
            </w:r>
          </w:p>
        </w:tc>
        <w:tc>
          <w:tcPr>
            <w:tcW w:w="726" w:type="pct"/>
            <w:vMerge/>
            <w:tcBorders>
              <w:bottom w:val="single" w:sz="4" w:space="0" w:color="auto"/>
            </w:tcBorders>
            <w:vAlign w:val="center"/>
          </w:tcPr>
          <w:p w14:paraId="38645DC7" w14:textId="77777777" w:rsidR="004C362A" w:rsidRPr="00CE1740" w:rsidRDefault="004C362A">
            <w:pPr>
              <w:jc w:val="center"/>
              <w:rPr>
                <w:noProof/>
                <w:szCs w:val="22"/>
                <w:lang w:val="es-ES"/>
              </w:rPr>
            </w:pPr>
          </w:p>
        </w:tc>
        <w:tc>
          <w:tcPr>
            <w:tcW w:w="606" w:type="pct"/>
            <w:vMerge/>
            <w:tcBorders>
              <w:bottom w:val="single" w:sz="4" w:space="0" w:color="auto"/>
            </w:tcBorders>
            <w:vAlign w:val="center"/>
          </w:tcPr>
          <w:p w14:paraId="135E58C4" w14:textId="77777777" w:rsidR="004C362A" w:rsidRPr="00CE1740" w:rsidRDefault="004C362A">
            <w:pPr>
              <w:jc w:val="center"/>
              <w:rPr>
                <w:noProof/>
                <w:szCs w:val="22"/>
                <w:lang w:val="es-ES"/>
              </w:rPr>
            </w:pPr>
          </w:p>
        </w:tc>
        <w:tc>
          <w:tcPr>
            <w:tcW w:w="704" w:type="pct"/>
            <w:vMerge/>
            <w:tcBorders>
              <w:bottom w:val="single" w:sz="4" w:space="0" w:color="auto"/>
            </w:tcBorders>
            <w:vAlign w:val="center"/>
          </w:tcPr>
          <w:p w14:paraId="62EBF9A1" w14:textId="77777777" w:rsidR="004C362A" w:rsidRPr="00CE1740" w:rsidRDefault="004C362A">
            <w:pPr>
              <w:jc w:val="center"/>
              <w:rPr>
                <w:noProof/>
                <w:szCs w:val="22"/>
                <w:lang w:val="es-ES"/>
              </w:rPr>
            </w:pPr>
          </w:p>
        </w:tc>
      </w:tr>
      <w:tr w:rsidR="005F5D2E" w:rsidRPr="000F23D2" w14:paraId="3B0FFAFD" w14:textId="77777777" w:rsidTr="00CE1740">
        <w:trPr>
          <w:trHeight w:val="589"/>
        </w:trPr>
        <w:tc>
          <w:tcPr>
            <w:tcW w:w="5000" w:type="pct"/>
            <w:gridSpan w:val="7"/>
            <w:tcBorders>
              <w:left w:val="nil"/>
              <w:bottom w:val="nil"/>
              <w:right w:val="nil"/>
            </w:tcBorders>
          </w:tcPr>
          <w:p w14:paraId="18EF689A" w14:textId="77777777" w:rsidR="005F5D2E" w:rsidRPr="00CE1740" w:rsidRDefault="005F5D2E">
            <w:pPr>
              <w:rPr>
                <w:noProof/>
                <w:sz w:val="18"/>
                <w:szCs w:val="18"/>
                <w:lang w:val="es-ES"/>
              </w:rPr>
            </w:pPr>
            <w:r w:rsidRPr="00CE1740">
              <w:rPr>
                <w:noProof/>
                <w:sz w:val="18"/>
                <w:szCs w:val="18"/>
                <w:vertAlign w:val="superscript"/>
                <w:lang w:val="es-ES"/>
              </w:rPr>
              <w:t>a</w:t>
            </w:r>
            <w:r w:rsidRPr="00CE1740">
              <w:rPr>
                <w:noProof/>
                <w:sz w:val="18"/>
                <w:szCs w:val="18"/>
                <w:lang w:val="es-ES"/>
              </w:rPr>
              <w:t xml:space="preserve"> = basado en el modelo de riesgos proporcionales de Cox</w:t>
            </w:r>
          </w:p>
          <w:p w14:paraId="338CA9F2" w14:textId="77777777" w:rsidR="005F5D2E" w:rsidRPr="00CE1740" w:rsidRDefault="005F5D2E" w:rsidP="005F5D2E">
            <w:pPr>
              <w:keepNext/>
              <w:keepLines/>
              <w:shd w:val="clear" w:color="auto" w:fill="FFFFFF"/>
              <w:rPr>
                <w:rFonts w:eastAsia="MS Gothic"/>
                <w:noProof/>
                <w:sz w:val="18"/>
                <w:szCs w:val="18"/>
                <w:lang w:val="es-ES"/>
              </w:rPr>
            </w:pPr>
            <w:r w:rsidRPr="00CE1740">
              <w:rPr>
                <w:noProof/>
                <w:sz w:val="18"/>
                <w:szCs w:val="18"/>
                <w:vertAlign w:val="superscript"/>
                <w:lang w:val="es-ES"/>
              </w:rPr>
              <w:t>b</w:t>
            </w:r>
            <w:r w:rsidRPr="00CE1740">
              <w:rPr>
                <w:noProof/>
                <w:sz w:val="18"/>
                <w:szCs w:val="18"/>
                <w:lang w:val="es-ES"/>
              </w:rPr>
              <w:t xml:space="preserve"> = % de pacientes con un evento a los 36 meses = 100 × (1 – cálculo de KM)</w:t>
            </w:r>
          </w:p>
          <w:p w14:paraId="28212E6C" w14:textId="36608620" w:rsidR="005F5D2E" w:rsidRPr="00CE1740" w:rsidRDefault="005F5D2E" w:rsidP="0059068B">
            <w:pPr>
              <w:shd w:val="clear" w:color="auto" w:fill="FFFFFF"/>
              <w:rPr>
                <w:noProof/>
                <w:sz w:val="16"/>
                <w:szCs w:val="16"/>
                <w:lang w:val="es-ES"/>
              </w:rPr>
            </w:pPr>
            <w:r w:rsidRPr="00CE1740">
              <w:rPr>
                <w:noProof/>
                <w:sz w:val="18"/>
                <w:szCs w:val="18"/>
                <w:vertAlign w:val="superscript"/>
                <w:lang w:val="es-ES"/>
              </w:rPr>
              <w:t>c</w:t>
            </w:r>
            <w:r w:rsidRPr="00CE1740">
              <w:rPr>
                <w:noProof/>
                <w:sz w:val="20"/>
                <w:vertAlign w:val="superscript"/>
                <w:lang w:val="es-ES"/>
              </w:rPr>
              <w:t xml:space="preserve"> </w:t>
            </w:r>
            <w:r w:rsidRPr="00CE1740">
              <w:rPr>
                <w:noProof/>
                <w:sz w:val="18"/>
                <w:szCs w:val="18"/>
                <w:lang w:val="es-ES"/>
              </w:rPr>
              <w:t>= muerte por cualquier causa hasta el FdT independientemente del deterioro previo</w:t>
            </w:r>
          </w:p>
        </w:tc>
      </w:tr>
    </w:tbl>
    <w:p w14:paraId="7DA4687F" w14:textId="58ADD48F" w:rsidR="5DA04814" w:rsidRPr="00CE1740" w:rsidRDefault="5DA04814">
      <w:pPr>
        <w:rPr>
          <w:noProof/>
          <w:lang w:val="es-ES"/>
        </w:rPr>
      </w:pPr>
    </w:p>
    <w:p w14:paraId="4EA80051" w14:textId="265D471B" w:rsidR="004C362A" w:rsidRPr="00CE1740" w:rsidRDefault="004C362A">
      <w:pPr>
        <w:rPr>
          <w:noProof/>
          <w:szCs w:val="24"/>
          <w:lang w:val="es-ES"/>
        </w:rPr>
      </w:pPr>
      <w:bookmarkStart w:id="25" w:name="_Ref335803764"/>
      <w:r w:rsidRPr="00CE1740">
        <w:rPr>
          <w:noProof/>
          <w:szCs w:val="24"/>
          <w:lang w:val="es-ES"/>
        </w:rPr>
        <w:t>El número de muertes por cualquier causa hasta el</w:t>
      </w:r>
      <w:r w:rsidR="00A96ED6" w:rsidRPr="00CE1740">
        <w:rPr>
          <w:noProof/>
          <w:szCs w:val="24"/>
          <w:lang w:val="es-ES"/>
        </w:rPr>
        <w:t> </w:t>
      </w:r>
      <w:r w:rsidRPr="00CE1740">
        <w:rPr>
          <w:noProof/>
          <w:szCs w:val="24"/>
          <w:lang w:val="es-ES"/>
        </w:rPr>
        <w:t>FdE con macitent</w:t>
      </w:r>
      <w:r w:rsidR="00A96DA6" w:rsidRPr="00CE1740">
        <w:rPr>
          <w:noProof/>
          <w:szCs w:val="24"/>
          <w:lang w:val="es-ES"/>
        </w:rPr>
        <w:t>á</w:t>
      </w:r>
      <w:r w:rsidRPr="00CE1740">
        <w:rPr>
          <w:noProof/>
          <w:szCs w:val="24"/>
          <w:lang w:val="es-ES"/>
        </w:rPr>
        <w:t>n 10 mg fue de 35</w:t>
      </w:r>
      <w:r w:rsidR="00A96ED6" w:rsidRPr="00CE1740">
        <w:rPr>
          <w:noProof/>
          <w:szCs w:val="24"/>
          <w:lang w:val="es-ES"/>
        </w:rPr>
        <w:t> </w:t>
      </w:r>
      <w:r w:rsidRPr="00CE1740">
        <w:rPr>
          <w:noProof/>
          <w:szCs w:val="24"/>
          <w:lang w:val="es-ES"/>
        </w:rPr>
        <w:t>frente a</w:t>
      </w:r>
      <w:r w:rsidR="00521DAC" w:rsidRPr="00CE1740">
        <w:rPr>
          <w:noProof/>
          <w:szCs w:val="24"/>
          <w:lang w:val="es-ES"/>
        </w:rPr>
        <w:t> </w:t>
      </w:r>
      <w:r w:rsidRPr="00CE1740">
        <w:rPr>
          <w:noProof/>
          <w:szCs w:val="24"/>
          <w:lang w:val="es-ES"/>
        </w:rPr>
        <w:t>44 con placebo (</w:t>
      </w:r>
      <w:r w:rsidR="00FE7555" w:rsidRPr="00CE1740">
        <w:rPr>
          <w:noProof/>
          <w:szCs w:val="24"/>
          <w:lang w:val="es-ES"/>
        </w:rPr>
        <w:t>HR </w:t>
      </w:r>
      <w:r w:rsidRPr="00CE1740">
        <w:rPr>
          <w:noProof/>
          <w:szCs w:val="24"/>
          <w:lang w:val="es-ES"/>
        </w:rPr>
        <w:t>0,77; IC</w:t>
      </w:r>
      <w:r w:rsidR="00A96ED6" w:rsidRPr="00CE1740">
        <w:rPr>
          <w:noProof/>
          <w:szCs w:val="24"/>
          <w:lang w:val="es-ES"/>
        </w:rPr>
        <w:t> </w:t>
      </w:r>
      <w:r w:rsidRPr="00CE1740">
        <w:rPr>
          <w:noProof/>
          <w:szCs w:val="24"/>
          <w:lang w:val="es-ES"/>
        </w:rPr>
        <w:t>del</w:t>
      </w:r>
      <w:r w:rsidR="00A96ED6"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A96ED6" w:rsidRPr="00CE1740">
        <w:rPr>
          <w:noProof/>
          <w:szCs w:val="24"/>
          <w:lang w:val="es-ES"/>
        </w:rPr>
        <w:t> </w:t>
      </w:r>
      <w:r w:rsidRPr="00CE1740">
        <w:rPr>
          <w:noProof/>
          <w:szCs w:val="24"/>
          <w:lang w:val="es-ES"/>
        </w:rPr>
        <w:t>0,46</w:t>
      </w:r>
      <w:r w:rsidR="00A96ED6" w:rsidRPr="00CE1740">
        <w:rPr>
          <w:noProof/>
          <w:szCs w:val="24"/>
          <w:lang w:val="es-ES"/>
        </w:rPr>
        <w:t xml:space="preserve"> </w:t>
      </w:r>
      <w:r w:rsidR="005A61C2" w:rsidRPr="00CE1740">
        <w:rPr>
          <w:noProof/>
          <w:szCs w:val="22"/>
          <w:lang w:val="es-ES"/>
        </w:rPr>
        <w:t>a</w:t>
      </w:r>
      <w:r w:rsidR="00A96ED6" w:rsidRPr="00CE1740">
        <w:rPr>
          <w:noProof/>
          <w:szCs w:val="22"/>
          <w:lang w:val="es-ES"/>
        </w:rPr>
        <w:t> </w:t>
      </w:r>
      <w:r w:rsidRPr="00CE1740">
        <w:rPr>
          <w:noProof/>
          <w:szCs w:val="24"/>
          <w:lang w:val="es-ES"/>
        </w:rPr>
        <w:t>1,28).</w:t>
      </w:r>
    </w:p>
    <w:bookmarkEnd w:id="25"/>
    <w:p w14:paraId="709E88E4" w14:textId="77777777" w:rsidR="004C362A" w:rsidRPr="00CE1740" w:rsidRDefault="004C362A">
      <w:pPr>
        <w:rPr>
          <w:noProof/>
          <w:szCs w:val="24"/>
          <w:lang w:val="es-ES"/>
        </w:rPr>
      </w:pPr>
    </w:p>
    <w:p w14:paraId="7F33E9AE" w14:textId="2DD8B516" w:rsidR="004C362A" w:rsidRPr="00CE1740" w:rsidRDefault="004C362A">
      <w:pPr>
        <w:rPr>
          <w:noProof/>
          <w:szCs w:val="24"/>
          <w:lang w:val="es-ES"/>
        </w:rPr>
      </w:pPr>
      <w:r w:rsidRPr="00CE1740">
        <w:rPr>
          <w:noProof/>
          <w:szCs w:val="24"/>
          <w:lang w:val="es-ES"/>
        </w:rPr>
        <w:lastRenderedPageBreak/>
        <w:t>El riesgo de muerte u hospitalización relacionada con la</w:t>
      </w:r>
      <w:r w:rsidR="00A96ED6" w:rsidRPr="00CE1740">
        <w:rPr>
          <w:noProof/>
          <w:szCs w:val="24"/>
          <w:lang w:val="es-ES"/>
        </w:rPr>
        <w:t> HAP hasta el </w:t>
      </w:r>
      <w:r w:rsidRPr="00CE1740">
        <w:rPr>
          <w:noProof/>
          <w:szCs w:val="24"/>
          <w:lang w:val="es-ES"/>
        </w:rPr>
        <w:t>FdT se redujo en un 50</w:t>
      </w:r>
      <w:r w:rsidR="00AF41B5" w:rsidRPr="00CE1740">
        <w:rPr>
          <w:noProof/>
          <w:szCs w:val="24"/>
          <w:lang w:val="es-ES"/>
        </w:rPr>
        <w:t> </w:t>
      </w:r>
      <w:r w:rsidRPr="00CE1740">
        <w:rPr>
          <w:noProof/>
          <w:szCs w:val="24"/>
          <w:lang w:val="es-ES"/>
        </w:rPr>
        <w:t>% (</w:t>
      </w:r>
      <w:r w:rsidR="006711CC" w:rsidRPr="00CE1740">
        <w:rPr>
          <w:noProof/>
          <w:szCs w:val="24"/>
          <w:lang w:val="es-ES"/>
        </w:rPr>
        <w:t>HR</w:t>
      </w:r>
      <w:r w:rsidR="00A96ED6" w:rsidRPr="00CE1740">
        <w:rPr>
          <w:noProof/>
          <w:szCs w:val="24"/>
          <w:lang w:val="es-ES"/>
        </w:rPr>
        <w:t> </w:t>
      </w:r>
      <w:r w:rsidRPr="00CE1740">
        <w:rPr>
          <w:noProof/>
          <w:szCs w:val="24"/>
          <w:lang w:val="es-ES"/>
        </w:rPr>
        <w:t>0,50; IC</w:t>
      </w:r>
      <w:r w:rsidR="008D2064" w:rsidRPr="00CE1740">
        <w:rPr>
          <w:noProof/>
          <w:szCs w:val="24"/>
          <w:lang w:val="es-ES"/>
        </w:rPr>
        <w:t> </w:t>
      </w:r>
      <w:r w:rsidRPr="00CE1740">
        <w:rPr>
          <w:noProof/>
          <w:szCs w:val="24"/>
          <w:lang w:val="es-ES"/>
        </w:rPr>
        <w:t>del</w:t>
      </w:r>
      <w:r w:rsidR="008D2064"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0,34</w:t>
      </w:r>
      <w:r w:rsidR="005A61C2" w:rsidRPr="00CE1740">
        <w:rPr>
          <w:noProof/>
          <w:szCs w:val="24"/>
          <w:lang w:val="es-ES"/>
        </w:rPr>
        <w:t xml:space="preserve"> a</w:t>
      </w:r>
      <w:r w:rsidR="008D2064" w:rsidRPr="00CE1740">
        <w:rPr>
          <w:noProof/>
          <w:szCs w:val="24"/>
          <w:lang w:val="es-ES"/>
        </w:rPr>
        <w:t> </w:t>
      </w:r>
      <w:r w:rsidRPr="00CE1740">
        <w:rPr>
          <w:noProof/>
          <w:szCs w:val="24"/>
          <w:lang w:val="es-ES"/>
        </w:rPr>
        <w:t xml:space="preserve">0,75; </w:t>
      </w:r>
      <w:r w:rsidRPr="00CE1740">
        <w:rPr>
          <w:i/>
          <w:noProof/>
          <w:szCs w:val="24"/>
          <w:lang w:val="es-ES"/>
        </w:rPr>
        <w:t>p</w:t>
      </w:r>
      <w:r w:rsidR="008D2064" w:rsidRPr="00CE1740">
        <w:rPr>
          <w:i/>
          <w:noProof/>
          <w:szCs w:val="24"/>
          <w:lang w:val="es-ES"/>
        </w:rPr>
        <w:t> </w:t>
      </w:r>
      <w:r w:rsidR="003D1BAA" w:rsidRPr="00CE1740">
        <w:rPr>
          <w:noProof/>
          <w:szCs w:val="24"/>
          <w:lang w:val="es-ES"/>
        </w:rPr>
        <w:t>de la prueba del logaritmo del rango</w:t>
      </w:r>
      <w:r w:rsidR="008D2064" w:rsidRPr="00CE1740">
        <w:rPr>
          <w:noProof/>
          <w:szCs w:val="24"/>
          <w:lang w:val="es-ES"/>
        </w:rPr>
        <w:t> </w:t>
      </w:r>
      <w:r w:rsidRPr="00CE1740">
        <w:rPr>
          <w:noProof/>
          <w:szCs w:val="24"/>
          <w:lang w:val="es-ES"/>
        </w:rPr>
        <w:t>&lt; 0,0001) en pacientes tratados con macitent</w:t>
      </w:r>
      <w:r w:rsidR="00A96DA6" w:rsidRPr="00CE1740">
        <w:rPr>
          <w:noProof/>
          <w:szCs w:val="24"/>
          <w:lang w:val="es-ES"/>
        </w:rPr>
        <w:t>á</w:t>
      </w:r>
      <w:r w:rsidRPr="00CE1740">
        <w:rPr>
          <w:noProof/>
          <w:szCs w:val="24"/>
          <w:lang w:val="es-ES"/>
        </w:rPr>
        <w:t>n 10 mg (50 </w:t>
      </w:r>
      <w:r w:rsidR="003D1BAA" w:rsidRPr="00CE1740">
        <w:rPr>
          <w:noProof/>
          <w:szCs w:val="24"/>
          <w:lang w:val="es-ES"/>
        </w:rPr>
        <w:t>eventos</w:t>
      </w:r>
      <w:r w:rsidRPr="00CE1740">
        <w:rPr>
          <w:noProof/>
          <w:szCs w:val="24"/>
          <w:lang w:val="es-ES"/>
        </w:rPr>
        <w:t>) respecto a placebo (84 </w:t>
      </w:r>
      <w:r w:rsidR="003D1BAA" w:rsidRPr="00CE1740">
        <w:rPr>
          <w:noProof/>
          <w:szCs w:val="24"/>
          <w:lang w:val="es-ES"/>
        </w:rPr>
        <w:t>eventos</w:t>
      </w:r>
      <w:r w:rsidRPr="00CE1740">
        <w:rPr>
          <w:noProof/>
          <w:szCs w:val="24"/>
          <w:lang w:val="es-ES"/>
        </w:rPr>
        <w:t>). A los 36 meses, el</w:t>
      </w:r>
      <w:r w:rsidR="008D2064" w:rsidRPr="00CE1740">
        <w:rPr>
          <w:noProof/>
          <w:szCs w:val="24"/>
          <w:lang w:val="es-ES"/>
        </w:rPr>
        <w:t> </w:t>
      </w:r>
      <w:r w:rsidRPr="00CE1740">
        <w:rPr>
          <w:noProof/>
          <w:szCs w:val="24"/>
          <w:lang w:val="es-ES"/>
        </w:rPr>
        <w:t>44,6</w:t>
      </w:r>
      <w:r w:rsidR="00AF41B5" w:rsidRPr="00CE1740">
        <w:rPr>
          <w:noProof/>
          <w:szCs w:val="24"/>
          <w:lang w:val="es-ES"/>
        </w:rPr>
        <w:t> </w:t>
      </w:r>
      <w:r w:rsidRPr="00CE1740">
        <w:rPr>
          <w:noProof/>
          <w:szCs w:val="24"/>
          <w:lang w:val="es-ES"/>
        </w:rPr>
        <w:t>% de los pacientes tratados con placebo y el 29,4</w:t>
      </w:r>
      <w:r w:rsidR="00AF41B5" w:rsidRPr="00CE1740">
        <w:rPr>
          <w:noProof/>
          <w:szCs w:val="24"/>
          <w:lang w:val="es-ES"/>
        </w:rPr>
        <w:t> </w:t>
      </w:r>
      <w:r w:rsidRPr="00CE1740">
        <w:rPr>
          <w:noProof/>
          <w:szCs w:val="24"/>
          <w:lang w:val="es-ES"/>
        </w:rPr>
        <w:t>% de los tratados con macitent</w:t>
      </w:r>
      <w:r w:rsidR="00A96DA6" w:rsidRPr="00CE1740">
        <w:rPr>
          <w:noProof/>
          <w:szCs w:val="24"/>
          <w:lang w:val="es-ES"/>
        </w:rPr>
        <w:t>á</w:t>
      </w:r>
      <w:r w:rsidRPr="00CE1740">
        <w:rPr>
          <w:noProof/>
          <w:szCs w:val="24"/>
          <w:lang w:val="es-ES"/>
        </w:rPr>
        <w:t>n 10 mg (</w:t>
      </w:r>
      <w:r w:rsidR="005A61C2" w:rsidRPr="00CE1740">
        <w:rPr>
          <w:noProof/>
          <w:szCs w:val="24"/>
          <w:lang w:val="es-ES"/>
        </w:rPr>
        <w:t>Reducción del Riesgo Absoluto</w:t>
      </w:r>
      <w:r w:rsidR="008D2064" w:rsidRPr="00CE1740">
        <w:rPr>
          <w:noProof/>
          <w:szCs w:val="24"/>
          <w:lang w:val="es-ES"/>
        </w:rPr>
        <w:t> </w:t>
      </w:r>
      <w:r w:rsidRPr="00CE1740">
        <w:rPr>
          <w:noProof/>
          <w:szCs w:val="24"/>
          <w:lang w:val="es-ES"/>
        </w:rPr>
        <w:t>=</w:t>
      </w:r>
      <w:r w:rsidR="008D2064" w:rsidRPr="00CE1740">
        <w:rPr>
          <w:noProof/>
          <w:szCs w:val="24"/>
          <w:lang w:val="es-ES"/>
        </w:rPr>
        <w:t> </w:t>
      </w:r>
      <w:r w:rsidRPr="00CE1740">
        <w:rPr>
          <w:noProof/>
          <w:szCs w:val="24"/>
          <w:lang w:val="es-ES"/>
        </w:rPr>
        <w:t>15,2</w:t>
      </w:r>
      <w:r w:rsidR="00AF41B5" w:rsidRPr="00CE1740">
        <w:rPr>
          <w:noProof/>
          <w:szCs w:val="24"/>
          <w:lang w:val="es-ES"/>
        </w:rPr>
        <w:t> </w:t>
      </w:r>
      <w:r w:rsidRPr="00CE1740">
        <w:rPr>
          <w:noProof/>
          <w:szCs w:val="24"/>
          <w:lang w:val="es-ES"/>
        </w:rPr>
        <w:t>%) habían sido hospitalizados por</w:t>
      </w:r>
      <w:r w:rsidR="00521DAC" w:rsidRPr="00CE1740">
        <w:rPr>
          <w:noProof/>
          <w:szCs w:val="24"/>
          <w:lang w:val="es-ES"/>
        </w:rPr>
        <w:t> </w:t>
      </w:r>
      <w:r w:rsidRPr="00CE1740">
        <w:rPr>
          <w:noProof/>
          <w:szCs w:val="24"/>
          <w:lang w:val="es-ES"/>
        </w:rPr>
        <w:t>HAP o habían muerto por una causa relacionada con la</w:t>
      </w:r>
      <w:r w:rsidR="008D2064" w:rsidRPr="00CE1740">
        <w:rPr>
          <w:noProof/>
          <w:szCs w:val="24"/>
          <w:lang w:val="es-ES"/>
        </w:rPr>
        <w:t> </w:t>
      </w:r>
      <w:r w:rsidRPr="00CE1740">
        <w:rPr>
          <w:noProof/>
          <w:szCs w:val="24"/>
          <w:lang w:val="es-ES"/>
        </w:rPr>
        <w:t>HAP.</w:t>
      </w:r>
    </w:p>
    <w:p w14:paraId="508C98E9" w14:textId="77777777" w:rsidR="004C362A" w:rsidRPr="00CE1740" w:rsidRDefault="004C362A">
      <w:pPr>
        <w:rPr>
          <w:noProof/>
          <w:szCs w:val="24"/>
          <w:lang w:val="es-ES"/>
        </w:rPr>
      </w:pPr>
    </w:p>
    <w:p w14:paraId="6A22A1F9" w14:textId="025F5922" w:rsidR="004C362A" w:rsidRPr="00CE1740" w:rsidRDefault="005331D0" w:rsidP="00CE1740">
      <w:pPr>
        <w:pStyle w:val="PlainText"/>
        <w:keepNext/>
        <w:rPr>
          <w:rFonts w:ascii="Times New Roman" w:hAnsi="Times New Roman"/>
          <w:noProof/>
          <w:sz w:val="22"/>
          <w:u w:val="single"/>
        </w:rPr>
      </w:pPr>
      <w:r w:rsidRPr="00CE1740">
        <w:rPr>
          <w:rFonts w:ascii="Times New Roman" w:hAnsi="Times New Roman"/>
          <w:noProof/>
          <w:sz w:val="22"/>
          <w:u w:val="single"/>
        </w:rPr>
        <w:t>Variables</w:t>
      </w:r>
      <w:r w:rsidR="004C362A" w:rsidRPr="00CE1740">
        <w:rPr>
          <w:rFonts w:ascii="Times New Roman" w:hAnsi="Times New Roman"/>
          <w:noProof/>
          <w:sz w:val="22"/>
          <w:u w:val="single"/>
        </w:rPr>
        <w:t xml:space="preserve"> sintomátic</w:t>
      </w:r>
      <w:r w:rsidRPr="00CE1740">
        <w:rPr>
          <w:rFonts w:ascii="Times New Roman" w:hAnsi="Times New Roman"/>
          <w:noProof/>
          <w:sz w:val="22"/>
          <w:u w:val="single"/>
        </w:rPr>
        <w:t>a</w:t>
      </w:r>
      <w:r w:rsidR="004C362A" w:rsidRPr="00CE1740">
        <w:rPr>
          <w:rFonts w:ascii="Times New Roman" w:hAnsi="Times New Roman"/>
          <w:noProof/>
          <w:sz w:val="22"/>
          <w:u w:val="single"/>
        </w:rPr>
        <w:t>s</w:t>
      </w:r>
    </w:p>
    <w:p w14:paraId="779F8E76" w14:textId="77777777" w:rsidR="004C362A" w:rsidRPr="00CE1740" w:rsidRDefault="004C362A" w:rsidP="00CE1740">
      <w:pPr>
        <w:keepNext/>
        <w:rPr>
          <w:noProof/>
          <w:szCs w:val="24"/>
          <w:lang w:val="es-ES"/>
        </w:rPr>
      </w:pPr>
    </w:p>
    <w:p w14:paraId="6632EA44" w14:textId="052AF9A7" w:rsidR="004C362A" w:rsidRPr="00CE1740" w:rsidRDefault="004C362A" w:rsidP="000808DA">
      <w:pPr>
        <w:rPr>
          <w:noProof/>
          <w:szCs w:val="24"/>
          <w:lang w:val="es-ES"/>
        </w:rPr>
      </w:pPr>
      <w:r w:rsidRPr="00CE1740">
        <w:rPr>
          <w:noProof/>
          <w:szCs w:val="24"/>
          <w:lang w:val="es-ES"/>
        </w:rPr>
        <w:t xml:space="preserve">La capacidad de realizar ejercicio se evaluó como </w:t>
      </w:r>
      <w:r w:rsidR="00C32E06" w:rsidRPr="00CE1740">
        <w:rPr>
          <w:noProof/>
          <w:szCs w:val="24"/>
          <w:lang w:val="es-ES"/>
        </w:rPr>
        <w:t>variable secundaria</w:t>
      </w:r>
      <w:r w:rsidRPr="00CE1740">
        <w:rPr>
          <w:noProof/>
          <w:szCs w:val="24"/>
          <w:lang w:val="es-ES"/>
        </w:rPr>
        <w:t>. El tratamiento con macitent</w:t>
      </w:r>
      <w:r w:rsidR="00A96DA6" w:rsidRPr="00CE1740">
        <w:rPr>
          <w:noProof/>
          <w:szCs w:val="24"/>
          <w:lang w:val="es-ES"/>
        </w:rPr>
        <w:t>á</w:t>
      </w:r>
      <w:r w:rsidRPr="00CE1740">
        <w:rPr>
          <w:noProof/>
          <w:szCs w:val="24"/>
          <w:lang w:val="es-ES"/>
        </w:rPr>
        <w:t xml:space="preserve">n 10 mg a los 6 meses dio lugar a un aumento medio corregido para placebo en </w:t>
      </w:r>
      <w:r w:rsidR="00AB5B20" w:rsidRPr="00CE1740">
        <w:rPr>
          <w:noProof/>
          <w:szCs w:val="24"/>
          <w:lang w:val="es-ES"/>
        </w:rPr>
        <w:t>el</w:t>
      </w:r>
      <w:r w:rsidR="008D2064" w:rsidRPr="00CE1740">
        <w:rPr>
          <w:noProof/>
          <w:szCs w:val="24"/>
          <w:lang w:val="es-ES"/>
        </w:rPr>
        <w:t> </w:t>
      </w:r>
      <w:r w:rsidR="0056387D" w:rsidRPr="00CE1740">
        <w:rPr>
          <w:noProof/>
          <w:szCs w:val="24"/>
          <w:lang w:val="es-ES"/>
        </w:rPr>
        <w:t>TM6M</w:t>
      </w:r>
      <w:r w:rsidRPr="00CE1740">
        <w:rPr>
          <w:noProof/>
          <w:szCs w:val="24"/>
          <w:lang w:val="es-ES"/>
        </w:rPr>
        <w:t xml:space="preserve"> de 22 metros (IC</w:t>
      </w:r>
      <w:r w:rsidR="008D2064" w:rsidRPr="00CE1740">
        <w:rPr>
          <w:noProof/>
          <w:szCs w:val="24"/>
          <w:lang w:val="es-ES"/>
        </w:rPr>
        <w:t> </w:t>
      </w:r>
      <w:r w:rsidRPr="00CE1740">
        <w:rPr>
          <w:noProof/>
          <w:szCs w:val="24"/>
          <w:lang w:val="es-ES"/>
        </w:rPr>
        <w:t>del</w:t>
      </w:r>
      <w:r w:rsidR="008D2064"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3</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 xml:space="preserve">41; </w:t>
      </w:r>
      <w:r w:rsidRPr="00CE1740">
        <w:rPr>
          <w:i/>
          <w:noProof/>
          <w:szCs w:val="24"/>
          <w:lang w:val="es-ES"/>
        </w:rPr>
        <w:t>p</w:t>
      </w:r>
      <w:r w:rsidRPr="00CE1740">
        <w:rPr>
          <w:noProof/>
          <w:szCs w:val="24"/>
          <w:lang w:val="es-ES"/>
        </w:rPr>
        <w:t> = 0,0078). La evaluación del</w:t>
      </w:r>
      <w:r w:rsidR="008D2064" w:rsidRPr="00CE1740">
        <w:rPr>
          <w:noProof/>
          <w:szCs w:val="24"/>
          <w:lang w:val="es-ES"/>
        </w:rPr>
        <w:t> </w:t>
      </w:r>
      <w:r w:rsidR="0046656D" w:rsidRPr="00CE1740">
        <w:rPr>
          <w:noProof/>
          <w:szCs w:val="24"/>
          <w:lang w:val="es-ES"/>
        </w:rPr>
        <w:t>TM6M</w:t>
      </w:r>
      <w:r w:rsidRPr="00CE1740">
        <w:rPr>
          <w:noProof/>
          <w:szCs w:val="24"/>
          <w:lang w:val="es-ES"/>
        </w:rPr>
        <w:t xml:space="preserve"> en función de la clase funcional dio lugar a un aumento medio corregido para placebo entre </w:t>
      </w:r>
      <w:r w:rsidR="00AB5B20" w:rsidRPr="00CE1740">
        <w:rPr>
          <w:noProof/>
          <w:szCs w:val="24"/>
          <w:lang w:val="es-ES"/>
        </w:rPr>
        <w:t xml:space="preserve">basal </w:t>
      </w:r>
      <w:r w:rsidRPr="00CE1740">
        <w:rPr>
          <w:noProof/>
          <w:szCs w:val="24"/>
          <w:lang w:val="es-ES"/>
        </w:rPr>
        <w:t>y el mes 6 en los pacientes con CF</w:t>
      </w:r>
      <w:r w:rsidR="00521DAC" w:rsidRPr="00CE1740">
        <w:rPr>
          <w:noProof/>
          <w:szCs w:val="24"/>
          <w:lang w:val="es-ES"/>
        </w:rPr>
        <w:t> </w:t>
      </w:r>
      <w:r w:rsidRPr="00CE1740">
        <w:rPr>
          <w:noProof/>
          <w:szCs w:val="24"/>
          <w:lang w:val="es-ES"/>
        </w:rPr>
        <w:t>III/IV de 37 metros (IC</w:t>
      </w:r>
      <w:r w:rsidR="008D2064" w:rsidRPr="00CE1740">
        <w:rPr>
          <w:noProof/>
          <w:szCs w:val="24"/>
          <w:lang w:val="es-ES"/>
        </w:rPr>
        <w:t> del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5</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 xml:space="preserve">69) y </w:t>
      </w:r>
      <w:r w:rsidR="00AB5B20" w:rsidRPr="00CE1740">
        <w:rPr>
          <w:noProof/>
          <w:szCs w:val="24"/>
          <w:lang w:val="es-ES"/>
        </w:rPr>
        <w:t xml:space="preserve">de 12 metros </w:t>
      </w:r>
      <w:r w:rsidRPr="00CE1740">
        <w:rPr>
          <w:noProof/>
          <w:szCs w:val="24"/>
          <w:lang w:val="es-ES"/>
        </w:rPr>
        <w:t>en la</w:t>
      </w:r>
      <w:r w:rsidR="008D2064" w:rsidRPr="00CE1740">
        <w:rPr>
          <w:noProof/>
          <w:szCs w:val="24"/>
          <w:lang w:val="es-ES"/>
        </w:rPr>
        <w:t xml:space="preserve"> </w:t>
      </w:r>
      <w:r w:rsidRPr="00CE1740">
        <w:rPr>
          <w:noProof/>
          <w:szCs w:val="24"/>
          <w:lang w:val="es-ES"/>
        </w:rPr>
        <w:t>CF</w:t>
      </w:r>
      <w:r w:rsidR="008D2064" w:rsidRPr="00CE1740">
        <w:rPr>
          <w:noProof/>
          <w:szCs w:val="24"/>
          <w:lang w:val="es-ES"/>
        </w:rPr>
        <w:t> </w:t>
      </w:r>
      <w:r w:rsidRPr="00CE1740">
        <w:rPr>
          <w:noProof/>
          <w:szCs w:val="24"/>
          <w:lang w:val="es-ES"/>
        </w:rPr>
        <w:t>I/II (IC</w:t>
      </w:r>
      <w:r w:rsidR="008D2064" w:rsidRPr="00CE1740">
        <w:rPr>
          <w:noProof/>
          <w:szCs w:val="24"/>
          <w:lang w:val="es-ES"/>
        </w:rPr>
        <w:t> </w:t>
      </w:r>
      <w:r w:rsidRPr="00CE1740">
        <w:rPr>
          <w:noProof/>
          <w:szCs w:val="24"/>
          <w:lang w:val="es-ES"/>
        </w:rPr>
        <w:t>del</w:t>
      </w:r>
      <w:r w:rsidR="008D2064"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0050774B" w:rsidRPr="00CE1740">
        <w:rPr>
          <w:rFonts w:ascii="Symbol" w:eastAsia="Symbol" w:hAnsi="Symbol" w:cs="Symbol"/>
          <w:noProof/>
          <w:lang w:val="es-ES"/>
        </w:rPr>
        <w:t></w:t>
      </w:r>
      <w:r w:rsidRPr="00CE1740">
        <w:rPr>
          <w:noProof/>
          <w:szCs w:val="24"/>
          <w:lang w:val="es-ES"/>
        </w:rPr>
        <w:t>8</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 xml:space="preserve">33). El aumento en </w:t>
      </w:r>
      <w:r w:rsidR="00AB5B20" w:rsidRPr="00CE1740">
        <w:rPr>
          <w:noProof/>
          <w:szCs w:val="24"/>
          <w:lang w:val="es-ES"/>
        </w:rPr>
        <w:t>el</w:t>
      </w:r>
      <w:r w:rsidR="008D2064" w:rsidRPr="00CE1740">
        <w:rPr>
          <w:noProof/>
          <w:szCs w:val="24"/>
          <w:lang w:val="es-ES"/>
        </w:rPr>
        <w:t> </w:t>
      </w:r>
      <w:r w:rsidR="0046656D" w:rsidRPr="00CE1740">
        <w:rPr>
          <w:noProof/>
          <w:szCs w:val="24"/>
          <w:lang w:val="es-ES"/>
        </w:rPr>
        <w:t>TM6M</w:t>
      </w:r>
      <w:r w:rsidRPr="00CE1740">
        <w:rPr>
          <w:noProof/>
          <w:szCs w:val="24"/>
          <w:lang w:val="es-ES"/>
        </w:rPr>
        <w:t xml:space="preserve"> alcanzado con macitent</w:t>
      </w:r>
      <w:r w:rsidR="00A96DA6" w:rsidRPr="00CE1740">
        <w:rPr>
          <w:noProof/>
          <w:szCs w:val="24"/>
          <w:lang w:val="es-ES"/>
        </w:rPr>
        <w:t>á</w:t>
      </w:r>
      <w:r w:rsidRPr="00CE1740">
        <w:rPr>
          <w:noProof/>
          <w:szCs w:val="24"/>
          <w:lang w:val="es-ES"/>
        </w:rPr>
        <w:t>n se mantuvo durante todo el estudio.</w:t>
      </w:r>
    </w:p>
    <w:p w14:paraId="7818863E" w14:textId="77777777" w:rsidR="004C362A" w:rsidRPr="00CE1740" w:rsidRDefault="004C362A" w:rsidP="000808DA">
      <w:pPr>
        <w:rPr>
          <w:noProof/>
          <w:szCs w:val="24"/>
          <w:lang w:val="es-ES"/>
        </w:rPr>
      </w:pPr>
    </w:p>
    <w:p w14:paraId="7DB325A9" w14:textId="4093911D" w:rsidR="004C362A" w:rsidRPr="00CE1740" w:rsidRDefault="004C362A" w:rsidP="000808DA">
      <w:pPr>
        <w:rPr>
          <w:noProof/>
          <w:szCs w:val="24"/>
          <w:lang w:val="es-ES"/>
        </w:rPr>
      </w:pPr>
      <w:r w:rsidRPr="00CE1740">
        <w:rPr>
          <w:noProof/>
          <w:szCs w:val="24"/>
          <w:lang w:val="es-ES"/>
        </w:rPr>
        <w:t>El tratamiento con macitent</w:t>
      </w:r>
      <w:r w:rsidR="00A96DA6" w:rsidRPr="00CE1740">
        <w:rPr>
          <w:noProof/>
          <w:szCs w:val="24"/>
          <w:lang w:val="es-ES"/>
        </w:rPr>
        <w:t>á</w:t>
      </w:r>
      <w:r w:rsidRPr="00CE1740">
        <w:rPr>
          <w:noProof/>
          <w:szCs w:val="24"/>
          <w:lang w:val="es-ES"/>
        </w:rPr>
        <w:t xml:space="preserve">n 10 mg a los 6 meses </w:t>
      </w:r>
      <w:r w:rsidR="008D2064" w:rsidRPr="00CE1740">
        <w:rPr>
          <w:noProof/>
          <w:szCs w:val="24"/>
          <w:lang w:val="es-ES"/>
        </w:rPr>
        <w:t>dio lugar a una probabilidad un </w:t>
      </w:r>
      <w:r w:rsidRPr="00CE1740">
        <w:rPr>
          <w:noProof/>
          <w:szCs w:val="24"/>
          <w:lang w:val="es-ES"/>
        </w:rPr>
        <w:t>74</w:t>
      </w:r>
      <w:r w:rsidR="00AF41B5" w:rsidRPr="00CE1740">
        <w:rPr>
          <w:noProof/>
          <w:szCs w:val="24"/>
          <w:lang w:val="es-ES"/>
        </w:rPr>
        <w:t> </w:t>
      </w:r>
      <w:r w:rsidRPr="00CE1740">
        <w:rPr>
          <w:noProof/>
          <w:szCs w:val="24"/>
          <w:lang w:val="es-ES"/>
        </w:rPr>
        <w:t>% mayor de mejora de la</w:t>
      </w:r>
      <w:r w:rsidR="008D2064" w:rsidRPr="00CE1740">
        <w:rPr>
          <w:noProof/>
          <w:szCs w:val="24"/>
          <w:lang w:val="es-ES"/>
        </w:rPr>
        <w:t> </w:t>
      </w:r>
      <w:r w:rsidRPr="00CE1740">
        <w:rPr>
          <w:noProof/>
          <w:szCs w:val="24"/>
          <w:lang w:val="es-ES"/>
        </w:rPr>
        <w:t>CF de la</w:t>
      </w:r>
      <w:r w:rsidR="008D2064" w:rsidRPr="00CE1740">
        <w:rPr>
          <w:noProof/>
          <w:szCs w:val="24"/>
          <w:lang w:val="es-ES"/>
        </w:rPr>
        <w:t> </w:t>
      </w:r>
      <w:r w:rsidRPr="00CE1740">
        <w:rPr>
          <w:noProof/>
          <w:szCs w:val="24"/>
          <w:lang w:val="es-ES"/>
        </w:rPr>
        <w:t>OMS respecto a placebo (cociente de riesgo de</w:t>
      </w:r>
      <w:r w:rsidR="008D2064" w:rsidRPr="00CE1740">
        <w:rPr>
          <w:noProof/>
          <w:szCs w:val="24"/>
          <w:lang w:val="es-ES"/>
        </w:rPr>
        <w:t> </w:t>
      </w:r>
      <w:r w:rsidRPr="00CE1740">
        <w:rPr>
          <w:noProof/>
          <w:szCs w:val="24"/>
          <w:lang w:val="es-ES"/>
        </w:rPr>
        <w:t>1,74; IC</w:t>
      </w:r>
      <w:r w:rsidR="008D2064" w:rsidRPr="00CE1740">
        <w:rPr>
          <w:noProof/>
          <w:szCs w:val="24"/>
          <w:lang w:val="es-ES"/>
        </w:rPr>
        <w:t> </w:t>
      </w:r>
      <w:r w:rsidRPr="00CE1740">
        <w:rPr>
          <w:noProof/>
          <w:szCs w:val="24"/>
          <w:lang w:val="es-ES"/>
        </w:rPr>
        <w:t>del</w:t>
      </w:r>
      <w:r w:rsidR="008D2064" w:rsidRPr="00CE1740">
        <w:rPr>
          <w:noProof/>
          <w:szCs w:val="24"/>
          <w:lang w:val="es-ES"/>
        </w:rPr>
        <w:t> 97,5</w:t>
      </w:r>
      <w:r w:rsidR="00AF41B5" w:rsidRPr="00CE1740">
        <w:rPr>
          <w:noProof/>
          <w:szCs w:val="24"/>
          <w:lang w:val="es-ES"/>
        </w:rPr>
        <w:t> </w:t>
      </w:r>
      <w:r w:rsidR="008D2064"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1,10</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 xml:space="preserve">2,74; </w:t>
      </w:r>
      <w:r w:rsidRPr="00CE1740">
        <w:rPr>
          <w:i/>
          <w:noProof/>
          <w:szCs w:val="24"/>
          <w:lang w:val="es-ES"/>
        </w:rPr>
        <w:t>p</w:t>
      </w:r>
      <w:r w:rsidR="008D2064" w:rsidRPr="00CE1740">
        <w:rPr>
          <w:i/>
          <w:noProof/>
          <w:szCs w:val="24"/>
          <w:lang w:val="es-ES"/>
        </w:rPr>
        <w:t> </w:t>
      </w:r>
      <w:r w:rsidR="008D2064" w:rsidRPr="00CE1740">
        <w:rPr>
          <w:noProof/>
          <w:szCs w:val="24"/>
          <w:lang w:val="es-ES"/>
        </w:rPr>
        <w:t>= 0,0063).</w:t>
      </w:r>
    </w:p>
    <w:p w14:paraId="44F69B9A" w14:textId="77777777" w:rsidR="004C362A" w:rsidRPr="00CE1740" w:rsidRDefault="004C362A" w:rsidP="00D638C0">
      <w:pPr>
        <w:widowControl w:val="0"/>
        <w:jc w:val="both"/>
        <w:rPr>
          <w:noProof/>
          <w:szCs w:val="24"/>
          <w:lang w:val="es-ES"/>
        </w:rPr>
      </w:pPr>
    </w:p>
    <w:p w14:paraId="4F4EC942" w14:textId="77777777" w:rsidR="004C362A" w:rsidRPr="00CE1740" w:rsidRDefault="004C362A" w:rsidP="00D638C0">
      <w:pPr>
        <w:widowControl w:val="0"/>
        <w:rPr>
          <w:noProof/>
          <w:szCs w:val="24"/>
          <w:lang w:val="es-ES"/>
        </w:rPr>
      </w:pPr>
      <w:r w:rsidRPr="00CE1740">
        <w:rPr>
          <w:noProof/>
          <w:szCs w:val="24"/>
          <w:lang w:val="es-ES"/>
        </w:rPr>
        <w:t>Macitent</w:t>
      </w:r>
      <w:r w:rsidR="00A96DA6" w:rsidRPr="00CE1740">
        <w:rPr>
          <w:noProof/>
          <w:szCs w:val="24"/>
          <w:lang w:val="es-ES"/>
        </w:rPr>
        <w:t>á</w:t>
      </w:r>
      <w:r w:rsidRPr="00CE1740">
        <w:rPr>
          <w:noProof/>
          <w:szCs w:val="24"/>
          <w:lang w:val="es-ES"/>
        </w:rPr>
        <w:t>n 10 mg mejoró la calidad de vida según la evaluación del cuestionario</w:t>
      </w:r>
      <w:r w:rsidR="00521DAC" w:rsidRPr="00CE1740">
        <w:rPr>
          <w:noProof/>
          <w:szCs w:val="24"/>
          <w:lang w:val="es-ES"/>
        </w:rPr>
        <w:t> </w:t>
      </w:r>
      <w:r w:rsidRPr="00CE1740">
        <w:rPr>
          <w:noProof/>
          <w:szCs w:val="24"/>
          <w:lang w:val="es-ES"/>
        </w:rPr>
        <w:t>SF</w:t>
      </w:r>
      <w:r w:rsidR="008D2064" w:rsidRPr="00CE1740">
        <w:rPr>
          <w:noProof/>
          <w:szCs w:val="24"/>
          <w:lang w:val="es-ES"/>
        </w:rPr>
        <w:noBreakHyphen/>
        <w:t>36.</w:t>
      </w:r>
    </w:p>
    <w:p w14:paraId="5F07D11E" w14:textId="77777777" w:rsidR="004C362A" w:rsidRPr="00CE1740" w:rsidRDefault="004C362A" w:rsidP="00D638C0">
      <w:pPr>
        <w:widowControl w:val="0"/>
        <w:autoSpaceDE w:val="0"/>
        <w:autoSpaceDN w:val="0"/>
        <w:adjustRightInd w:val="0"/>
        <w:rPr>
          <w:noProof/>
          <w:szCs w:val="24"/>
          <w:lang w:val="es-ES"/>
        </w:rPr>
      </w:pPr>
    </w:p>
    <w:p w14:paraId="3E693CA8" w14:textId="3B6BACCE" w:rsidR="004C362A" w:rsidRPr="00CE1740" w:rsidRDefault="005331D0"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Variables</w:t>
      </w:r>
      <w:r w:rsidR="004C362A" w:rsidRPr="00CE1740">
        <w:rPr>
          <w:rFonts w:ascii="Times New Roman" w:hAnsi="Times New Roman"/>
          <w:noProof/>
          <w:sz w:val="22"/>
          <w:u w:val="single"/>
        </w:rPr>
        <w:t xml:space="preserve"> hemodinámic</w:t>
      </w:r>
      <w:r w:rsidRPr="00CE1740">
        <w:rPr>
          <w:rFonts w:ascii="Times New Roman" w:hAnsi="Times New Roman"/>
          <w:noProof/>
          <w:sz w:val="22"/>
          <w:u w:val="single"/>
        </w:rPr>
        <w:t>a</w:t>
      </w:r>
      <w:r w:rsidR="004C362A" w:rsidRPr="00CE1740">
        <w:rPr>
          <w:rFonts w:ascii="Times New Roman" w:hAnsi="Times New Roman"/>
          <w:noProof/>
          <w:sz w:val="22"/>
          <w:u w:val="single"/>
        </w:rPr>
        <w:t>s</w:t>
      </w:r>
    </w:p>
    <w:p w14:paraId="41508A3C" w14:textId="77777777" w:rsidR="004C362A" w:rsidRPr="00CE1740" w:rsidRDefault="004C362A" w:rsidP="00CE1740">
      <w:pPr>
        <w:keepNext/>
        <w:widowControl w:val="0"/>
        <w:jc w:val="both"/>
        <w:rPr>
          <w:noProof/>
          <w:szCs w:val="24"/>
          <w:lang w:val="es-ES"/>
        </w:rPr>
      </w:pPr>
    </w:p>
    <w:p w14:paraId="082AF6BA" w14:textId="59B008DC" w:rsidR="00CA5936" w:rsidRPr="00CE1740" w:rsidRDefault="004C362A" w:rsidP="00CA5936">
      <w:pPr>
        <w:rPr>
          <w:noProof/>
          <w:lang w:val="es-ES"/>
        </w:rPr>
      </w:pPr>
      <w:r w:rsidRPr="00CE1740">
        <w:rPr>
          <w:noProof/>
          <w:szCs w:val="24"/>
          <w:lang w:val="es-ES"/>
        </w:rPr>
        <w:t>Se evaluaron los parámetros hemodinámicos en un subconjunto de pacientes (placebo</w:t>
      </w:r>
      <w:r w:rsidR="00521DAC" w:rsidRPr="00CE1740">
        <w:rPr>
          <w:noProof/>
          <w:szCs w:val="24"/>
          <w:lang w:val="es-ES"/>
        </w:rPr>
        <w:t> </w:t>
      </w:r>
      <w:r w:rsidRPr="00CE1740">
        <w:rPr>
          <w:noProof/>
          <w:szCs w:val="24"/>
          <w:lang w:val="es-ES"/>
        </w:rPr>
        <w:t>[N = 67], macitent</w:t>
      </w:r>
      <w:r w:rsidR="00A96DA6" w:rsidRPr="00CE1740">
        <w:rPr>
          <w:noProof/>
          <w:szCs w:val="24"/>
          <w:lang w:val="es-ES"/>
        </w:rPr>
        <w:t>á</w:t>
      </w:r>
      <w:r w:rsidRPr="00CE1740">
        <w:rPr>
          <w:noProof/>
          <w:szCs w:val="24"/>
          <w:lang w:val="es-ES"/>
        </w:rPr>
        <w:t>n 10 mg</w:t>
      </w:r>
      <w:r w:rsidR="00521DAC" w:rsidRPr="00CE1740">
        <w:rPr>
          <w:noProof/>
          <w:szCs w:val="24"/>
          <w:lang w:val="es-ES"/>
        </w:rPr>
        <w:t> </w:t>
      </w:r>
      <w:r w:rsidRPr="00CE1740">
        <w:rPr>
          <w:noProof/>
          <w:szCs w:val="24"/>
          <w:lang w:val="es-ES"/>
        </w:rPr>
        <w:t>[N = 57]) después de 6 meses de tratamiento. Los pacientes tratados con macitent</w:t>
      </w:r>
      <w:r w:rsidR="00411B5A" w:rsidRPr="00CE1740">
        <w:rPr>
          <w:noProof/>
          <w:szCs w:val="24"/>
          <w:lang w:val="es-ES"/>
        </w:rPr>
        <w:t>á</w:t>
      </w:r>
      <w:r w:rsidRPr="00CE1740">
        <w:rPr>
          <w:noProof/>
          <w:szCs w:val="24"/>
          <w:lang w:val="es-ES"/>
        </w:rPr>
        <w:t>n 10 mg alcanzaron una reducción media</w:t>
      </w:r>
      <w:r w:rsidR="00F047EC" w:rsidRPr="00CE1740">
        <w:rPr>
          <w:noProof/>
          <w:szCs w:val="24"/>
          <w:lang w:val="es-ES"/>
        </w:rPr>
        <w:t>na</w:t>
      </w:r>
      <w:r w:rsidRPr="00CE1740">
        <w:rPr>
          <w:noProof/>
          <w:szCs w:val="24"/>
          <w:lang w:val="es-ES"/>
        </w:rPr>
        <w:t xml:space="preserve"> del 36,5</w:t>
      </w:r>
      <w:r w:rsidR="00AF41B5" w:rsidRPr="00CE1740">
        <w:rPr>
          <w:noProof/>
          <w:szCs w:val="24"/>
          <w:lang w:val="es-ES"/>
        </w:rPr>
        <w:t> </w:t>
      </w:r>
      <w:r w:rsidRPr="00CE1740">
        <w:rPr>
          <w:noProof/>
          <w:szCs w:val="24"/>
          <w:lang w:val="es-ES"/>
        </w:rPr>
        <w:t>% (IC</w:t>
      </w:r>
      <w:r w:rsidR="008D2064" w:rsidRPr="00CE1740">
        <w:rPr>
          <w:noProof/>
          <w:szCs w:val="24"/>
          <w:lang w:val="es-ES"/>
        </w:rPr>
        <w:t> </w:t>
      </w:r>
      <w:r w:rsidRPr="00CE1740">
        <w:rPr>
          <w:noProof/>
          <w:szCs w:val="24"/>
          <w:lang w:val="es-ES"/>
        </w:rPr>
        <w:t>del</w:t>
      </w:r>
      <w:r w:rsidR="008D2064"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21,7</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49,2</w:t>
      </w:r>
      <w:r w:rsidR="00AF41B5" w:rsidRPr="00CE1740">
        <w:rPr>
          <w:noProof/>
          <w:szCs w:val="24"/>
          <w:lang w:val="es-ES"/>
        </w:rPr>
        <w:t> </w:t>
      </w:r>
      <w:r w:rsidRPr="00CE1740">
        <w:rPr>
          <w:noProof/>
          <w:szCs w:val="24"/>
          <w:lang w:val="es-ES"/>
        </w:rPr>
        <w:t>%) en la resistencia vascular pulmonar y un aumento de</w:t>
      </w:r>
      <w:r w:rsidR="00521DAC" w:rsidRPr="00CE1740">
        <w:rPr>
          <w:noProof/>
          <w:szCs w:val="24"/>
          <w:lang w:val="es-ES"/>
        </w:rPr>
        <w:t> </w:t>
      </w:r>
      <w:r w:rsidRPr="00CE1740">
        <w:rPr>
          <w:noProof/>
          <w:szCs w:val="24"/>
          <w:lang w:val="es-ES"/>
        </w:rPr>
        <w:t>0,58 l/min/m</w:t>
      </w:r>
      <w:r w:rsidRPr="00CE1740">
        <w:rPr>
          <w:noProof/>
          <w:szCs w:val="24"/>
          <w:vertAlign w:val="superscript"/>
          <w:lang w:val="es-ES"/>
        </w:rPr>
        <w:t>2</w:t>
      </w:r>
      <w:r w:rsidRPr="00CE1740">
        <w:rPr>
          <w:noProof/>
          <w:szCs w:val="24"/>
          <w:lang w:val="es-ES"/>
        </w:rPr>
        <w:t xml:space="preserve"> (IC</w:t>
      </w:r>
      <w:r w:rsidR="008D2064" w:rsidRPr="00CE1740">
        <w:rPr>
          <w:noProof/>
          <w:szCs w:val="24"/>
          <w:lang w:val="es-ES"/>
        </w:rPr>
        <w:t> </w:t>
      </w:r>
      <w:r w:rsidRPr="00CE1740">
        <w:rPr>
          <w:noProof/>
          <w:szCs w:val="24"/>
          <w:lang w:val="es-ES"/>
        </w:rPr>
        <w:t>del</w:t>
      </w:r>
      <w:r w:rsidR="008D2064" w:rsidRPr="00CE1740">
        <w:rPr>
          <w:noProof/>
          <w:szCs w:val="24"/>
          <w:lang w:val="es-ES"/>
        </w:rPr>
        <w:t> </w:t>
      </w:r>
      <w:r w:rsidRPr="00CE1740">
        <w:rPr>
          <w:noProof/>
          <w:szCs w:val="24"/>
          <w:lang w:val="es-ES"/>
        </w:rPr>
        <w:t>97,5</w:t>
      </w:r>
      <w:r w:rsidR="00AF41B5" w:rsidRPr="00CE1740">
        <w:rPr>
          <w:noProof/>
          <w:szCs w:val="24"/>
          <w:lang w:val="es-ES"/>
        </w:rPr>
        <w:t> </w:t>
      </w:r>
      <w:r w:rsidRPr="00CE1740">
        <w:rPr>
          <w:noProof/>
          <w:szCs w:val="24"/>
          <w:lang w:val="es-ES"/>
        </w:rPr>
        <w:t>%</w:t>
      </w:r>
      <w:r w:rsidR="003A6F19" w:rsidRPr="00CE1740">
        <w:rPr>
          <w:noProof/>
          <w:szCs w:val="24"/>
          <w:lang w:val="es-ES"/>
        </w:rPr>
        <w:t>:</w:t>
      </w:r>
      <w:r w:rsidR="008D2064" w:rsidRPr="00CE1740">
        <w:rPr>
          <w:noProof/>
          <w:szCs w:val="24"/>
          <w:lang w:val="es-ES"/>
        </w:rPr>
        <w:t> </w:t>
      </w:r>
      <w:r w:rsidRPr="00CE1740">
        <w:rPr>
          <w:noProof/>
          <w:szCs w:val="24"/>
          <w:lang w:val="es-ES"/>
        </w:rPr>
        <w:t>0,28</w:t>
      </w:r>
      <w:r w:rsidR="008D2064" w:rsidRPr="00CE1740">
        <w:rPr>
          <w:noProof/>
          <w:szCs w:val="24"/>
          <w:lang w:val="es-ES"/>
        </w:rPr>
        <w:t> </w:t>
      </w:r>
      <w:r w:rsidR="00AF5B58" w:rsidRPr="00CE1740">
        <w:rPr>
          <w:noProof/>
          <w:szCs w:val="24"/>
          <w:lang w:val="es-ES"/>
        </w:rPr>
        <w:t>a</w:t>
      </w:r>
      <w:r w:rsidR="008D2064" w:rsidRPr="00CE1740">
        <w:rPr>
          <w:noProof/>
          <w:szCs w:val="24"/>
          <w:lang w:val="es-ES"/>
        </w:rPr>
        <w:t> </w:t>
      </w:r>
      <w:r w:rsidRPr="00CE1740">
        <w:rPr>
          <w:noProof/>
          <w:szCs w:val="24"/>
          <w:lang w:val="es-ES"/>
        </w:rPr>
        <w:t>0,93 l/min/m</w:t>
      </w:r>
      <w:r w:rsidRPr="00CE1740">
        <w:rPr>
          <w:noProof/>
          <w:szCs w:val="24"/>
          <w:vertAlign w:val="superscript"/>
          <w:lang w:val="es-ES"/>
        </w:rPr>
        <w:t>2</w:t>
      </w:r>
      <w:r w:rsidRPr="00CE1740">
        <w:rPr>
          <w:noProof/>
          <w:szCs w:val="24"/>
          <w:lang w:val="es-ES"/>
        </w:rPr>
        <w:t>) en el índice cardí</w:t>
      </w:r>
      <w:r w:rsidR="008D2064" w:rsidRPr="00CE1740">
        <w:rPr>
          <w:noProof/>
          <w:szCs w:val="24"/>
          <w:lang w:val="es-ES"/>
        </w:rPr>
        <w:t>aco en comparación con placebo.</w:t>
      </w:r>
    </w:p>
    <w:p w14:paraId="43D6B1D6" w14:textId="77777777" w:rsidR="00CA5936" w:rsidRPr="00CE1740" w:rsidRDefault="00CA5936" w:rsidP="00CA5936">
      <w:pPr>
        <w:widowControl w:val="0"/>
        <w:autoSpaceDE w:val="0"/>
        <w:autoSpaceDN w:val="0"/>
        <w:adjustRightInd w:val="0"/>
        <w:rPr>
          <w:noProof/>
          <w:szCs w:val="22"/>
          <w:lang w:val="es-ES"/>
        </w:rPr>
      </w:pPr>
    </w:p>
    <w:p w14:paraId="07927936" w14:textId="77777777" w:rsidR="00CA5936" w:rsidRPr="00CE1740" w:rsidRDefault="007B0D7C" w:rsidP="00CE1740">
      <w:pPr>
        <w:keepNext/>
        <w:widowControl w:val="0"/>
        <w:autoSpaceDE w:val="0"/>
        <w:autoSpaceDN w:val="0"/>
        <w:adjustRightInd w:val="0"/>
        <w:outlineLvl w:val="3"/>
        <w:rPr>
          <w:i/>
          <w:iCs/>
          <w:noProof/>
          <w:szCs w:val="22"/>
          <w:lang w:val="es-ES"/>
        </w:rPr>
      </w:pPr>
      <w:r w:rsidRPr="00CE1740">
        <w:rPr>
          <w:i/>
          <w:iCs/>
          <w:noProof/>
          <w:szCs w:val="22"/>
          <w:lang w:val="es-ES"/>
        </w:rPr>
        <w:t xml:space="preserve">Datos a largo plazo en </w:t>
      </w:r>
      <w:r w:rsidR="009015A2" w:rsidRPr="00CE1740">
        <w:rPr>
          <w:i/>
          <w:iCs/>
          <w:noProof/>
          <w:szCs w:val="22"/>
          <w:lang w:val="es-ES"/>
        </w:rPr>
        <w:t>pacientes con</w:t>
      </w:r>
      <w:r w:rsidRPr="00CE1740">
        <w:rPr>
          <w:i/>
          <w:iCs/>
          <w:noProof/>
          <w:szCs w:val="22"/>
          <w:lang w:val="es-ES"/>
        </w:rPr>
        <w:t xml:space="preserve"> HAP</w:t>
      </w:r>
    </w:p>
    <w:p w14:paraId="17DBC151" w14:textId="77777777" w:rsidR="00CA5936" w:rsidRPr="00CE1740" w:rsidRDefault="00CA5936" w:rsidP="00CE1740">
      <w:pPr>
        <w:keepNext/>
        <w:widowControl w:val="0"/>
        <w:autoSpaceDE w:val="0"/>
        <w:autoSpaceDN w:val="0"/>
        <w:adjustRightInd w:val="0"/>
        <w:rPr>
          <w:noProof/>
          <w:szCs w:val="22"/>
          <w:lang w:val="es-ES"/>
        </w:rPr>
      </w:pPr>
    </w:p>
    <w:p w14:paraId="51D72100" w14:textId="54AE9A05" w:rsidR="004C362A" w:rsidRPr="00CE1740" w:rsidRDefault="007B0D7C" w:rsidP="00CA5936">
      <w:pPr>
        <w:widowControl w:val="0"/>
        <w:rPr>
          <w:noProof/>
          <w:szCs w:val="24"/>
          <w:lang w:val="es-ES"/>
        </w:rPr>
      </w:pPr>
      <w:r w:rsidRPr="00CE1740">
        <w:rPr>
          <w:noProof/>
          <w:lang w:val="es-ES"/>
        </w:rPr>
        <w:t>En el seguimiento a largo plazo de 242</w:t>
      </w:r>
      <w:r w:rsidR="009E3587" w:rsidRPr="00CE1740">
        <w:rPr>
          <w:noProof/>
          <w:lang w:val="es-ES"/>
        </w:rPr>
        <w:t> </w:t>
      </w:r>
      <w:r w:rsidRPr="00CE1740">
        <w:rPr>
          <w:noProof/>
          <w:lang w:val="es-ES"/>
        </w:rPr>
        <w:t xml:space="preserve">pacientes que </w:t>
      </w:r>
      <w:r w:rsidR="00693A3F" w:rsidRPr="00CE1740">
        <w:rPr>
          <w:noProof/>
          <w:lang w:val="es-ES"/>
        </w:rPr>
        <w:t>fueron</w:t>
      </w:r>
      <w:r w:rsidRPr="00CE1740">
        <w:rPr>
          <w:noProof/>
          <w:lang w:val="es-ES"/>
        </w:rPr>
        <w:t xml:space="preserve"> tratados con macitent</w:t>
      </w:r>
      <w:r w:rsidR="00411B5A" w:rsidRPr="00CE1740">
        <w:rPr>
          <w:noProof/>
          <w:lang w:val="es-ES"/>
        </w:rPr>
        <w:t>á</w:t>
      </w:r>
      <w:r w:rsidRPr="00CE1740">
        <w:rPr>
          <w:noProof/>
          <w:lang w:val="es-ES"/>
        </w:rPr>
        <w:t>n 10</w:t>
      </w:r>
      <w:r w:rsidR="009E3587" w:rsidRPr="00CE1740">
        <w:rPr>
          <w:noProof/>
          <w:lang w:val="es-ES"/>
        </w:rPr>
        <w:t> </w:t>
      </w:r>
      <w:r w:rsidRPr="00CE1740">
        <w:rPr>
          <w:noProof/>
          <w:lang w:val="es-ES"/>
        </w:rPr>
        <w:t xml:space="preserve">mg </w:t>
      </w:r>
      <w:r w:rsidR="00693A3F" w:rsidRPr="00CE1740">
        <w:rPr>
          <w:noProof/>
          <w:lang w:val="es-ES"/>
        </w:rPr>
        <w:t>durante</w:t>
      </w:r>
      <w:r w:rsidRPr="00CE1740">
        <w:rPr>
          <w:noProof/>
          <w:lang w:val="es-ES"/>
        </w:rPr>
        <w:t xml:space="preserve"> la fase doble ciego (DC) del estudio SERAPHIN, 182 de los </w:t>
      </w:r>
      <w:r w:rsidR="005B4244" w:rsidRPr="00CE1740">
        <w:rPr>
          <w:noProof/>
          <w:lang w:val="es-ES"/>
        </w:rPr>
        <w:t xml:space="preserve">cuales </w:t>
      </w:r>
      <w:r w:rsidRPr="00CE1740">
        <w:rPr>
          <w:noProof/>
          <w:lang w:val="es-ES"/>
        </w:rPr>
        <w:t>continuaron recibiendo macitent</w:t>
      </w:r>
      <w:r w:rsidR="00411B5A" w:rsidRPr="00CE1740">
        <w:rPr>
          <w:noProof/>
          <w:lang w:val="es-ES"/>
        </w:rPr>
        <w:t>á</w:t>
      </w:r>
      <w:r w:rsidRPr="00CE1740">
        <w:rPr>
          <w:noProof/>
          <w:lang w:val="es-ES"/>
        </w:rPr>
        <w:t xml:space="preserve">n en </w:t>
      </w:r>
      <w:r w:rsidR="00693A3F" w:rsidRPr="00CE1740">
        <w:rPr>
          <w:noProof/>
          <w:lang w:val="es-ES"/>
        </w:rPr>
        <w:t xml:space="preserve">la fase </w:t>
      </w:r>
      <w:r w:rsidRPr="00CE1740">
        <w:rPr>
          <w:noProof/>
          <w:lang w:val="es-ES"/>
        </w:rPr>
        <w:t xml:space="preserve">de extensión </w:t>
      </w:r>
      <w:r w:rsidR="00C14AD4" w:rsidRPr="00CE1740">
        <w:rPr>
          <w:noProof/>
          <w:lang w:val="es-ES"/>
        </w:rPr>
        <w:t>en ré</w:t>
      </w:r>
      <w:r w:rsidRPr="00CE1740">
        <w:rPr>
          <w:noProof/>
          <w:lang w:val="es-ES"/>
        </w:rPr>
        <w:t>gimen abierto (RA) (SERAPHIN RA) (cohorte DC/RA), las estimaciones de Kaplan-Meier para la supervivencia a 1, 2, 5, 7 y 9</w:t>
      </w:r>
      <w:r w:rsidR="009E3587" w:rsidRPr="00CE1740">
        <w:rPr>
          <w:noProof/>
          <w:lang w:val="es-ES"/>
        </w:rPr>
        <w:t> </w:t>
      </w:r>
      <w:r w:rsidRPr="00CE1740">
        <w:rPr>
          <w:noProof/>
          <w:lang w:val="es-ES"/>
        </w:rPr>
        <w:t>años fueron del 95</w:t>
      </w:r>
      <w:r w:rsidR="00AF41B5" w:rsidRPr="00CE1740">
        <w:rPr>
          <w:noProof/>
          <w:lang w:val="es-ES"/>
        </w:rPr>
        <w:t> </w:t>
      </w:r>
      <w:r w:rsidRPr="00CE1740">
        <w:rPr>
          <w:noProof/>
          <w:lang w:val="es-ES"/>
        </w:rPr>
        <w:t>%, 89</w:t>
      </w:r>
      <w:r w:rsidR="00AF41B5" w:rsidRPr="00CE1740">
        <w:rPr>
          <w:noProof/>
          <w:lang w:val="es-ES"/>
        </w:rPr>
        <w:t> </w:t>
      </w:r>
      <w:r w:rsidRPr="00CE1740">
        <w:rPr>
          <w:noProof/>
          <w:lang w:val="es-ES"/>
        </w:rPr>
        <w:t>%, 73</w:t>
      </w:r>
      <w:r w:rsidR="00AF41B5" w:rsidRPr="00CE1740">
        <w:rPr>
          <w:noProof/>
          <w:lang w:val="es-ES"/>
        </w:rPr>
        <w:t> </w:t>
      </w:r>
      <w:r w:rsidRPr="00CE1740">
        <w:rPr>
          <w:noProof/>
          <w:lang w:val="es-ES"/>
        </w:rPr>
        <w:t>%, 63</w:t>
      </w:r>
      <w:r w:rsidR="00AF41B5" w:rsidRPr="00CE1740">
        <w:rPr>
          <w:noProof/>
          <w:lang w:val="es-ES"/>
        </w:rPr>
        <w:t> </w:t>
      </w:r>
      <w:r w:rsidRPr="00CE1740">
        <w:rPr>
          <w:noProof/>
          <w:lang w:val="es-ES"/>
        </w:rPr>
        <w:t>% y 53</w:t>
      </w:r>
      <w:r w:rsidR="00AF41B5" w:rsidRPr="00CE1740">
        <w:rPr>
          <w:noProof/>
          <w:lang w:val="es-ES"/>
        </w:rPr>
        <w:t> </w:t>
      </w:r>
      <w:r w:rsidRPr="00CE1740">
        <w:rPr>
          <w:noProof/>
          <w:lang w:val="es-ES"/>
        </w:rPr>
        <w:t>%, respectivamente. La mediana del tiempo de seguimiento fue de 5,9</w:t>
      </w:r>
      <w:r w:rsidR="009E3587" w:rsidRPr="00CE1740">
        <w:rPr>
          <w:noProof/>
          <w:lang w:val="es-ES"/>
        </w:rPr>
        <w:t> </w:t>
      </w:r>
      <w:r w:rsidRPr="00CE1740">
        <w:rPr>
          <w:noProof/>
          <w:lang w:val="es-ES"/>
        </w:rPr>
        <w:t>años</w:t>
      </w:r>
      <w:r w:rsidR="00CA5936" w:rsidRPr="00CE1740">
        <w:rPr>
          <w:noProof/>
          <w:lang w:val="es-ES"/>
        </w:rPr>
        <w:t>.</w:t>
      </w:r>
    </w:p>
    <w:p w14:paraId="6F8BD81B" w14:textId="77777777" w:rsidR="004C362A" w:rsidRPr="00CE1740" w:rsidRDefault="004C362A" w:rsidP="00D638C0">
      <w:pPr>
        <w:widowControl w:val="0"/>
        <w:autoSpaceDE w:val="0"/>
        <w:autoSpaceDN w:val="0"/>
        <w:adjustRightInd w:val="0"/>
        <w:rPr>
          <w:noProof/>
          <w:szCs w:val="24"/>
          <w:lang w:val="es-ES"/>
        </w:rPr>
      </w:pPr>
    </w:p>
    <w:p w14:paraId="79E66C5C" w14:textId="77777777" w:rsidR="004C362A" w:rsidRPr="00CE1740" w:rsidRDefault="004C362A" w:rsidP="00CE1740">
      <w:pPr>
        <w:keepNext/>
        <w:widowControl w:val="0"/>
        <w:rPr>
          <w:noProof/>
          <w:szCs w:val="24"/>
          <w:lang w:val="es-ES"/>
        </w:rPr>
      </w:pPr>
      <w:r w:rsidRPr="00CE1740">
        <w:rPr>
          <w:noProof/>
          <w:szCs w:val="24"/>
          <w:u w:val="single"/>
          <w:lang w:val="es-ES"/>
        </w:rPr>
        <w:t>Población pediátrica</w:t>
      </w:r>
    </w:p>
    <w:p w14:paraId="2613E9C1" w14:textId="77777777" w:rsidR="004C362A" w:rsidRPr="00CE1740" w:rsidRDefault="004C362A" w:rsidP="00CE1740">
      <w:pPr>
        <w:keepNext/>
        <w:widowControl w:val="0"/>
        <w:rPr>
          <w:noProof/>
          <w:szCs w:val="24"/>
          <w:lang w:val="es-ES"/>
        </w:rPr>
      </w:pPr>
    </w:p>
    <w:p w14:paraId="46FB4CDC" w14:textId="0956AC96" w:rsidR="0098474A" w:rsidRPr="00CE1740" w:rsidRDefault="0098474A" w:rsidP="00D638C0">
      <w:pPr>
        <w:widowControl w:val="0"/>
        <w:outlineLvl w:val="0"/>
        <w:rPr>
          <w:noProof/>
          <w:szCs w:val="24"/>
          <w:lang w:val="es-ES"/>
        </w:rPr>
      </w:pPr>
      <w:r w:rsidRPr="00CE1740">
        <w:rPr>
          <w:noProof/>
          <w:szCs w:val="24"/>
          <w:lang w:val="es-ES"/>
        </w:rPr>
        <w:t>La eficacia en la población pediátrica se basa principalmente en un ejercicio de extrapolación basado en la correspondencia de la exposición con el intervalo de dosis eficaces para adultos, dada la similitud de la enfermedad en niños y adultos, así como en los datos de eficacia y seguridad del estudio TOMORROW de fase</w:t>
      </w:r>
      <w:r w:rsidR="00574B6D" w:rsidRPr="00CE1740">
        <w:rPr>
          <w:noProof/>
          <w:szCs w:val="24"/>
          <w:lang w:val="es-ES"/>
        </w:rPr>
        <w:t> </w:t>
      </w:r>
      <w:r w:rsidR="00A56FF8" w:rsidRPr="00CE1740">
        <w:rPr>
          <w:noProof/>
          <w:szCs w:val="24"/>
          <w:lang w:val="es-ES"/>
        </w:rPr>
        <w:t>III</w:t>
      </w:r>
      <w:r w:rsidRPr="00CE1740">
        <w:rPr>
          <w:noProof/>
          <w:szCs w:val="24"/>
          <w:lang w:val="es-ES"/>
        </w:rPr>
        <w:t xml:space="preserve"> que se describen a continuación.</w:t>
      </w:r>
    </w:p>
    <w:p w14:paraId="02711E7B" w14:textId="77777777" w:rsidR="0098474A" w:rsidRPr="00CE1740" w:rsidRDefault="0098474A" w:rsidP="00D638C0">
      <w:pPr>
        <w:widowControl w:val="0"/>
        <w:outlineLvl w:val="0"/>
        <w:rPr>
          <w:noProof/>
          <w:szCs w:val="24"/>
          <w:lang w:val="es-ES"/>
        </w:rPr>
      </w:pPr>
    </w:p>
    <w:p w14:paraId="48AB1785" w14:textId="4B16BA97" w:rsidR="0098474A" w:rsidRPr="00CE1740" w:rsidRDefault="0098474A" w:rsidP="00D638C0">
      <w:pPr>
        <w:widowControl w:val="0"/>
        <w:outlineLvl w:val="0"/>
        <w:rPr>
          <w:noProof/>
          <w:szCs w:val="24"/>
          <w:lang w:val="es-ES"/>
        </w:rPr>
      </w:pPr>
      <w:r w:rsidRPr="00CE1740">
        <w:rPr>
          <w:noProof/>
          <w:szCs w:val="24"/>
          <w:lang w:val="es-ES"/>
        </w:rPr>
        <w:t>Se llevó a cabo un estudio multicéntrico, abierto, aleatorizado, de fase</w:t>
      </w:r>
      <w:r w:rsidR="00574B6D" w:rsidRPr="00CE1740">
        <w:rPr>
          <w:noProof/>
          <w:szCs w:val="24"/>
          <w:lang w:val="es-ES"/>
        </w:rPr>
        <w:t> </w:t>
      </w:r>
      <w:r w:rsidR="00A56FF8" w:rsidRPr="00CE1740">
        <w:rPr>
          <w:noProof/>
          <w:szCs w:val="24"/>
          <w:lang w:val="es-ES"/>
        </w:rPr>
        <w:t>III</w:t>
      </w:r>
      <w:r w:rsidRPr="00CE1740">
        <w:rPr>
          <w:noProof/>
          <w:szCs w:val="24"/>
          <w:lang w:val="es-ES"/>
        </w:rPr>
        <w:t xml:space="preserve"> con un período de extensión abierto de un sol</w:t>
      </w:r>
      <w:r w:rsidR="00140224" w:rsidRPr="00CE1740">
        <w:rPr>
          <w:noProof/>
          <w:szCs w:val="24"/>
          <w:lang w:val="es-ES"/>
        </w:rPr>
        <w:t>o</w:t>
      </w:r>
      <w:r w:rsidRPr="00CE1740">
        <w:rPr>
          <w:noProof/>
          <w:szCs w:val="24"/>
          <w:lang w:val="es-ES"/>
        </w:rPr>
        <w:t xml:space="preserve"> </w:t>
      </w:r>
      <w:r w:rsidR="00140224" w:rsidRPr="00CE1740">
        <w:rPr>
          <w:noProof/>
          <w:szCs w:val="24"/>
          <w:lang w:val="es-ES"/>
        </w:rPr>
        <w:t>grupo</w:t>
      </w:r>
      <w:r w:rsidRPr="00CE1740">
        <w:rPr>
          <w:noProof/>
          <w:szCs w:val="24"/>
          <w:lang w:val="es-ES"/>
        </w:rPr>
        <w:t xml:space="preserve"> (TOMORROW) para evaluar la farmacocinética, eficacia y seguridad de macitentán en pacientes pediátricos con HAP sintomática.</w:t>
      </w:r>
    </w:p>
    <w:p w14:paraId="304889DE" w14:textId="77777777" w:rsidR="0098474A" w:rsidRPr="00CE1740" w:rsidRDefault="0098474A" w:rsidP="00D638C0">
      <w:pPr>
        <w:widowControl w:val="0"/>
        <w:outlineLvl w:val="0"/>
        <w:rPr>
          <w:noProof/>
          <w:szCs w:val="24"/>
          <w:lang w:val="es-ES"/>
        </w:rPr>
      </w:pPr>
    </w:p>
    <w:p w14:paraId="69DDCD15" w14:textId="4CEB5EA7" w:rsidR="0098474A" w:rsidRPr="00CE1740" w:rsidRDefault="006A3949" w:rsidP="00D638C0">
      <w:pPr>
        <w:widowControl w:val="0"/>
        <w:outlineLvl w:val="0"/>
        <w:rPr>
          <w:noProof/>
          <w:szCs w:val="24"/>
          <w:lang w:val="es-ES"/>
        </w:rPr>
      </w:pPr>
      <w:r w:rsidRPr="00CE1740">
        <w:rPr>
          <w:noProof/>
          <w:szCs w:val="24"/>
          <w:lang w:val="es-ES"/>
        </w:rPr>
        <w:t>La variable primaria</w:t>
      </w:r>
      <w:r w:rsidR="0098474A" w:rsidRPr="00CE1740">
        <w:rPr>
          <w:noProof/>
          <w:szCs w:val="24"/>
          <w:lang w:val="es-ES"/>
        </w:rPr>
        <w:t xml:space="preserve"> fue la caracterización de la farmacocinética (ver sección</w:t>
      </w:r>
      <w:r w:rsidR="00A56FF8" w:rsidRPr="00CE1740">
        <w:rPr>
          <w:noProof/>
          <w:szCs w:val="24"/>
          <w:lang w:val="es-ES"/>
        </w:rPr>
        <w:t> </w:t>
      </w:r>
      <w:r w:rsidR="0098474A" w:rsidRPr="00CE1740">
        <w:rPr>
          <w:noProof/>
          <w:szCs w:val="24"/>
          <w:lang w:val="es-ES"/>
        </w:rPr>
        <w:t>5.2).</w:t>
      </w:r>
    </w:p>
    <w:p w14:paraId="39EF0255" w14:textId="77777777" w:rsidR="0098474A" w:rsidRPr="00CE1740" w:rsidRDefault="0098474A" w:rsidP="00D638C0">
      <w:pPr>
        <w:widowControl w:val="0"/>
        <w:outlineLvl w:val="0"/>
        <w:rPr>
          <w:noProof/>
          <w:szCs w:val="24"/>
          <w:lang w:val="es-ES"/>
        </w:rPr>
      </w:pPr>
    </w:p>
    <w:p w14:paraId="21394901" w14:textId="0EFA7CB9" w:rsidR="0098474A" w:rsidRPr="00CE1740" w:rsidRDefault="006A3949" w:rsidP="00D638C0">
      <w:pPr>
        <w:widowControl w:val="0"/>
        <w:outlineLvl w:val="0"/>
        <w:rPr>
          <w:noProof/>
          <w:szCs w:val="24"/>
          <w:lang w:val="es-ES"/>
        </w:rPr>
      </w:pPr>
      <w:r w:rsidRPr="00CE1740">
        <w:rPr>
          <w:noProof/>
          <w:szCs w:val="24"/>
          <w:lang w:val="es-ES"/>
        </w:rPr>
        <w:t>La variable secundaria</w:t>
      </w:r>
      <w:r w:rsidR="0098474A" w:rsidRPr="00CE1740">
        <w:rPr>
          <w:noProof/>
          <w:szCs w:val="24"/>
          <w:lang w:val="es-ES"/>
        </w:rPr>
        <w:t xml:space="preserve"> combinad</w:t>
      </w:r>
      <w:r w:rsidRPr="00CE1740">
        <w:rPr>
          <w:noProof/>
          <w:szCs w:val="24"/>
          <w:lang w:val="es-ES"/>
        </w:rPr>
        <w:t>a</w:t>
      </w:r>
      <w:r w:rsidR="0098474A" w:rsidRPr="00CE1740">
        <w:rPr>
          <w:noProof/>
          <w:szCs w:val="24"/>
          <w:lang w:val="es-ES"/>
        </w:rPr>
        <w:t xml:space="preserve"> clave fue el tiempo transcurrido hasta la primera progresión de la enfermedad confirmada por el Comité de Acontecimientos Clínicos (CEC) entre la aleatorización y la visita al final del periodo central (EOCP) definida como muertes (</w:t>
      </w:r>
      <w:r w:rsidR="00296A56" w:rsidRPr="00CE1740">
        <w:rPr>
          <w:noProof/>
          <w:szCs w:val="24"/>
          <w:lang w:val="es-ES"/>
        </w:rPr>
        <w:t xml:space="preserve">cualquier </w:t>
      </w:r>
      <w:r w:rsidR="00A56FF8" w:rsidRPr="00CE1740">
        <w:rPr>
          <w:noProof/>
          <w:szCs w:val="24"/>
          <w:lang w:val="es-ES"/>
        </w:rPr>
        <w:t>causa</w:t>
      </w:r>
      <w:r w:rsidR="0098474A" w:rsidRPr="00CE1740">
        <w:rPr>
          <w:noProof/>
          <w:szCs w:val="24"/>
          <w:lang w:val="es-ES"/>
        </w:rPr>
        <w:t>), septostomía auricular o anastomosis de Potts, inscripción en la lista de trasplante de pulmón, hospitalización por empeoramiento de la HAP o empeoramiento clínico de la HAP. El empeoramiento clínico de la HAP se definió como: necesidad o inicio de un nuevo tratamiento especí</w:t>
      </w:r>
      <w:r w:rsidR="00296A56" w:rsidRPr="00CE1740">
        <w:rPr>
          <w:noProof/>
          <w:szCs w:val="24"/>
          <w:lang w:val="es-ES"/>
        </w:rPr>
        <w:t xml:space="preserve">fico para la HAP o diuréticos </w:t>
      </w:r>
      <w:r w:rsidR="00296A56" w:rsidRPr="00CE1740">
        <w:rPr>
          <w:noProof/>
          <w:szCs w:val="24"/>
          <w:lang w:val="es-ES"/>
        </w:rPr>
        <w:lastRenderedPageBreak/>
        <w:t>intravenosos</w:t>
      </w:r>
      <w:r w:rsidR="0098474A" w:rsidRPr="00CE1740">
        <w:rPr>
          <w:noProof/>
          <w:szCs w:val="24"/>
          <w:lang w:val="es-ES"/>
        </w:rPr>
        <w:t xml:space="preserve"> o uso </w:t>
      </w:r>
      <w:r w:rsidR="00296A56" w:rsidRPr="00CE1740">
        <w:rPr>
          <w:noProof/>
          <w:szCs w:val="24"/>
          <w:lang w:val="es-ES"/>
        </w:rPr>
        <w:t>continuo de oxígeno Y al menos 1</w:t>
      </w:r>
      <w:r w:rsidR="00601966" w:rsidRPr="00CE1740">
        <w:rPr>
          <w:noProof/>
          <w:szCs w:val="24"/>
          <w:lang w:val="es-ES"/>
        </w:rPr>
        <w:t> </w:t>
      </w:r>
      <w:r w:rsidR="0098474A" w:rsidRPr="00CE1740">
        <w:rPr>
          <w:noProof/>
          <w:szCs w:val="24"/>
          <w:lang w:val="es-ES"/>
        </w:rPr>
        <w:t xml:space="preserve">de los siguientes: empeoramiento de la </w:t>
      </w:r>
      <w:r w:rsidR="00296A56" w:rsidRPr="00CE1740">
        <w:rPr>
          <w:noProof/>
          <w:szCs w:val="24"/>
          <w:lang w:val="es-ES"/>
        </w:rPr>
        <w:t>CF</w:t>
      </w:r>
      <w:r w:rsidR="0098474A" w:rsidRPr="00CE1740">
        <w:rPr>
          <w:noProof/>
          <w:szCs w:val="24"/>
          <w:lang w:val="es-ES"/>
        </w:rPr>
        <w:t xml:space="preserve"> de la OMS, o nueva aparición o empeoramiento de síncope, o nueva aparición o empeoramiento de al menos 2</w:t>
      </w:r>
      <w:r w:rsidR="00601966" w:rsidRPr="00CE1740">
        <w:rPr>
          <w:noProof/>
          <w:szCs w:val="24"/>
          <w:lang w:val="es-ES"/>
        </w:rPr>
        <w:t> </w:t>
      </w:r>
      <w:r w:rsidR="0098474A" w:rsidRPr="00CE1740">
        <w:rPr>
          <w:noProof/>
          <w:szCs w:val="24"/>
          <w:lang w:val="es-ES"/>
        </w:rPr>
        <w:t>síntomas de HAP o nueva aparición o empeoramiento de signos de insuficiencia cardiaca derecha que no responden a los diuréticos orales.</w:t>
      </w:r>
    </w:p>
    <w:p w14:paraId="224FE1C9" w14:textId="77777777" w:rsidR="00D94909" w:rsidRPr="00CE1740" w:rsidRDefault="00D94909" w:rsidP="00D638C0">
      <w:pPr>
        <w:widowControl w:val="0"/>
        <w:outlineLvl w:val="0"/>
        <w:rPr>
          <w:noProof/>
          <w:szCs w:val="24"/>
          <w:lang w:val="es-ES"/>
        </w:rPr>
      </w:pPr>
    </w:p>
    <w:p w14:paraId="6D95AB71" w14:textId="6B461839" w:rsidR="00D94909" w:rsidRPr="00CE1740" w:rsidRDefault="00D94909" w:rsidP="00D638C0">
      <w:pPr>
        <w:widowControl w:val="0"/>
        <w:outlineLvl w:val="0"/>
        <w:rPr>
          <w:noProof/>
          <w:szCs w:val="24"/>
          <w:lang w:val="es-ES"/>
        </w:rPr>
      </w:pPr>
      <w:r w:rsidRPr="00CE1740">
        <w:rPr>
          <w:noProof/>
          <w:szCs w:val="24"/>
          <w:lang w:val="es-ES"/>
        </w:rPr>
        <w:t>Entre otr</w:t>
      </w:r>
      <w:r w:rsidR="006A3949" w:rsidRPr="00CE1740">
        <w:rPr>
          <w:noProof/>
          <w:szCs w:val="24"/>
          <w:lang w:val="es-ES"/>
        </w:rPr>
        <w:t>a</w:t>
      </w:r>
      <w:r w:rsidRPr="00CE1740">
        <w:rPr>
          <w:noProof/>
          <w:szCs w:val="24"/>
          <w:lang w:val="es-ES"/>
        </w:rPr>
        <w:t xml:space="preserve">s </w:t>
      </w:r>
      <w:r w:rsidR="006A3949" w:rsidRPr="00CE1740">
        <w:rPr>
          <w:noProof/>
          <w:szCs w:val="24"/>
          <w:lang w:val="es-ES"/>
        </w:rPr>
        <w:t>variables secundaria</w:t>
      </w:r>
      <w:r w:rsidRPr="00CE1740">
        <w:rPr>
          <w:noProof/>
          <w:szCs w:val="24"/>
          <w:lang w:val="es-ES"/>
        </w:rPr>
        <w:t>s se incluyeron el tiempo hasta la primera hospitalización</w:t>
      </w:r>
      <w:r w:rsidR="00130C2B" w:rsidRPr="00CE1740">
        <w:rPr>
          <w:noProof/>
          <w:szCs w:val="24"/>
          <w:lang w:val="es-ES"/>
        </w:rPr>
        <w:t xml:space="preserve"> por HAP</w:t>
      </w:r>
      <w:r w:rsidRPr="00CE1740">
        <w:rPr>
          <w:noProof/>
          <w:szCs w:val="24"/>
          <w:lang w:val="es-ES"/>
        </w:rPr>
        <w:t xml:space="preserve"> confirmada por el CEC, el tiempo hasta la muerte </w:t>
      </w:r>
      <w:r w:rsidR="00821F06" w:rsidRPr="00CE1740">
        <w:rPr>
          <w:noProof/>
          <w:szCs w:val="24"/>
          <w:lang w:val="es-ES"/>
        </w:rPr>
        <w:t xml:space="preserve">producida por HAP </w:t>
      </w:r>
      <w:r w:rsidRPr="00CE1740">
        <w:rPr>
          <w:noProof/>
          <w:szCs w:val="24"/>
          <w:lang w:val="es-ES"/>
        </w:rPr>
        <w:t>co</w:t>
      </w:r>
      <w:r w:rsidR="00821F06" w:rsidRPr="00CE1740">
        <w:rPr>
          <w:noProof/>
          <w:szCs w:val="24"/>
          <w:lang w:val="es-ES"/>
        </w:rPr>
        <w:t>nfirmada por el CEC</w:t>
      </w:r>
      <w:r w:rsidRPr="00CE1740">
        <w:rPr>
          <w:noProof/>
          <w:szCs w:val="24"/>
          <w:lang w:val="es-ES"/>
        </w:rPr>
        <w:t xml:space="preserve"> </w:t>
      </w:r>
      <w:r w:rsidR="00130C2B" w:rsidRPr="00CE1740">
        <w:rPr>
          <w:noProof/>
          <w:szCs w:val="24"/>
          <w:lang w:val="es-ES"/>
        </w:rPr>
        <w:t>ambos</w:t>
      </w:r>
      <w:r w:rsidRPr="00CE1740">
        <w:rPr>
          <w:noProof/>
          <w:szCs w:val="24"/>
          <w:lang w:val="es-ES"/>
        </w:rPr>
        <w:t xml:space="preserve"> entre la aleatorización </w:t>
      </w:r>
      <w:r w:rsidR="00130C2B" w:rsidRPr="00CE1740">
        <w:rPr>
          <w:noProof/>
          <w:szCs w:val="24"/>
          <w:lang w:val="es-ES"/>
        </w:rPr>
        <w:t>y</w:t>
      </w:r>
      <w:r w:rsidRPr="00CE1740">
        <w:rPr>
          <w:noProof/>
          <w:szCs w:val="24"/>
          <w:lang w:val="es-ES"/>
        </w:rPr>
        <w:t xml:space="preserve"> el EOCP, el tiempo hasta la muerte por </w:t>
      </w:r>
      <w:r w:rsidR="00821F06" w:rsidRPr="00CE1740">
        <w:rPr>
          <w:noProof/>
          <w:szCs w:val="24"/>
          <w:lang w:val="es-ES"/>
        </w:rPr>
        <w:t>cualquier</w:t>
      </w:r>
      <w:r w:rsidRPr="00CE1740">
        <w:rPr>
          <w:noProof/>
          <w:szCs w:val="24"/>
          <w:lang w:val="es-ES"/>
        </w:rPr>
        <w:t xml:space="preserve"> causa entre la aleatorización y el EOCP, el cambio en la C</w:t>
      </w:r>
      <w:r w:rsidR="00821F06" w:rsidRPr="00CE1740">
        <w:rPr>
          <w:noProof/>
          <w:szCs w:val="24"/>
          <w:lang w:val="es-ES"/>
        </w:rPr>
        <w:t>F</w:t>
      </w:r>
      <w:r w:rsidRPr="00CE1740">
        <w:rPr>
          <w:noProof/>
          <w:szCs w:val="24"/>
          <w:lang w:val="es-ES"/>
        </w:rPr>
        <w:t xml:space="preserve"> de la OMS y los datos de la prohormona N-terminal del péptido natriurético cerebral (NT</w:t>
      </w:r>
      <w:r w:rsidR="005B4244" w:rsidRPr="00CE1740">
        <w:rPr>
          <w:noProof/>
          <w:szCs w:val="24"/>
          <w:lang w:val="es-ES"/>
        </w:rPr>
        <w:t>-</w:t>
      </w:r>
      <w:r w:rsidRPr="00CE1740">
        <w:rPr>
          <w:noProof/>
          <w:szCs w:val="24"/>
          <w:lang w:val="es-ES"/>
        </w:rPr>
        <w:t>proBNP).</w:t>
      </w:r>
    </w:p>
    <w:p w14:paraId="51064804" w14:textId="77777777" w:rsidR="00821F06" w:rsidRPr="00CE1740" w:rsidRDefault="00821F06" w:rsidP="00D638C0">
      <w:pPr>
        <w:widowControl w:val="0"/>
        <w:outlineLvl w:val="0"/>
        <w:rPr>
          <w:noProof/>
          <w:szCs w:val="24"/>
          <w:lang w:val="es-ES"/>
        </w:rPr>
      </w:pPr>
    </w:p>
    <w:p w14:paraId="79059BF7" w14:textId="35F58A6C" w:rsidR="00821F06" w:rsidRPr="00CE1740" w:rsidRDefault="00821F06" w:rsidP="00CE1740">
      <w:pPr>
        <w:keepNext/>
        <w:widowControl w:val="0"/>
        <w:outlineLvl w:val="0"/>
        <w:rPr>
          <w:i/>
          <w:noProof/>
          <w:szCs w:val="24"/>
          <w:lang w:val="es-ES"/>
        </w:rPr>
      </w:pPr>
      <w:r w:rsidRPr="00CE1740">
        <w:rPr>
          <w:i/>
          <w:noProof/>
          <w:szCs w:val="24"/>
          <w:lang w:val="es-ES"/>
        </w:rPr>
        <w:t>Población pediátrica (de ≥</w:t>
      </w:r>
      <w:r w:rsidR="00601966" w:rsidRPr="00CE1740">
        <w:rPr>
          <w:i/>
          <w:noProof/>
          <w:szCs w:val="24"/>
          <w:lang w:val="es-ES"/>
        </w:rPr>
        <w:t> </w:t>
      </w:r>
      <w:r w:rsidRPr="00CE1740">
        <w:rPr>
          <w:i/>
          <w:noProof/>
          <w:szCs w:val="24"/>
          <w:lang w:val="es-ES"/>
        </w:rPr>
        <w:t>2 años a menos de 18</w:t>
      </w:r>
      <w:r w:rsidR="00601966" w:rsidRPr="00CE1740">
        <w:rPr>
          <w:i/>
          <w:noProof/>
          <w:szCs w:val="24"/>
          <w:lang w:val="es-ES"/>
        </w:rPr>
        <w:t> </w:t>
      </w:r>
      <w:r w:rsidRPr="00CE1740">
        <w:rPr>
          <w:i/>
          <w:noProof/>
          <w:szCs w:val="24"/>
          <w:lang w:val="es-ES"/>
        </w:rPr>
        <w:t>años</w:t>
      </w:r>
      <w:r w:rsidR="002F6F3C">
        <w:rPr>
          <w:i/>
          <w:noProof/>
          <w:szCs w:val="24"/>
          <w:lang w:val="es-ES"/>
        </w:rPr>
        <w:t xml:space="preserve"> de edad</w:t>
      </w:r>
      <w:r w:rsidRPr="00CE1740">
        <w:rPr>
          <w:i/>
          <w:noProof/>
          <w:szCs w:val="24"/>
          <w:lang w:val="es-ES"/>
        </w:rPr>
        <w:t>)</w:t>
      </w:r>
    </w:p>
    <w:p w14:paraId="2E048AEE" w14:textId="77777777" w:rsidR="00821F06" w:rsidRPr="00CE1740" w:rsidRDefault="00821F06" w:rsidP="00CE1740">
      <w:pPr>
        <w:keepNext/>
        <w:widowControl w:val="0"/>
        <w:outlineLvl w:val="0"/>
        <w:rPr>
          <w:noProof/>
          <w:szCs w:val="24"/>
          <w:lang w:val="es-ES"/>
        </w:rPr>
      </w:pPr>
    </w:p>
    <w:p w14:paraId="7F528D7F" w14:textId="7B1C2349" w:rsidR="00821F06" w:rsidRPr="00CE1740" w:rsidRDefault="006A3949" w:rsidP="00D638C0">
      <w:pPr>
        <w:widowControl w:val="0"/>
        <w:outlineLvl w:val="0"/>
        <w:rPr>
          <w:noProof/>
          <w:szCs w:val="24"/>
          <w:lang w:val="es-ES"/>
        </w:rPr>
      </w:pPr>
      <w:r w:rsidRPr="00CE1740">
        <w:rPr>
          <w:noProof/>
          <w:szCs w:val="24"/>
          <w:lang w:val="es-ES"/>
        </w:rPr>
        <w:t>Se aleatorizó 1:1 a u</w:t>
      </w:r>
      <w:r w:rsidR="00821F06" w:rsidRPr="00CE1740">
        <w:rPr>
          <w:noProof/>
          <w:szCs w:val="24"/>
          <w:lang w:val="es-ES"/>
        </w:rPr>
        <w:t>n total de 148</w:t>
      </w:r>
      <w:r w:rsidR="00601966" w:rsidRPr="00CE1740">
        <w:rPr>
          <w:noProof/>
          <w:szCs w:val="24"/>
          <w:lang w:val="es-ES"/>
        </w:rPr>
        <w:t> </w:t>
      </w:r>
      <w:r w:rsidR="00821F06" w:rsidRPr="00CE1740">
        <w:rPr>
          <w:noProof/>
          <w:szCs w:val="24"/>
          <w:lang w:val="es-ES"/>
        </w:rPr>
        <w:t>pacientes con edades comprendidas entre ≥</w:t>
      </w:r>
      <w:r w:rsidR="00601966" w:rsidRPr="00CE1740">
        <w:rPr>
          <w:noProof/>
          <w:szCs w:val="24"/>
          <w:lang w:val="es-ES"/>
        </w:rPr>
        <w:t> </w:t>
      </w:r>
      <w:r w:rsidR="00821F06" w:rsidRPr="00CE1740">
        <w:rPr>
          <w:noProof/>
          <w:szCs w:val="24"/>
          <w:lang w:val="es-ES"/>
        </w:rPr>
        <w:t>2</w:t>
      </w:r>
      <w:r w:rsidR="00601966" w:rsidRPr="00CE1740">
        <w:rPr>
          <w:noProof/>
          <w:szCs w:val="24"/>
          <w:lang w:val="es-ES"/>
        </w:rPr>
        <w:t> </w:t>
      </w:r>
      <w:r w:rsidR="00821F06" w:rsidRPr="00CE1740">
        <w:rPr>
          <w:noProof/>
          <w:szCs w:val="24"/>
          <w:lang w:val="es-ES"/>
        </w:rPr>
        <w:t>años y &lt;</w:t>
      </w:r>
      <w:r w:rsidR="00601966" w:rsidRPr="00CE1740">
        <w:rPr>
          <w:noProof/>
          <w:szCs w:val="24"/>
          <w:lang w:val="es-ES"/>
        </w:rPr>
        <w:t> 1</w:t>
      </w:r>
      <w:r w:rsidR="00821F06" w:rsidRPr="00CE1740">
        <w:rPr>
          <w:noProof/>
          <w:szCs w:val="24"/>
          <w:lang w:val="es-ES"/>
        </w:rPr>
        <w:t>8</w:t>
      </w:r>
      <w:r w:rsidR="00601966" w:rsidRPr="00CE1740">
        <w:rPr>
          <w:noProof/>
          <w:szCs w:val="24"/>
          <w:lang w:val="es-ES"/>
        </w:rPr>
        <w:t> </w:t>
      </w:r>
      <w:r w:rsidR="00821F06" w:rsidRPr="00CE1740">
        <w:rPr>
          <w:noProof/>
          <w:szCs w:val="24"/>
          <w:lang w:val="es-ES"/>
        </w:rPr>
        <w:t xml:space="preserve">años </w:t>
      </w:r>
      <w:r w:rsidRPr="00CE1740">
        <w:rPr>
          <w:noProof/>
          <w:szCs w:val="24"/>
          <w:lang w:val="es-ES"/>
        </w:rPr>
        <w:t>para recibir macitentá</w:t>
      </w:r>
      <w:r w:rsidR="00821F06" w:rsidRPr="00CE1740">
        <w:rPr>
          <w:noProof/>
          <w:szCs w:val="24"/>
          <w:lang w:val="es-ES"/>
        </w:rPr>
        <w:t>n o el tratamiento estándar (SoC). El SoC incluía el tratamiento no específico de la HAP y/o hasta 2</w:t>
      </w:r>
      <w:r w:rsidR="00601966" w:rsidRPr="00CE1740">
        <w:rPr>
          <w:noProof/>
          <w:szCs w:val="24"/>
          <w:lang w:val="es-ES"/>
        </w:rPr>
        <w:t> </w:t>
      </w:r>
      <w:r w:rsidR="00821F06" w:rsidRPr="00CE1740">
        <w:rPr>
          <w:noProof/>
          <w:szCs w:val="24"/>
          <w:lang w:val="es-ES"/>
        </w:rPr>
        <w:t>medicamentos específicos para la HAP (incluyendo otr</w:t>
      </w:r>
      <w:r w:rsidRPr="00CE1740">
        <w:rPr>
          <w:noProof/>
          <w:szCs w:val="24"/>
          <w:lang w:val="es-ES"/>
        </w:rPr>
        <w:t>o ARE) y excluyendo el macitentá</w:t>
      </w:r>
      <w:r w:rsidR="00821F06" w:rsidRPr="00CE1740">
        <w:rPr>
          <w:noProof/>
          <w:szCs w:val="24"/>
          <w:lang w:val="es-ES"/>
        </w:rPr>
        <w:t xml:space="preserve">n y los prostanoides </w:t>
      </w:r>
      <w:r w:rsidRPr="00CE1740">
        <w:rPr>
          <w:noProof/>
          <w:szCs w:val="24"/>
          <w:lang w:val="es-ES"/>
        </w:rPr>
        <w:t>intravenoso</w:t>
      </w:r>
      <w:r w:rsidR="00E67799" w:rsidRPr="00CE1740">
        <w:rPr>
          <w:noProof/>
          <w:szCs w:val="24"/>
          <w:lang w:val="es-ES"/>
        </w:rPr>
        <w:t>s</w:t>
      </w:r>
      <w:r w:rsidRPr="00CE1740">
        <w:rPr>
          <w:noProof/>
          <w:szCs w:val="24"/>
          <w:lang w:val="es-ES"/>
        </w:rPr>
        <w:t>/subcutáneo</w:t>
      </w:r>
      <w:r w:rsidR="00E67799" w:rsidRPr="00CE1740">
        <w:rPr>
          <w:noProof/>
          <w:szCs w:val="24"/>
          <w:lang w:val="es-ES"/>
        </w:rPr>
        <w:t>s</w:t>
      </w:r>
      <w:r w:rsidR="00821F06" w:rsidRPr="00CE1740">
        <w:rPr>
          <w:noProof/>
          <w:szCs w:val="24"/>
          <w:lang w:val="es-ES"/>
        </w:rPr>
        <w:t>. La edad media fue de 9,8</w:t>
      </w:r>
      <w:r w:rsidR="00E67799" w:rsidRPr="00CE1740">
        <w:rPr>
          <w:noProof/>
          <w:szCs w:val="24"/>
          <w:lang w:val="es-ES"/>
        </w:rPr>
        <w:t> </w:t>
      </w:r>
      <w:r w:rsidR="00821F06" w:rsidRPr="00CE1740">
        <w:rPr>
          <w:noProof/>
          <w:szCs w:val="24"/>
          <w:lang w:val="es-ES"/>
        </w:rPr>
        <w:t>años (</w:t>
      </w:r>
      <w:r w:rsidR="00130C2B" w:rsidRPr="00CE1740">
        <w:rPr>
          <w:noProof/>
          <w:szCs w:val="24"/>
          <w:lang w:val="es-ES"/>
        </w:rPr>
        <w:t>rango</w:t>
      </w:r>
      <w:r w:rsidRPr="00CE1740">
        <w:rPr>
          <w:noProof/>
          <w:szCs w:val="24"/>
          <w:lang w:val="es-ES"/>
        </w:rPr>
        <w:t xml:space="preserve"> </w:t>
      </w:r>
      <w:r w:rsidR="00E67799" w:rsidRPr="00CE1740">
        <w:rPr>
          <w:noProof/>
          <w:szCs w:val="24"/>
          <w:lang w:val="es-ES"/>
        </w:rPr>
        <w:t>entre</w:t>
      </w:r>
      <w:r w:rsidRPr="00CE1740">
        <w:rPr>
          <w:noProof/>
          <w:szCs w:val="24"/>
          <w:lang w:val="es-ES"/>
        </w:rPr>
        <w:t xml:space="preserve"> </w:t>
      </w:r>
      <w:r w:rsidR="00821F06" w:rsidRPr="00CE1740">
        <w:rPr>
          <w:noProof/>
          <w:szCs w:val="24"/>
          <w:lang w:val="es-ES"/>
        </w:rPr>
        <w:t>2,1</w:t>
      </w:r>
      <w:r w:rsidR="00E67799" w:rsidRPr="00CE1740">
        <w:rPr>
          <w:noProof/>
          <w:szCs w:val="24"/>
          <w:lang w:val="es-ES"/>
        </w:rPr>
        <w:t> </w:t>
      </w:r>
      <w:r w:rsidR="00821F06" w:rsidRPr="00CE1740">
        <w:rPr>
          <w:noProof/>
          <w:szCs w:val="24"/>
          <w:lang w:val="es-ES"/>
        </w:rPr>
        <w:t>años</w:t>
      </w:r>
      <w:r w:rsidR="00E67799" w:rsidRPr="00CE1740">
        <w:rPr>
          <w:noProof/>
          <w:szCs w:val="24"/>
          <w:lang w:val="es-ES"/>
        </w:rPr>
        <w:t xml:space="preserve"> y </w:t>
      </w:r>
      <w:r w:rsidR="00821F06" w:rsidRPr="00CE1740">
        <w:rPr>
          <w:noProof/>
          <w:szCs w:val="24"/>
          <w:lang w:val="es-ES"/>
        </w:rPr>
        <w:t>17,9</w:t>
      </w:r>
      <w:r w:rsidR="00E67799" w:rsidRPr="00CE1740">
        <w:rPr>
          <w:noProof/>
          <w:szCs w:val="24"/>
          <w:lang w:val="es-ES"/>
        </w:rPr>
        <w:t> </w:t>
      </w:r>
      <w:r w:rsidR="00821F06" w:rsidRPr="00CE1740">
        <w:rPr>
          <w:noProof/>
          <w:szCs w:val="24"/>
          <w:lang w:val="es-ES"/>
        </w:rPr>
        <w:t>años), con 35 (23,6</w:t>
      </w:r>
      <w:r w:rsidR="00E67799" w:rsidRPr="00CE1740">
        <w:rPr>
          <w:noProof/>
          <w:szCs w:val="24"/>
          <w:lang w:val="es-ES"/>
        </w:rPr>
        <w:t> </w:t>
      </w:r>
      <w:r w:rsidR="00821F06" w:rsidRPr="00CE1740">
        <w:rPr>
          <w:noProof/>
          <w:szCs w:val="24"/>
          <w:lang w:val="es-ES"/>
        </w:rPr>
        <w:t xml:space="preserve">%) </w:t>
      </w:r>
      <w:r w:rsidRPr="00CE1740">
        <w:rPr>
          <w:noProof/>
          <w:szCs w:val="24"/>
          <w:lang w:val="es-ES"/>
        </w:rPr>
        <w:t>con</w:t>
      </w:r>
      <w:r w:rsidR="00821F06" w:rsidRPr="00CE1740">
        <w:rPr>
          <w:noProof/>
          <w:szCs w:val="24"/>
          <w:lang w:val="es-ES"/>
        </w:rPr>
        <w:t xml:space="preserve"> edad</w:t>
      </w:r>
      <w:r w:rsidRPr="00CE1740">
        <w:rPr>
          <w:noProof/>
          <w:szCs w:val="24"/>
          <w:lang w:val="es-ES"/>
        </w:rPr>
        <w:t>es</w:t>
      </w:r>
      <w:r w:rsidR="00821F06" w:rsidRPr="00CE1740">
        <w:rPr>
          <w:noProof/>
          <w:szCs w:val="24"/>
          <w:lang w:val="es-ES"/>
        </w:rPr>
        <w:t xml:space="preserve"> ≥</w:t>
      </w:r>
      <w:r w:rsidR="00E67799" w:rsidRPr="00CE1740">
        <w:rPr>
          <w:noProof/>
          <w:szCs w:val="24"/>
          <w:lang w:val="es-ES"/>
        </w:rPr>
        <w:t> </w:t>
      </w:r>
      <w:r w:rsidRPr="00CE1740">
        <w:rPr>
          <w:noProof/>
          <w:szCs w:val="24"/>
          <w:lang w:val="es-ES"/>
        </w:rPr>
        <w:t>2 a &lt;</w:t>
      </w:r>
      <w:r w:rsidR="00E67799" w:rsidRPr="00CE1740">
        <w:rPr>
          <w:noProof/>
          <w:szCs w:val="24"/>
          <w:lang w:val="es-ES"/>
        </w:rPr>
        <w:t> </w:t>
      </w:r>
      <w:r w:rsidR="00821F06" w:rsidRPr="00CE1740">
        <w:rPr>
          <w:noProof/>
          <w:szCs w:val="24"/>
          <w:lang w:val="es-ES"/>
        </w:rPr>
        <w:t>6</w:t>
      </w:r>
      <w:r w:rsidR="00E67799" w:rsidRPr="00CE1740">
        <w:rPr>
          <w:noProof/>
          <w:szCs w:val="24"/>
          <w:lang w:val="es-ES"/>
        </w:rPr>
        <w:t> </w:t>
      </w:r>
      <w:r w:rsidR="00821F06" w:rsidRPr="00CE1740">
        <w:rPr>
          <w:noProof/>
          <w:szCs w:val="24"/>
          <w:lang w:val="es-ES"/>
        </w:rPr>
        <w:t>años, 61 (41</w:t>
      </w:r>
      <w:r w:rsidR="00E67799" w:rsidRPr="00CE1740">
        <w:rPr>
          <w:noProof/>
          <w:szCs w:val="24"/>
          <w:lang w:val="es-ES"/>
        </w:rPr>
        <w:t>,</w:t>
      </w:r>
      <w:r w:rsidR="00821F06" w:rsidRPr="00CE1740">
        <w:rPr>
          <w:noProof/>
          <w:szCs w:val="24"/>
          <w:lang w:val="es-ES"/>
        </w:rPr>
        <w:t>2</w:t>
      </w:r>
      <w:r w:rsidR="00E67799" w:rsidRPr="00CE1740">
        <w:rPr>
          <w:noProof/>
          <w:szCs w:val="24"/>
          <w:lang w:val="es-ES"/>
        </w:rPr>
        <w:t> </w:t>
      </w:r>
      <w:r w:rsidR="00821F06" w:rsidRPr="00CE1740">
        <w:rPr>
          <w:noProof/>
          <w:szCs w:val="24"/>
          <w:lang w:val="es-ES"/>
        </w:rPr>
        <w:t xml:space="preserve">%) </w:t>
      </w:r>
      <w:r w:rsidRPr="00CE1740">
        <w:rPr>
          <w:noProof/>
          <w:szCs w:val="24"/>
          <w:lang w:val="es-ES"/>
        </w:rPr>
        <w:t>con</w:t>
      </w:r>
      <w:r w:rsidR="00821F06" w:rsidRPr="00CE1740">
        <w:rPr>
          <w:noProof/>
          <w:szCs w:val="24"/>
          <w:lang w:val="es-ES"/>
        </w:rPr>
        <w:t xml:space="preserve"> edad</w:t>
      </w:r>
      <w:r w:rsidRPr="00CE1740">
        <w:rPr>
          <w:noProof/>
          <w:szCs w:val="24"/>
          <w:lang w:val="es-ES"/>
        </w:rPr>
        <w:t>es</w:t>
      </w:r>
      <w:r w:rsidR="00821F06" w:rsidRPr="00CE1740">
        <w:rPr>
          <w:noProof/>
          <w:szCs w:val="24"/>
          <w:lang w:val="es-ES"/>
        </w:rPr>
        <w:t xml:space="preserve"> ≥</w:t>
      </w:r>
      <w:r w:rsidR="00E67799" w:rsidRPr="00CE1740">
        <w:rPr>
          <w:noProof/>
          <w:szCs w:val="24"/>
          <w:lang w:val="es-ES"/>
        </w:rPr>
        <w:t> </w:t>
      </w:r>
      <w:r w:rsidR="00821F06" w:rsidRPr="00CE1740">
        <w:rPr>
          <w:noProof/>
          <w:szCs w:val="24"/>
          <w:lang w:val="es-ES"/>
        </w:rPr>
        <w:t>6 a &lt;</w:t>
      </w:r>
      <w:r w:rsidR="00E67799" w:rsidRPr="00CE1740">
        <w:rPr>
          <w:noProof/>
          <w:szCs w:val="24"/>
          <w:lang w:val="es-ES"/>
        </w:rPr>
        <w:t> </w:t>
      </w:r>
      <w:r w:rsidR="00821F06" w:rsidRPr="00CE1740">
        <w:rPr>
          <w:noProof/>
          <w:szCs w:val="24"/>
          <w:lang w:val="es-ES"/>
        </w:rPr>
        <w:t>12 años, y 52 (35,1</w:t>
      </w:r>
      <w:r w:rsidR="00E67799" w:rsidRPr="00CE1740">
        <w:rPr>
          <w:noProof/>
          <w:szCs w:val="24"/>
          <w:lang w:val="es-ES"/>
        </w:rPr>
        <w:t> </w:t>
      </w:r>
      <w:r w:rsidR="00821F06" w:rsidRPr="00CE1740">
        <w:rPr>
          <w:noProof/>
          <w:szCs w:val="24"/>
          <w:lang w:val="es-ES"/>
        </w:rPr>
        <w:t xml:space="preserve">%) </w:t>
      </w:r>
      <w:r w:rsidRPr="00CE1740">
        <w:rPr>
          <w:noProof/>
          <w:szCs w:val="24"/>
          <w:lang w:val="es-ES"/>
        </w:rPr>
        <w:t>con</w:t>
      </w:r>
      <w:r w:rsidR="00821F06" w:rsidRPr="00CE1740">
        <w:rPr>
          <w:noProof/>
          <w:szCs w:val="24"/>
          <w:lang w:val="es-ES"/>
        </w:rPr>
        <w:t xml:space="preserve"> edad</w:t>
      </w:r>
      <w:r w:rsidRPr="00CE1740">
        <w:rPr>
          <w:noProof/>
          <w:szCs w:val="24"/>
          <w:lang w:val="es-ES"/>
        </w:rPr>
        <w:t>es</w:t>
      </w:r>
      <w:r w:rsidR="00821F06" w:rsidRPr="00CE1740">
        <w:rPr>
          <w:noProof/>
          <w:szCs w:val="24"/>
          <w:lang w:val="es-ES"/>
        </w:rPr>
        <w:t xml:space="preserve"> ≥</w:t>
      </w:r>
      <w:r w:rsidR="00E67799" w:rsidRPr="00CE1740">
        <w:rPr>
          <w:noProof/>
          <w:szCs w:val="24"/>
          <w:lang w:val="es-ES"/>
        </w:rPr>
        <w:t> </w:t>
      </w:r>
      <w:r w:rsidR="00821F06" w:rsidRPr="00CE1740">
        <w:rPr>
          <w:noProof/>
          <w:szCs w:val="24"/>
          <w:lang w:val="es-ES"/>
        </w:rPr>
        <w:t>12 a &lt;</w:t>
      </w:r>
      <w:r w:rsidR="00E67799" w:rsidRPr="00CE1740">
        <w:rPr>
          <w:noProof/>
          <w:szCs w:val="24"/>
          <w:lang w:val="es-ES"/>
        </w:rPr>
        <w:t> </w:t>
      </w:r>
      <w:r w:rsidR="00821F06" w:rsidRPr="00CE1740">
        <w:rPr>
          <w:noProof/>
          <w:szCs w:val="24"/>
          <w:lang w:val="es-ES"/>
        </w:rPr>
        <w:t>18</w:t>
      </w:r>
      <w:r w:rsidRPr="00CE1740">
        <w:rPr>
          <w:noProof/>
          <w:szCs w:val="24"/>
          <w:lang w:val="es-ES"/>
        </w:rPr>
        <w:t> </w:t>
      </w:r>
      <w:r w:rsidR="00821F06" w:rsidRPr="00CE1740">
        <w:rPr>
          <w:noProof/>
          <w:szCs w:val="24"/>
          <w:lang w:val="es-ES"/>
        </w:rPr>
        <w:t>años. La mayoría de los pacientes eran de raza blanca (51,4</w:t>
      </w:r>
      <w:r w:rsidR="00E67799" w:rsidRPr="00CE1740">
        <w:rPr>
          <w:noProof/>
          <w:szCs w:val="24"/>
          <w:lang w:val="es-ES"/>
        </w:rPr>
        <w:t> </w:t>
      </w:r>
      <w:r w:rsidR="00821F06" w:rsidRPr="00CE1740">
        <w:rPr>
          <w:noProof/>
          <w:szCs w:val="24"/>
          <w:lang w:val="es-ES"/>
        </w:rPr>
        <w:t>%) y de sexo femenino (59,5</w:t>
      </w:r>
      <w:r w:rsidR="00E67799" w:rsidRPr="00CE1740">
        <w:rPr>
          <w:noProof/>
          <w:szCs w:val="24"/>
          <w:lang w:val="es-ES"/>
        </w:rPr>
        <w:t> </w:t>
      </w:r>
      <w:r w:rsidR="00821F06" w:rsidRPr="00CE1740">
        <w:rPr>
          <w:noProof/>
          <w:szCs w:val="24"/>
          <w:lang w:val="es-ES"/>
        </w:rPr>
        <w:t xml:space="preserve">%). Los pacientes </w:t>
      </w:r>
      <w:r w:rsidR="00E67799" w:rsidRPr="00CE1740">
        <w:rPr>
          <w:noProof/>
          <w:szCs w:val="24"/>
          <w:lang w:val="es-ES"/>
        </w:rPr>
        <w:t>estaban clasificados como</w:t>
      </w:r>
      <w:r w:rsidR="00821F06" w:rsidRPr="00CE1740">
        <w:rPr>
          <w:noProof/>
          <w:szCs w:val="24"/>
          <w:lang w:val="es-ES"/>
        </w:rPr>
        <w:t xml:space="preserve"> </w:t>
      </w:r>
      <w:r w:rsidR="00C81E4B" w:rsidRPr="00CE1740">
        <w:rPr>
          <w:noProof/>
          <w:szCs w:val="24"/>
          <w:lang w:val="es-ES"/>
        </w:rPr>
        <w:t>CF</w:t>
      </w:r>
      <w:r w:rsidR="00821F06" w:rsidRPr="00CE1740">
        <w:rPr>
          <w:noProof/>
          <w:szCs w:val="24"/>
          <w:lang w:val="es-ES"/>
        </w:rPr>
        <w:t xml:space="preserve"> I de la OMS (25,0</w:t>
      </w:r>
      <w:r w:rsidR="00E67799" w:rsidRPr="00CE1740">
        <w:rPr>
          <w:noProof/>
          <w:szCs w:val="24"/>
          <w:lang w:val="es-ES"/>
        </w:rPr>
        <w:t> </w:t>
      </w:r>
      <w:r w:rsidR="00821F06" w:rsidRPr="00CE1740">
        <w:rPr>
          <w:noProof/>
          <w:szCs w:val="24"/>
          <w:lang w:val="es-ES"/>
        </w:rPr>
        <w:t xml:space="preserve">%), </w:t>
      </w:r>
      <w:r w:rsidR="00C81E4B" w:rsidRPr="00CE1740">
        <w:rPr>
          <w:noProof/>
          <w:szCs w:val="24"/>
          <w:lang w:val="es-ES"/>
        </w:rPr>
        <w:t>CF</w:t>
      </w:r>
      <w:r w:rsidR="00821F06" w:rsidRPr="00CE1740">
        <w:rPr>
          <w:noProof/>
          <w:szCs w:val="24"/>
          <w:lang w:val="es-ES"/>
        </w:rPr>
        <w:t xml:space="preserve"> II (56,1</w:t>
      </w:r>
      <w:r w:rsidR="00E67799" w:rsidRPr="00CE1740">
        <w:rPr>
          <w:noProof/>
          <w:szCs w:val="24"/>
          <w:lang w:val="es-ES"/>
        </w:rPr>
        <w:t> </w:t>
      </w:r>
      <w:r w:rsidR="00821F06" w:rsidRPr="00CE1740">
        <w:rPr>
          <w:noProof/>
          <w:szCs w:val="24"/>
          <w:lang w:val="es-ES"/>
        </w:rPr>
        <w:t xml:space="preserve">%) o </w:t>
      </w:r>
      <w:r w:rsidR="00C81E4B" w:rsidRPr="00CE1740">
        <w:rPr>
          <w:noProof/>
          <w:szCs w:val="24"/>
          <w:lang w:val="es-ES"/>
        </w:rPr>
        <w:t>CF</w:t>
      </w:r>
      <w:r w:rsidR="00821F06" w:rsidRPr="00CE1740">
        <w:rPr>
          <w:noProof/>
          <w:szCs w:val="24"/>
          <w:lang w:val="es-ES"/>
        </w:rPr>
        <w:t xml:space="preserve"> III (18,9</w:t>
      </w:r>
      <w:r w:rsidR="00E67799" w:rsidRPr="00CE1740">
        <w:rPr>
          <w:noProof/>
          <w:szCs w:val="24"/>
          <w:lang w:val="es-ES"/>
        </w:rPr>
        <w:t> </w:t>
      </w:r>
      <w:r w:rsidR="00821F06" w:rsidRPr="00CE1740">
        <w:rPr>
          <w:noProof/>
          <w:szCs w:val="24"/>
          <w:lang w:val="es-ES"/>
        </w:rPr>
        <w:t>%).</w:t>
      </w:r>
    </w:p>
    <w:p w14:paraId="57D0FEDE" w14:textId="77777777" w:rsidR="009641CB" w:rsidRPr="00CE1740" w:rsidRDefault="009641CB" w:rsidP="00D638C0">
      <w:pPr>
        <w:widowControl w:val="0"/>
        <w:outlineLvl w:val="0"/>
        <w:rPr>
          <w:noProof/>
          <w:szCs w:val="24"/>
          <w:lang w:val="es-ES"/>
        </w:rPr>
      </w:pPr>
    </w:p>
    <w:p w14:paraId="07CE6A7C" w14:textId="0D326CE8" w:rsidR="009641CB" w:rsidRPr="00CE1740" w:rsidRDefault="009641CB" w:rsidP="00D638C0">
      <w:pPr>
        <w:widowControl w:val="0"/>
        <w:outlineLvl w:val="0"/>
        <w:rPr>
          <w:noProof/>
          <w:szCs w:val="24"/>
          <w:lang w:val="es-ES"/>
        </w:rPr>
      </w:pPr>
      <w:r w:rsidRPr="00CE1740">
        <w:rPr>
          <w:noProof/>
          <w:szCs w:val="24"/>
          <w:lang w:val="es-ES"/>
        </w:rPr>
        <w:t xml:space="preserve">La HAP idiopática fue la etiología más frecuente en la población </w:t>
      </w:r>
      <w:r w:rsidR="00E67799" w:rsidRPr="00CE1740">
        <w:rPr>
          <w:noProof/>
          <w:szCs w:val="24"/>
          <w:lang w:val="es-ES"/>
        </w:rPr>
        <w:t xml:space="preserve">del </w:t>
      </w:r>
      <w:r w:rsidRPr="00CE1740">
        <w:rPr>
          <w:noProof/>
          <w:szCs w:val="24"/>
          <w:lang w:val="es-ES"/>
        </w:rPr>
        <w:t>estudi</w:t>
      </w:r>
      <w:r w:rsidR="00E67799" w:rsidRPr="00CE1740">
        <w:rPr>
          <w:noProof/>
          <w:szCs w:val="24"/>
          <w:lang w:val="es-ES"/>
        </w:rPr>
        <w:t>o</w:t>
      </w:r>
      <w:r w:rsidRPr="00CE1740">
        <w:rPr>
          <w:noProof/>
          <w:szCs w:val="24"/>
          <w:lang w:val="es-ES"/>
        </w:rPr>
        <w:t xml:space="preserve"> (48,0</w:t>
      </w:r>
      <w:r w:rsidR="00E67799" w:rsidRPr="00CE1740">
        <w:rPr>
          <w:noProof/>
          <w:szCs w:val="24"/>
          <w:lang w:val="es-ES"/>
        </w:rPr>
        <w:t> </w:t>
      </w:r>
      <w:r w:rsidRPr="00CE1740">
        <w:rPr>
          <w:noProof/>
          <w:szCs w:val="24"/>
          <w:lang w:val="es-ES"/>
        </w:rPr>
        <w:t>%), seguida de la HAP asociada a cardiopatía congénita postoperatoria (28,4</w:t>
      </w:r>
      <w:r w:rsidR="00E67799" w:rsidRPr="00CE1740">
        <w:rPr>
          <w:noProof/>
          <w:szCs w:val="24"/>
          <w:lang w:val="es-ES"/>
        </w:rPr>
        <w:t> </w:t>
      </w:r>
      <w:r w:rsidRPr="00CE1740">
        <w:rPr>
          <w:noProof/>
          <w:szCs w:val="24"/>
          <w:lang w:val="es-ES"/>
        </w:rPr>
        <w:t xml:space="preserve">%), la HAP con cardiopatía congénita </w:t>
      </w:r>
      <w:r w:rsidR="00E67799" w:rsidRPr="00CE1740">
        <w:rPr>
          <w:noProof/>
          <w:szCs w:val="24"/>
          <w:lang w:val="es-ES"/>
        </w:rPr>
        <w:t>fortuita</w:t>
      </w:r>
      <w:r w:rsidRPr="00CE1740">
        <w:rPr>
          <w:noProof/>
          <w:szCs w:val="24"/>
          <w:lang w:val="es-ES"/>
        </w:rPr>
        <w:t xml:space="preserve"> (17,6</w:t>
      </w:r>
      <w:r w:rsidR="00E67799" w:rsidRPr="00CE1740">
        <w:rPr>
          <w:noProof/>
          <w:szCs w:val="24"/>
          <w:lang w:val="es-ES"/>
        </w:rPr>
        <w:t> </w:t>
      </w:r>
      <w:r w:rsidRPr="00CE1740">
        <w:rPr>
          <w:noProof/>
          <w:szCs w:val="24"/>
          <w:lang w:val="es-ES"/>
        </w:rPr>
        <w:t>%), la HAP hereditaria (4,1</w:t>
      </w:r>
      <w:r w:rsidR="00E67799" w:rsidRPr="00CE1740">
        <w:rPr>
          <w:noProof/>
          <w:szCs w:val="24"/>
          <w:lang w:val="es-ES"/>
        </w:rPr>
        <w:t> </w:t>
      </w:r>
      <w:r w:rsidRPr="00CE1740">
        <w:rPr>
          <w:noProof/>
          <w:szCs w:val="24"/>
          <w:lang w:val="es-ES"/>
        </w:rPr>
        <w:t xml:space="preserve">%) y la HAP asociada a enfermedad del tejido </w:t>
      </w:r>
      <w:r w:rsidR="00130C2B" w:rsidRPr="00CE1740">
        <w:rPr>
          <w:noProof/>
          <w:szCs w:val="24"/>
          <w:lang w:val="es-ES"/>
        </w:rPr>
        <w:t>conectivo</w:t>
      </w:r>
      <w:r w:rsidRPr="00CE1740">
        <w:rPr>
          <w:noProof/>
          <w:szCs w:val="24"/>
          <w:lang w:val="es-ES"/>
        </w:rPr>
        <w:t xml:space="preserve"> (2,0</w:t>
      </w:r>
      <w:r w:rsidR="00E67799" w:rsidRPr="00CE1740">
        <w:rPr>
          <w:noProof/>
          <w:szCs w:val="24"/>
          <w:lang w:val="es-ES"/>
        </w:rPr>
        <w:t> </w:t>
      </w:r>
      <w:r w:rsidRPr="00CE1740">
        <w:rPr>
          <w:noProof/>
          <w:szCs w:val="24"/>
          <w:lang w:val="es-ES"/>
        </w:rPr>
        <w:t xml:space="preserve">%). La cardiopatía congénita </w:t>
      </w:r>
      <w:r w:rsidR="00E67799" w:rsidRPr="00CE1740">
        <w:rPr>
          <w:noProof/>
          <w:szCs w:val="24"/>
          <w:lang w:val="es-ES"/>
        </w:rPr>
        <w:t>fortuita</w:t>
      </w:r>
      <w:r w:rsidRPr="00CE1740">
        <w:rPr>
          <w:noProof/>
          <w:szCs w:val="24"/>
          <w:lang w:val="es-ES"/>
        </w:rPr>
        <w:t xml:space="preserve"> solo incluía defectos </w:t>
      </w:r>
      <w:r w:rsidR="00E67799" w:rsidRPr="00CE1740">
        <w:rPr>
          <w:noProof/>
          <w:szCs w:val="24"/>
          <w:lang w:val="es-ES"/>
        </w:rPr>
        <w:t>fortuitos</w:t>
      </w:r>
      <w:r w:rsidRPr="00CE1740">
        <w:rPr>
          <w:noProof/>
          <w:szCs w:val="24"/>
          <w:lang w:val="es-ES"/>
        </w:rPr>
        <w:t xml:space="preserve"> típicamente pequeños como </w:t>
      </w:r>
      <w:r w:rsidR="005A01F9" w:rsidRPr="00CE1740">
        <w:rPr>
          <w:noProof/>
          <w:szCs w:val="24"/>
          <w:lang w:val="es-ES"/>
        </w:rPr>
        <w:t>derivaciones pre-tricuspídeas, post-tricuspídea</w:t>
      </w:r>
      <w:r w:rsidRPr="00CE1740">
        <w:rPr>
          <w:noProof/>
          <w:szCs w:val="24"/>
          <w:lang w:val="es-ES"/>
        </w:rPr>
        <w:t xml:space="preserve">s, comunicación </w:t>
      </w:r>
      <w:r w:rsidR="005A01F9" w:rsidRPr="00CE1740">
        <w:rPr>
          <w:noProof/>
          <w:szCs w:val="24"/>
          <w:lang w:val="es-ES"/>
        </w:rPr>
        <w:t>interauricular</w:t>
      </w:r>
      <w:r w:rsidRPr="00CE1740">
        <w:rPr>
          <w:noProof/>
          <w:szCs w:val="24"/>
          <w:lang w:val="es-ES"/>
        </w:rPr>
        <w:t xml:space="preserve">, </w:t>
      </w:r>
      <w:r w:rsidR="005A01F9" w:rsidRPr="00CE1740">
        <w:rPr>
          <w:noProof/>
          <w:szCs w:val="24"/>
          <w:lang w:val="es-ES"/>
        </w:rPr>
        <w:t xml:space="preserve">comunicación interventricular, </w:t>
      </w:r>
      <w:r w:rsidR="00E67799" w:rsidRPr="00CE1740">
        <w:rPr>
          <w:noProof/>
          <w:szCs w:val="24"/>
          <w:lang w:val="es-ES"/>
        </w:rPr>
        <w:t xml:space="preserve">conducto </w:t>
      </w:r>
      <w:r w:rsidRPr="00CE1740">
        <w:rPr>
          <w:noProof/>
          <w:szCs w:val="24"/>
          <w:lang w:val="es-ES"/>
        </w:rPr>
        <w:t>arteri</w:t>
      </w:r>
      <w:r w:rsidR="00E67799" w:rsidRPr="00CE1740">
        <w:rPr>
          <w:noProof/>
          <w:szCs w:val="24"/>
          <w:lang w:val="es-ES"/>
        </w:rPr>
        <w:t>al</w:t>
      </w:r>
      <w:r w:rsidRPr="00CE1740">
        <w:rPr>
          <w:noProof/>
          <w:szCs w:val="24"/>
          <w:lang w:val="es-ES"/>
        </w:rPr>
        <w:t xml:space="preserve"> persistente, ninguno considerado causante del grado de HAP.</w:t>
      </w:r>
    </w:p>
    <w:p w14:paraId="6457059A" w14:textId="77777777" w:rsidR="005A01F9" w:rsidRPr="00CE1740" w:rsidRDefault="005A01F9" w:rsidP="00D638C0">
      <w:pPr>
        <w:widowControl w:val="0"/>
        <w:outlineLvl w:val="0"/>
        <w:rPr>
          <w:noProof/>
          <w:szCs w:val="24"/>
          <w:lang w:val="es-ES"/>
        </w:rPr>
      </w:pPr>
    </w:p>
    <w:p w14:paraId="10EB7795" w14:textId="728D78FE" w:rsidR="005A01F9" w:rsidRPr="00CE1740" w:rsidRDefault="005A01F9" w:rsidP="005A01F9">
      <w:pPr>
        <w:widowControl w:val="0"/>
        <w:outlineLvl w:val="0"/>
        <w:rPr>
          <w:noProof/>
          <w:szCs w:val="24"/>
          <w:lang w:val="es-ES"/>
        </w:rPr>
      </w:pPr>
      <w:r w:rsidRPr="00CE1740">
        <w:rPr>
          <w:noProof/>
          <w:szCs w:val="24"/>
          <w:lang w:val="es-ES"/>
        </w:rPr>
        <w:t>La duración media del tratamiento en el estudio aleatorizado fue de 183,4</w:t>
      </w:r>
      <w:r w:rsidR="005161B4" w:rsidRPr="00CE1740">
        <w:rPr>
          <w:noProof/>
          <w:szCs w:val="24"/>
          <w:lang w:val="es-ES"/>
        </w:rPr>
        <w:t> </w:t>
      </w:r>
      <w:r w:rsidRPr="00CE1740">
        <w:rPr>
          <w:noProof/>
          <w:szCs w:val="24"/>
          <w:lang w:val="es-ES"/>
        </w:rPr>
        <w:t>semanas en el grupo de macitentán y de 130,6</w:t>
      </w:r>
      <w:r w:rsidR="005161B4" w:rsidRPr="00CE1740">
        <w:rPr>
          <w:noProof/>
          <w:szCs w:val="24"/>
          <w:lang w:val="es-ES"/>
        </w:rPr>
        <w:t> </w:t>
      </w:r>
      <w:r w:rsidRPr="00CE1740">
        <w:rPr>
          <w:noProof/>
          <w:szCs w:val="24"/>
          <w:lang w:val="es-ES"/>
        </w:rPr>
        <w:t>semanas en el grupo de SoC.</w:t>
      </w:r>
    </w:p>
    <w:p w14:paraId="34574AB3" w14:textId="6288A658" w:rsidR="005A01F9" w:rsidRPr="00CE1740" w:rsidRDefault="005A01F9" w:rsidP="005A01F9">
      <w:pPr>
        <w:widowControl w:val="0"/>
        <w:outlineLvl w:val="0"/>
        <w:rPr>
          <w:noProof/>
          <w:szCs w:val="24"/>
          <w:lang w:val="es-ES"/>
        </w:rPr>
      </w:pPr>
    </w:p>
    <w:p w14:paraId="797EDA94" w14:textId="6E1B1BF3" w:rsidR="005A01F9" w:rsidRPr="00CE1740" w:rsidRDefault="005A01F9" w:rsidP="005A01F9">
      <w:pPr>
        <w:widowControl w:val="0"/>
        <w:outlineLvl w:val="0"/>
        <w:rPr>
          <w:noProof/>
          <w:szCs w:val="24"/>
          <w:lang w:val="es-ES"/>
        </w:rPr>
      </w:pPr>
      <w:r w:rsidRPr="00CE1740">
        <w:rPr>
          <w:noProof/>
          <w:szCs w:val="24"/>
          <w:lang w:val="es-ES"/>
        </w:rPr>
        <w:t xml:space="preserve">Se observó un menor número de </w:t>
      </w:r>
      <w:r w:rsidR="005161B4" w:rsidRPr="00CE1740">
        <w:rPr>
          <w:noProof/>
          <w:szCs w:val="24"/>
          <w:lang w:val="es-ES"/>
        </w:rPr>
        <w:t>acontecimientos</w:t>
      </w:r>
      <w:r w:rsidRPr="00CE1740">
        <w:rPr>
          <w:noProof/>
          <w:szCs w:val="24"/>
          <w:lang w:val="es-ES"/>
        </w:rPr>
        <w:t xml:space="preserve"> para la variable secundaria clave de progresión de la enfermedad confirmada por</w:t>
      </w:r>
      <w:r w:rsidR="00797B80" w:rsidRPr="00CE1740">
        <w:rPr>
          <w:noProof/>
          <w:szCs w:val="24"/>
          <w:lang w:val="es-ES"/>
        </w:rPr>
        <w:t xml:space="preserve"> el</w:t>
      </w:r>
      <w:r w:rsidRPr="00CE1740">
        <w:rPr>
          <w:noProof/>
          <w:szCs w:val="24"/>
          <w:lang w:val="es-ES"/>
        </w:rPr>
        <w:t xml:space="preserve"> CEC en </w:t>
      </w:r>
      <w:r w:rsidR="00140224" w:rsidRPr="00CE1740">
        <w:rPr>
          <w:noProof/>
          <w:szCs w:val="24"/>
          <w:lang w:val="es-ES"/>
        </w:rPr>
        <w:t>el grupo</w:t>
      </w:r>
      <w:r w:rsidR="00E37F58" w:rsidRPr="00CE1740">
        <w:rPr>
          <w:noProof/>
          <w:szCs w:val="24"/>
          <w:lang w:val="es-ES"/>
        </w:rPr>
        <w:t xml:space="preserve"> de macitentá</w:t>
      </w:r>
      <w:r w:rsidRPr="00CE1740">
        <w:rPr>
          <w:noProof/>
          <w:szCs w:val="24"/>
          <w:lang w:val="es-ES"/>
        </w:rPr>
        <w:t>n (21</w:t>
      </w:r>
      <w:r w:rsidR="005161B4" w:rsidRPr="00CE1740">
        <w:rPr>
          <w:noProof/>
          <w:szCs w:val="24"/>
          <w:lang w:val="es-ES"/>
        </w:rPr>
        <w:t> acontecimientos</w:t>
      </w:r>
      <w:r w:rsidRPr="00CE1740">
        <w:rPr>
          <w:noProof/>
          <w:szCs w:val="24"/>
          <w:lang w:val="es-ES"/>
        </w:rPr>
        <w:t>/73</w:t>
      </w:r>
      <w:r w:rsidR="005161B4" w:rsidRPr="00CE1740">
        <w:rPr>
          <w:noProof/>
          <w:szCs w:val="24"/>
          <w:lang w:val="es-ES"/>
        </w:rPr>
        <w:t> </w:t>
      </w:r>
      <w:r w:rsidRPr="00CE1740">
        <w:rPr>
          <w:noProof/>
          <w:szCs w:val="24"/>
          <w:lang w:val="es-ES"/>
        </w:rPr>
        <w:t>pacientes, 29</w:t>
      </w:r>
      <w:r w:rsidR="005161B4" w:rsidRPr="00CE1740">
        <w:rPr>
          <w:noProof/>
          <w:szCs w:val="24"/>
          <w:lang w:val="es-ES"/>
        </w:rPr>
        <w:t> </w:t>
      </w:r>
      <w:r w:rsidRPr="00CE1740">
        <w:rPr>
          <w:noProof/>
          <w:szCs w:val="24"/>
          <w:lang w:val="es-ES"/>
        </w:rPr>
        <w:t xml:space="preserve">%) en comparación con </w:t>
      </w:r>
      <w:r w:rsidR="00140224" w:rsidRPr="00CE1740">
        <w:rPr>
          <w:noProof/>
          <w:szCs w:val="24"/>
          <w:lang w:val="es-ES"/>
        </w:rPr>
        <w:t>el grupo</w:t>
      </w:r>
      <w:r w:rsidRPr="00CE1740">
        <w:rPr>
          <w:noProof/>
          <w:szCs w:val="24"/>
          <w:lang w:val="es-ES"/>
        </w:rPr>
        <w:t xml:space="preserve"> de SoC (24</w:t>
      </w:r>
      <w:r w:rsidR="005161B4" w:rsidRPr="00CE1740">
        <w:rPr>
          <w:noProof/>
          <w:szCs w:val="24"/>
          <w:lang w:val="es-ES"/>
        </w:rPr>
        <w:t> acontecimiento</w:t>
      </w:r>
      <w:r w:rsidRPr="00CE1740">
        <w:rPr>
          <w:noProof/>
          <w:szCs w:val="24"/>
          <w:lang w:val="es-ES"/>
        </w:rPr>
        <w:t>s/75</w:t>
      </w:r>
      <w:r w:rsidR="005161B4" w:rsidRPr="00CE1740">
        <w:rPr>
          <w:noProof/>
          <w:szCs w:val="24"/>
          <w:lang w:val="es-ES"/>
        </w:rPr>
        <w:t> </w:t>
      </w:r>
      <w:r w:rsidRPr="00CE1740">
        <w:rPr>
          <w:noProof/>
          <w:szCs w:val="24"/>
          <w:lang w:val="es-ES"/>
        </w:rPr>
        <w:t>pacientes, 32</w:t>
      </w:r>
      <w:r w:rsidR="005161B4" w:rsidRPr="00CE1740">
        <w:rPr>
          <w:noProof/>
          <w:szCs w:val="24"/>
          <w:lang w:val="es-ES"/>
        </w:rPr>
        <w:t> </w:t>
      </w:r>
      <w:r w:rsidRPr="00CE1740">
        <w:rPr>
          <w:noProof/>
          <w:szCs w:val="24"/>
          <w:lang w:val="es-ES"/>
        </w:rPr>
        <w:t>%), una reducción del riesgo absoluto del 3</w:t>
      </w:r>
      <w:r w:rsidR="005161B4" w:rsidRPr="00CE1740">
        <w:rPr>
          <w:noProof/>
          <w:szCs w:val="24"/>
          <w:lang w:val="es-ES"/>
        </w:rPr>
        <w:t> </w:t>
      </w:r>
      <w:r w:rsidRPr="00CE1740">
        <w:rPr>
          <w:noProof/>
          <w:szCs w:val="24"/>
          <w:lang w:val="es-ES"/>
        </w:rPr>
        <w:t xml:space="preserve">%. El </w:t>
      </w:r>
      <w:r w:rsidR="00804771" w:rsidRPr="00CE1740">
        <w:rPr>
          <w:noProof/>
          <w:szCs w:val="24"/>
          <w:lang w:val="es-ES"/>
        </w:rPr>
        <w:t>hazard ratio</w:t>
      </w:r>
      <w:r w:rsidR="005161B4" w:rsidRPr="00CE1740">
        <w:rPr>
          <w:noProof/>
          <w:szCs w:val="24"/>
          <w:lang w:val="es-ES"/>
        </w:rPr>
        <w:t xml:space="preserve"> </w:t>
      </w:r>
      <w:r w:rsidRPr="00CE1740">
        <w:rPr>
          <w:noProof/>
          <w:szCs w:val="24"/>
          <w:lang w:val="es-ES"/>
        </w:rPr>
        <w:t>fue de 0,828 (IC del 95</w:t>
      </w:r>
      <w:r w:rsidR="005161B4" w:rsidRPr="00CE1740">
        <w:rPr>
          <w:noProof/>
          <w:szCs w:val="24"/>
          <w:lang w:val="es-ES"/>
        </w:rPr>
        <w:t> </w:t>
      </w:r>
      <w:r w:rsidRPr="00CE1740">
        <w:rPr>
          <w:noProof/>
          <w:szCs w:val="24"/>
          <w:lang w:val="es-ES"/>
        </w:rPr>
        <w:t>%: 0,460; 1</w:t>
      </w:r>
      <w:r w:rsidR="005161B4" w:rsidRPr="00CE1740">
        <w:rPr>
          <w:noProof/>
          <w:szCs w:val="24"/>
          <w:lang w:val="es-ES"/>
        </w:rPr>
        <w:t>,</w:t>
      </w:r>
      <w:r w:rsidRPr="00CE1740">
        <w:rPr>
          <w:noProof/>
          <w:szCs w:val="24"/>
          <w:lang w:val="es-ES"/>
        </w:rPr>
        <w:t>492; valor</w:t>
      </w:r>
      <w:r w:rsidR="005161B4" w:rsidRPr="00CE1740">
        <w:rPr>
          <w:noProof/>
          <w:szCs w:val="24"/>
          <w:lang w:val="es-ES"/>
        </w:rPr>
        <w:t xml:space="preserve"> de</w:t>
      </w:r>
      <w:r w:rsidRPr="00CE1740">
        <w:rPr>
          <w:noProof/>
          <w:szCs w:val="24"/>
          <w:lang w:val="es-ES"/>
        </w:rPr>
        <w:t xml:space="preserve"> </w:t>
      </w:r>
      <w:r w:rsidRPr="00CE1740">
        <w:rPr>
          <w:i/>
          <w:iCs/>
          <w:noProof/>
          <w:szCs w:val="24"/>
          <w:lang w:val="es-ES"/>
        </w:rPr>
        <w:t>p</w:t>
      </w:r>
      <w:r w:rsidRPr="00CE1740">
        <w:rPr>
          <w:noProof/>
          <w:szCs w:val="24"/>
          <w:lang w:val="es-ES"/>
        </w:rPr>
        <w:t xml:space="preserve"> estratificado bilateral</w:t>
      </w:r>
      <w:r w:rsidR="005161B4" w:rsidRPr="00CE1740">
        <w:rPr>
          <w:noProof/>
          <w:szCs w:val="24"/>
          <w:lang w:val="es-ES"/>
        </w:rPr>
        <w:t> </w:t>
      </w:r>
      <w:r w:rsidRPr="00CE1740">
        <w:rPr>
          <w:noProof/>
          <w:szCs w:val="24"/>
          <w:lang w:val="es-ES"/>
        </w:rPr>
        <w:t>=</w:t>
      </w:r>
      <w:r w:rsidR="005161B4" w:rsidRPr="00CE1740">
        <w:rPr>
          <w:noProof/>
          <w:szCs w:val="24"/>
          <w:lang w:val="es-ES"/>
        </w:rPr>
        <w:t> </w:t>
      </w:r>
      <w:r w:rsidRPr="00CE1740">
        <w:rPr>
          <w:noProof/>
          <w:szCs w:val="24"/>
          <w:lang w:val="es-ES"/>
        </w:rPr>
        <w:t>0</w:t>
      </w:r>
      <w:r w:rsidR="005161B4" w:rsidRPr="00CE1740">
        <w:rPr>
          <w:noProof/>
          <w:szCs w:val="24"/>
          <w:lang w:val="es-ES"/>
        </w:rPr>
        <w:t>,</w:t>
      </w:r>
      <w:r w:rsidRPr="00CE1740">
        <w:rPr>
          <w:noProof/>
          <w:szCs w:val="24"/>
          <w:lang w:val="es-ES"/>
        </w:rPr>
        <w:t xml:space="preserve">567). La </w:t>
      </w:r>
      <w:r w:rsidR="00127965" w:rsidRPr="00CE1740">
        <w:rPr>
          <w:noProof/>
          <w:szCs w:val="24"/>
          <w:lang w:val="es-ES"/>
        </w:rPr>
        <w:t xml:space="preserve">progresión </w:t>
      </w:r>
      <w:r w:rsidRPr="00CE1740">
        <w:rPr>
          <w:noProof/>
          <w:szCs w:val="24"/>
          <w:lang w:val="es-ES"/>
        </w:rPr>
        <w:t xml:space="preserve">numérica </w:t>
      </w:r>
      <w:r w:rsidR="00127965" w:rsidRPr="00CE1740">
        <w:rPr>
          <w:noProof/>
          <w:szCs w:val="24"/>
          <w:lang w:val="es-ES"/>
        </w:rPr>
        <w:t>para</w:t>
      </w:r>
      <w:r w:rsidRPr="00CE1740">
        <w:rPr>
          <w:noProof/>
          <w:szCs w:val="24"/>
          <w:lang w:val="es-ES"/>
        </w:rPr>
        <w:t xml:space="preserve"> el beneficio se debió principalmente al empeoramiento clínico de la HAP.</w:t>
      </w:r>
    </w:p>
    <w:p w14:paraId="08D104C7" w14:textId="77777777" w:rsidR="00457A3F" w:rsidRPr="00CE1740" w:rsidRDefault="00457A3F" w:rsidP="00D638C0">
      <w:pPr>
        <w:widowControl w:val="0"/>
        <w:outlineLvl w:val="0"/>
        <w:rPr>
          <w:noProof/>
          <w:szCs w:val="24"/>
          <w:lang w:val="es-ES"/>
        </w:rPr>
      </w:pPr>
    </w:p>
    <w:p w14:paraId="55B0F4AC" w14:textId="11D48DC0" w:rsidR="00457A3F" w:rsidRPr="00CE1740" w:rsidRDefault="00127965" w:rsidP="00CE1740">
      <w:pPr>
        <w:keepNext/>
        <w:widowControl w:val="0"/>
        <w:outlineLvl w:val="0"/>
        <w:rPr>
          <w:i/>
          <w:noProof/>
          <w:szCs w:val="24"/>
          <w:lang w:val="es-ES"/>
        </w:rPr>
      </w:pPr>
      <w:r w:rsidRPr="00CE1740">
        <w:rPr>
          <w:i/>
          <w:noProof/>
          <w:szCs w:val="24"/>
          <w:lang w:val="es-ES"/>
        </w:rPr>
        <w:t>Otros análisis de eficacia secundarios</w:t>
      </w:r>
    </w:p>
    <w:p w14:paraId="1037B8A3" w14:textId="77777777" w:rsidR="004C362A" w:rsidRPr="00CE1740" w:rsidRDefault="004C362A" w:rsidP="00CE1740">
      <w:pPr>
        <w:keepNext/>
        <w:widowControl w:val="0"/>
        <w:numPr>
          <w:ilvl w:val="12"/>
          <w:numId w:val="0"/>
        </w:numPr>
        <w:ind w:right="-2"/>
        <w:rPr>
          <w:i/>
          <w:noProof/>
          <w:szCs w:val="24"/>
          <w:lang w:val="es-ES"/>
        </w:rPr>
      </w:pPr>
    </w:p>
    <w:p w14:paraId="224EAD22" w14:textId="2469CE42" w:rsidR="00127965" w:rsidRPr="00CE1740" w:rsidRDefault="00127965" w:rsidP="00D638C0">
      <w:pPr>
        <w:widowControl w:val="0"/>
        <w:numPr>
          <w:ilvl w:val="12"/>
          <w:numId w:val="0"/>
        </w:numPr>
        <w:ind w:right="-2"/>
        <w:rPr>
          <w:noProof/>
          <w:szCs w:val="24"/>
          <w:lang w:val="es-ES"/>
        </w:rPr>
      </w:pPr>
      <w:r w:rsidRPr="00CE1740">
        <w:rPr>
          <w:noProof/>
          <w:szCs w:val="24"/>
          <w:lang w:val="es-ES"/>
        </w:rPr>
        <w:t xml:space="preserve">Se observó el mismo número de </w:t>
      </w:r>
      <w:r w:rsidR="005161B4" w:rsidRPr="00CE1740">
        <w:rPr>
          <w:noProof/>
          <w:szCs w:val="24"/>
          <w:lang w:val="es-ES"/>
        </w:rPr>
        <w:t>acontecimientos</w:t>
      </w:r>
      <w:r w:rsidRPr="00CE1740">
        <w:rPr>
          <w:noProof/>
          <w:szCs w:val="24"/>
          <w:lang w:val="es-ES"/>
        </w:rPr>
        <w:t xml:space="preserve"> de </w:t>
      </w:r>
      <w:r w:rsidR="00804771" w:rsidRPr="00CE1740">
        <w:rPr>
          <w:noProof/>
          <w:szCs w:val="24"/>
          <w:lang w:val="es-ES"/>
        </w:rPr>
        <w:t xml:space="preserve">primera </w:t>
      </w:r>
      <w:r w:rsidRPr="00CE1740">
        <w:rPr>
          <w:noProof/>
          <w:szCs w:val="24"/>
          <w:lang w:val="es-ES"/>
        </w:rPr>
        <w:t>hospitalización por HAP confirmada en ambos grupos (macitentán</w:t>
      </w:r>
      <w:r w:rsidR="005161B4" w:rsidRPr="00CE1740">
        <w:rPr>
          <w:noProof/>
          <w:szCs w:val="24"/>
          <w:lang w:val="es-ES"/>
        </w:rPr>
        <w:t> </w:t>
      </w:r>
      <w:r w:rsidRPr="00CE1740">
        <w:rPr>
          <w:noProof/>
          <w:szCs w:val="24"/>
          <w:lang w:val="es-ES"/>
        </w:rPr>
        <w:t>11 frente a SoC</w:t>
      </w:r>
      <w:r w:rsidR="005161B4" w:rsidRPr="00CE1740">
        <w:rPr>
          <w:noProof/>
          <w:szCs w:val="24"/>
          <w:lang w:val="es-ES"/>
        </w:rPr>
        <w:t> </w:t>
      </w:r>
      <w:r w:rsidRPr="00CE1740">
        <w:rPr>
          <w:noProof/>
          <w:szCs w:val="24"/>
          <w:lang w:val="es-ES"/>
        </w:rPr>
        <w:t xml:space="preserve">11; </w:t>
      </w:r>
      <w:r w:rsidR="00804771" w:rsidRPr="00CE1740">
        <w:rPr>
          <w:noProof/>
          <w:szCs w:val="24"/>
          <w:lang w:val="es-ES"/>
        </w:rPr>
        <w:t>HR</w:t>
      </w:r>
      <w:r w:rsidRPr="00CE1740">
        <w:rPr>
          <w:noProof/>
          <w:szCs w:val="24"/>
          <w:lang w:val="es-ES"/>
        </w:rPr>
        <w:t xml:space="preserve"> ajustado</w:t>
      </w:r>
      <w:r w:rsidR="005161B4" w:rsidRPr="00CE1740">
        <w:rPr>
          <w:noProof/>
          <w:szCs w:val="24"/>
          <w:lang w:val="es-ES"/>
        </w:rPr>
        <w:t> </w:t>
      </w:r>
      <w:r w:rsidRPr="00CE1740">
        <w:rPr>
          <w:noProof/>
          <w:szCs w:val="24"/>
          <w:lang w:val="es-ES"/>
        </w:rPr>
        <w:t>=</w:t>
      </w:r>
      <w:r w:rsidR="005161B4" w:rsidRPr="00CE1740">
        <w:rPr>
          <w:noProof/>
          <w:szCs w:val="24"/>
          <w:lang w:val="es-ES"/>
        </w:rPr>
        <w:t> </w:t>
      </w:r>
      <w:r w:rsidRPr="00CE1740">
        <w:rPr>
          <w:noProof/>
          <w:szCs w:val="24"/>
          <w:lang w:val="es-ES"/>
        </w:rPr>
        <w:t>0,912, IC del 95</w:t>
      </w:r>
      <w:r w:rsidR="005161B4" w:rsidRPr="00CE1740">
        <w:rPr>
          <w:noProof/>
          <w:szCs w:val="24"/>
          <w:lang w:val="es-ES"/>
        </w:rPr>
        <w:t> </w:t>
      </w:r>
      <w:r w:rsidRPr="00CE1740">
        <w:rPr>
          <w:noProof/>
          <w:szCs w:val="24"/>
          <w:lang w:val="es-ES"/>
        </w:rPr>
        <w:t xml:space="preserve">% = [0,393; 2,118]). En relación al tiempo transcurrido hasta la muerte </w:t>
      </w:r>
      <w:r w:rsidR="00804771" w:rsidRPr="00CE1740">
        <w:rPr>
          <w:noProof/>
          <w:szCs w:val="24"/>
          <w:lang w:val="es-ES"/>
        </w:rPr>
        <w:t xml:space="preserve">por HAP </w:t>
      </w:r>
      <w:r w:rsidRPr="00CE1740">
        <w:rPr>
          <w:noProof/>
          <w:szCs w:val="24"/>
          <w:lang w:val="es-ES"/>
        </w:rPr>
        <w:t xml:space="preserve">confirmada por </w:t>
      </w:r>
      <w:r w:rsidR="00797B80" w:rsidRPr="00CE1740">
        <w:rPr>
          <w:noProof/>
          <w:szCs w:val="24"/>
          <w:lang w:val="es-ES"/>
        </w:rPr>
        <w:t xml:space="preserve">el </w:t>
      </w:r>
      <w:r w:rsidRPr="00CE1740">
        <w:rPr>
          <w:noProof/>
          <w:szCs w:val="24"/>
          <w:lang w:val="es-ES"/>
        </w:rPr>
        <w:t>CEC y la muerte por cualquier causa, se observó un total de 7</w:t>
      </w:r>
      <w:r w:rsidR="005161B4" w:rsidRPr="00CE1740">
        <w:rPr>
          <w:noProof/>
          <w:szCs w:val="24"/>
          <w:lang w:val="es-ES"/>
        </w:rPr>
        <w:t> </w:t>
      </w:r>
      <w:r w:rsidRPr="00CE1740">
        <w:rPr>
          <w:noProof/>
          <w:szCs w:val="24"/>
          <w:lang w:val="es-ES"/>
        </w:rPr>
        <w:t>muertes (6</w:t>
      </w:r>
      <w:r w:rsidR="005161B4" w:rsidRPr="00CE1740">
        <w:rPr>
          <w:noProof/>
          <w:szCs w:val="24"/>
          <w:lang w:val="es-ES"/>
        </w:rPr>
        <w:t> </w:t>
      </w:r>
      <w:r w:rsidRPr="00CE1740">
        <w:rPr>
          <w:noProof/>
          <w:szCs w:val="24"/>
          <w:lang w:val="es-ES"/>
        </w:rPr>
        <w:t xml:space="preserve">de ellas debidas a HAP según </w:t>
      </w:r>
      <w:r w:rsidR="00651ACC" w:rsidRPr="00CE1740">
        <w:rPr>
          <w:noProof/>
          <w:szCs w:val="24"/>
          <w:lang w:val="es-ES"/>
        </w:rPr>
        <w:t xml:space="preserve">el </w:t>
      </w:r>
      <w:r w:rsidRPr="00CE1740">
        <w:rPr>
          <w:noProof/>
          <w:szCs w:val="24"/>
          <w:lang w:val="es-ES"/>
        </w:rPr>
        <w:t xml:space="preserve">CEC) en el grupo de macitentán </w:t>
      </w:r>
      <w:r w:rsidR="00140224" w:rsidRPr="00CE1740">
        <w:rPr>
          <w:noProof/>
          <w:szCs w:val="24"/>
          <w:lang w:val="es-ES"/>
        </w:rPr>
        <w:t>frente</w:t>
      </w:r>
      <w:r w:rsidRPr="00CE1740">
        <w:rPr>
          <w:noProof/>
          <w:szCs w:val="24"/>
          <w:lang w:val="es-ES"/>
        </w:rPr>
        <w:t xml:space="preserve"> a 6</w:t>
      </w:r>
      <w:r w:rsidR="005161B4" w:rsidRPr="00CE1740">
        <w:rPr>
          <w:noProof/>
          <w:szCs w:val="24"/>
          <w:lang w:val="es-ES"/>
        </w:rPr>
        <w:t> </w:t>
      </w:r>
      <w:r w:rsidRPr="00CE1740">
        <w:rPr>
          <w:noProof/>
          <w:szCs w:val="24"/>
          <w:lang w:val="es-ES"/>
        </w:rPr>
        <w:t>muertes (4</w:t>
      </w:r>
      <w:r w:rsidR="005161B4" w:rsidRPr="00CE1740">
        <w:rPr>
          <w:noProof/>
          <w:szCs w:val="24"/>
          <w:lang w:val="es-ES"/>
        </w:rPr>
        <w:t> </w:t>
      </w:r>
      <w:r w:rsidRPr="00CE1740">
        <w:rPr>
          <w:noProof/>
          <w:szCs w:val="24"/>
          <w:lang w:val="es-ES"/>
        </w:rPr>
        <w:t>de ellas debidas a HAP según</w:t>
      </w:r>
      <w:r w:rsidR="00651ACC" w:rsidRPr="00CE1740">
        <w:rPr>
          <w:noProof/>
          <w:szCs w:val="24"/>
          <w:lang w:val="es-ES"/>
        </w:rPr>
        <w:t xml:space="preserve"> el</w:t>
      </w:r>
      <w:r w:rsidRPr="00CE1740">
        <w:rPr>
          <w:noProof/>
          <w:szCs w:val="24"/>
          <w:lang w:val="es-ES"/>
        </w:rPr>
        <w:t xml:space="preserve"> CEC) en el grupo de SoC.</w:t>
      </w:r>
    </w:p>
    <w:p w14:paraId="5F30D502" w14:textId="77777777" w:rsidR="00140224" w:rsidRPr="00CE1740" w:rsidRDefault="00140224" w:rsidP="00D638C0">
      <w:pPr>
        <w:widowControl w:val="0"/>
        <w:numPr>
          <w:ilvl w:val="12"/>
          <w:numId w:val="0"/>
        </w:numPr>
        <w:ind w:right="-2"/>
        <w:rPr>
          <w:noProof/>
          <w:szCs w:val="24"/>
          <w:lang w:val="es-ES"/>
        </w:rPr>
      </w:pPr>
    </w:p>
    <w:p w14:paraId="6F689DBE" w14:textId="43865586" w:rsidR="00140224" w:rsidRPr="00CE1740" w:rsidRDefault="00140224" w:rsidP="00D638C0">
      <w:pPr>
        <w:widowControl w:val="0"/>
        <w:numPr>
          <w:ilvl w:val="12"/>
          <w:numId w:val="0"/>
        </w:numPr>
        <w:ind w:right="-2"/>
        <w:rPr>
          <w:noProof/>
          <w:szCs w:val="24"/>
          <w:lang w:val="es-ES"/>
        </w:rPr>
      </w:pPr>
      <w:r w:rsidRPr="00CE1740">
        <w:rPr>
          <w:noProof/>
          <w:szCs w:val="24"/>
          <w:lang w:val="es-ES"/>
        </w:rPr>
        <w:t>En la semana</w:t>
      </w:r>
      <w:r w:rsidR="005161B4" w:rsidRPr="00CE1740">
        <w:rPr>
          <w:noProof/>
          <w:szCs w:val="24"/>
          <w:lang w:val="es-ES"/>
        </w:rPr>
        <w:t> </w:t>
      </w:r>
      <w:r w:rsidRPr="00CE1740">
        <w:rPr>
          <w:noProof/>
          <w:szCs w:val="24"/>
          <w:lang w:val="es-ES"/>
        </w:rPr>
        <w:t xml:space="preserve">12 se observó una proporción numéricamente mayor de pacientes </w:t>
      </w:r>
      <w:r w:rsidR="005161B4" w:rsidRPr="00CE1740">
        <w:rPr>
          <w:noProof/>
          <w:szCs w:val="24"/>
          <w:lang w:val="es-ES"/>
        </w:rPr>
        <w:t>clasificados como</w:t>
      </w:r>
      <w:r w:rsidRPr="00CE1740">
        <w:rPr>
          <w:noProof/>
          <w:szCs w:val="24"/>
          <w:lang w:val="es-ES"/>
        </w:rPr>
        <w:t xml:space="preserve"> </w:t>
      </w:r>
      <w:r w:rsidR="00C81E4B" w:rsidRPr="00CE1740">
        <w:rPr>
          <w:noProof/>
          <w:szCs w:val="24"/>
          <w:lang w:val="es-ES"/>
        </w:rPr>
        <w:t>CF</w:t>
      </w:r>
      <w:r w:rsidR="005161B4" w:rsidRPr="00CE1740">
        <w:rPr>
          <w:noProof/>
          <w:szCs w:val="24"/>
          <w:lang w:val="es-ES"/>
        </w:rPr>
        <w:t> </w:t>
      </w:r>
      <w:r w:rsidRPr="00CE1740">
        <w:rPr>
          <w:noProof/>
          <w:szCs w:val="24"/>
          <w:lang w:val="es-ES"/>
        </w:rPr>
        <w:t>I o II de la OMS en el grupo de macitentán en comparación con el grupo de SoC (88,7 % en el grupo de macitentán frente a 81,7</w:t>
      </w:r>
      <w:r w:rsidR="005161B4" w:rsidRPr="00CE1740">
        <w:rPr>
          <w:noProof/>
          <w:szCs w:val="24"/>
          <w:lang w:val="es-ES"/>
        </w:rPr>
        <w:t> </w:t>
      </w:r>
      <w:r w:rsidRPr="00CE1740">
        <w:rPr>
          <w:noProof/>
          <w:szCs w:val="24"/>
          <w:lang w:val="es-ES"/>
        </w:rPr>
        <w:t>% en el grupo de SoC) y en la semana</w:t>
      </w:r>
      <w:r w:rsidR="005161B4" w:rsidRPr="00CE1740">
        <w:rPr>
          <w:noProof/>
          <w:szCs w:val="24"/>
          <w:lang w:val="es-ES"/>
        </w:rPr>
        <w:t> </w:t>
      </w:r>
      <w:r w:rsidRPr="00CE1740">
        <w:rPr>
          <w:noProof/>
          <w:szCs w:val="24"/>
          <w:lang w:val="es-ES"/>
        </w:rPr>
        <w:t>24 (90,0 % en el grupo de macitentán frente a 82,5</w:t>
      </w:r>
      <w:r w:rsidR="005161B4" w:rsidRPr="00CE1740">
        <w:rPr>
          <w:noProof/>
          <w:szCs w:val="24"/>
          <w:lang w:val="es-ES"/>
        </w:rPr>
        <w:t> </w:t>
      </w:r>
      <w:r w:rsidRPr="00CE1740">
        <w:rPr>
          <w:noProof/>
          <w:szCs w:val="24"/>
          <w:lang w:val="es-ES"/>
        </w:rPr>
        <w:t>% en el grupo de SoC).</w:t>
      </w:r>
    </w:p>
    <w:p w14:paraId="1A7500D7" w14:textId="77777777" w:rsidR="00140224" w:rsidRPr="00CE1740" w:rsidRDefault="00140224" w:rsidP="00D638C0">
      <w:pPr>
        <w:widowControl w:val="0"/>
        <w:numPr>
          <w:ilvl w:val="12"/>
          <w:numId w:val="0"/>
        </w:numPr>
        <w:ind w:right="-2"/>
        <w:rPr>
          <w:noProof/>
          <w:szCs w:val="24"/>
          <w:lang w:val="es-ES"/>
        </w:rPr>
      </w:pPr>
    </w:p>
    <w:p w14:paraId="15ADF5ED" w14:textId="092F10B0" w:rsidR="00140224" w:rsidRPr="00CE1740" w:rsidRDefault="00E37F58" w:rsidP="00D638C0">
      <w:pPr>
        <w:widowControl w:val="0"/>
        <w:numPr>
          <w:ilvl w:val="12"/>
          <w:numId w:val="0"/>
        </w:numPr>
        <w:ind w:right="-2"/>
        <w:rPr>
          <w:noProof/>
          <w:szCs w:val="24"/>
          <w:lang w:val="es-ES"/>
        </w:rPr>
      </w:pPr>
      <w:r w:rsidRPr="00CE1740">
        <w:rPr>
          <w:noProof/>
          <w:szCs w:val="24"/>
          <w:lang w:val="es-ES"/>
        </w:rPr>
        <w:t>El tratamiento con macitentá</w:t>
      </w:r>
      <w:r w:rsidR="00140224" w:rsidRPr="00CE1740">
        <w:rPr>
          <w:noProof/>
          <w:szCs w:val="24"/>
          <w:lang w:val="es-ES"/>
        </w:rPr>
        <w:t xml:space="preserve">n mostró una tendencia a </w:t>
      </w:r>
      <w:r w:rsidR="003D112F" w:rsidRPr="00CE1740">
        <w:rPr>
          <w:noProof/>
          <w:szCs w:val="24"/>
          <w:lang w:val="es-ES"/>
        </w:rPr>
        <w:t>la</w:t>
      </w:r>
      <w:r w:rsidR="00140224" w:rsidRPr="00CE1740">
        <w:rPr>
          <w:noProof/>
          <w:szCs w:val="24"/>
          <w:lang w:val="es-ES"/>
        </w:rPr>
        <w:t xml:space="preserve"> reducción del porcentaje de NT-proBNP (pmol/</w:t>
      </w:r>
      <w:r w:rsidR="005161B4" w:rsidRPr="00CE1740">
        <w:rPr>
          <w:noProof/>
          <w:szCs w:val="24"/>
          <w:lang w:val="es-ES"/>
        </w:rPr>
        <w:t>l</w:t>
      </w:r>
      <w:r w:rsidR="00140224" w:rsidRPr="00CE1740">
        <w:rPr>
          <w:noProof/>
          <w:szCs w:val="24"/>
          <w:lang w:val="es-ES"/>
        </w:rPr>
        <w:t>) basal en la semana</w:t>
      </w:r>
      <w:r w:rsidR="005161B4" w:rsidRPr="00CE1740">
        <w:rPr>
          <w:noProof/>
          <w:szCs w:val="24"/>
          <w:lang w:val="es-ES"/>
        </w:rPr>
        <w:t> </w:t>
      </w:r>
      <w:r w:rsidR="00140224" w:rsidRPr="00CE1740">
        <w:rPr>
          <w:noProof/>
          <w:szCs w:val="24"/>
          <w:lang w:val="es-ES"/>
        </w:rPr>
        <w:t xml:space="preserve">12 en comparación con el </w:t>
      </w:r>
      <w:r w:rsidR="003D112F" w:rsidRPr="00CE1740">
        <w:rPr>
          <w:noProof/>
          <w:szCs w:val="24"/>
          <w:lang w:val="es-ES"/>
        </w:rPr>
        <w:t>grupo</w:t>
      </w:r>
      <w:r w:rsidR="00140224" w:rsidRPr="00CE1740">
        <w:rPr>
          <w:noProof/>
          <w:szCs w:val="24"/>
          <w:lang w:val="es-ES"/>
        </w:rPr>
        <w:t xml:space="preserve"> </w:t>
      </w:r>
      <w:r w:rsidR="005161B4" w:rsidRPr="00CE1740">
        <w:rPr>
          <w:noProof/>
          <w:szCs w:val="24"/>
          <w:lang w:val="es-ES"/>
        </w:rPr>
        <w:t xml:space="preserve">de </w:t>
      </w:r>
      <w:r w:rsidR="00140224" w:rsidRPr="00CE1740">
        <w:rPr>
          <w:noProof/>
          <w:szCs w:val="24"/>
          <w:lang w:val="es-ES"/>
        </w:rPr>
        <w:t>SoC (cociente de medias geométricas: 0,72; IC del 95</w:t>
      </w:r>
      <w:r w:rsidR="003D112F" w:rsidRPr="00CE1740">
        <w:rPr>
          <w:noProof/>
          <w:szCs w:val="24"/>
          <w:lang w:val="es-ES"/>
        </w:rPr>
        <w:t> </w:t>
      </w:r>
      <w:r w:rsidR="00140224" w:rsidRPr="00CE1740">
        <w:rPr>
          <w:noProof/>
          <w:szCs w:val="24"/>
          <w:lang w:val="es-ES"/>
        </w:rPr>
        <w:t>%: 0,49 a 1,05), pero los resultados no fueron estadísticamente significativos (valor</w:t>
      </w:r>
      <w:r w:rsidR="005161B4" w:rsidRPr="00CE1740">
        <w:rPr>
          <w:noProof/>
          <w:szCs w:val="24"/>
          <w:lang w:val="es-ES"/>
        </w:rPr>
        <w:t xml:space="preserve"> de</w:t>
      </w:r>
      <w:r w:rsidR="00140224" w:rsidRPr="00CE1740">
        <w:rPr>
          <w:noProof/>
          <w:szCs w:val="24"/>
          <w:lang w:val="es-ES"/>
        </w:rPr>
        <w:t xml:space="preserve"> </w:t>
      </w:r>
      <w:r w:rsidR="00140224" w:rsidRPr="00CE1740">
        <w:rPr>
          <w:i/>
          <w:iCs/>
          <w:noProof/>
          <w:szCs w:val="24"/>
          <w:lang w:val="es-ES"/>
        </w:rPr>
        <w:t>p</w:t>
      </w:r>
      <w:r w:rsidR="00140224" w:rsidRPr="00CE1740">
        <w:rPr>
          <w:noProof/>
          <w:szCs w:val="24"/>
          <w:lang w:val="es-ES"/>
        </w:rPr>
        <w:t xml:space="preserve"> </w:t>
      </w:r>
      <w:r w:rsidR="003D112F" w:rsidRPr="00CE1740">
        <w:rPr>
          <w:noProof/>
          <w:szCs w:val="24"/>
          <w:lang w:val="es-ES"/>
        </w:rPr>
        <w:t>bilateral</w:t>
      </w:r>
      <w:r w:rsidR="00140224" w:rsidRPr="00CE1740">
        <w:rPr>
          <w:noProof/>
          <w:szCs w:val="24"/>
          <w:lang w:val="es-ES"/>
        </w:rPr>
        <w:t xml:space="preserve"> de 0,086). La tendencia no significativa fue menos pronunciada en la semana 24 (cociente de medias geométricas: 0,97; IC del 95</w:t>
      </w:r>
      <w:r w:rsidR="003D112F" w:rsidRPr="00CE1740">
        <w:rPr>
          <w:noProof/>
          <w:szCs w:val="24"/>
          <w:lang w:val="es-ES"/>
        </w:rPr>
        <w:t> </w:t>
      </w:r>
      <w:r w:rsidR="00140224" w:rsidRPr="00CE1740">
        <w:rPr>
          <w:noProof/>
          <w:szCs w:val="24"/>
          <w:lang w:val="es-ES"/>
        </w:rPr>
        <w:t>%: 0,66 a 1,43; valor</w:t>
      </w:r>
      <w:r w:rsidR="005161B4" w:rsidRPr="00CE1740">
        <w:rPr>
          <w:noProof/>
          <w:szCs w:val="24"/>
          <w:lang w:val="es-ES"/>
        </w:rPr>
        <w:t xml:space="preserve"> de</w:t>
      </w:r>
      <w:r w:rsidR="00140224" w:rsidRPr="00CE1740">
        <w:rPr>
          <w:noProof/>
          <w:szCs w:val="24"/>
          <w:lang w:val="es-ES"/>
        </w:rPr>
        <w:t xml:space="preserve"> </w:t>
      </w:r>
      <w:r w:rsidR="00140224" w:rsidRPr="00CE1740">
        <w:rPr>
          <w:i/>
          <w:iCs/>
          <w:noProof/>
          <w:szCs w:val="24"/>
          <w:lang w:val="es-ES"/>
        </w:rPr>
        <w:t>p</w:t>
      </w:r>
      <w:r w:rsidR="00140224" w:rsidRPr="00CE1740">
        <w:rPr>
          <w:noProof/>
          <w:szCs w:val="24"/>
          <w:lang w:val="es-ES"/>
        </w:rPr>
        <w:t xml:space="preserve"> </w:t>
      </w:r>
      <w:r w:rsidR="003D112F" w:rsidRPr="00CE1740">
        <w:rPr>
          <w:noProof/>
          <w:szCs w:val="24"/>
          <w:lang w:val="es-ES"/>
        </w:rPr>
        <w:t>bilateral</w:t>
      </w:r>
      <w:r w:rsidR="00140224" w:rsidRPr="00CE1740">
        <w:rPr>
          <w:noProof/>
          <w:szCs w:val="24"/>
          <w:lang w:val="es-ES"/>
        </w:rPr>
        <w:t xml:space="preserve"> de 0,884).</w:t>
      </w:r>
    </w:p>
    <w:p w14:paraId="7B57CBBA" w14:textId="77777777" w:rsidR="00216708" w:rsidRPr="00CE1740" w:rsidRDefault="00216708" w:rsidP="00D638C0">
      <w:pPr>
        <w:widowControl w:val="0"/>
        <w:numPr>
          <w:ilvl w:val="12"/>
          <w:numId w:val="0"/>
        </w:numPr>
        <w:ind w:right="-2"/>
        <w:rPr>
          <w:noProof/>
          <w:szCs w:val="24"/>
          <w:lang w:val="es-ES"/>
        </w:rPr>
      </w:pPr>
    </w:p>
    <w:p w14:paraId="722F9554" w14:textId="3DC2D548" w:rsidR="00216708" w:rsidRPr="00CE1740" w:rsidRDefault="00216708" w:rsidP="00D638C0">
      <w:pPr>
        <w:widowControl w:val="0"/>
        <w:numPr>
          <w:ilvl w:val="12"/>
          <w:numId w:val="0"/>
        </w:numPr>
        <w:ind w:right="-2"/>
        <w:rPr>
          <w:noProof/>
          <w:szCs w:val="24"/>
          <w:lang w:val="es-ES"/>
        </w:rPr>
      </w:pPr>
      <w:r w:rsidRPr="00CE1740">
        <w:rPr>
          <w:noProof/>
          <w:szCs w:val="24"/>
          <w:lang w:val="es-ES"/>
        </w:rPr>
        <w:t>Los resultados de eficacia de los pacientes de edades comprendidas entre ≥ 2 años y menos de 18 años fueron similares a los de los pacientes adultos.</w:t>
      </w:r>
    </w:p>
    <w:p w14:paraId="3E2439DF" w14:textId="77777777" w:rsidR="00216708" w:rsidRPr="00CE1740" w:rsidRDefault="00216708" w:rsidP="00D638C0">
      <w:pPr>
        <w:widowControl w:val="0"/>
        <w:numPr>
          <w:ilvl w:val="12"/>
          <w:numId w:val="0"/>
        </w:numPr>
        <w:ind w:right="-2"/>
        <w:rPr>
          <w:noProof/>
          <w:szCs w:val="24"/>
          <w:lang w:val="es-ES"/>
        </w:rPr>
      </w:pPr>
    </w:p>
    <w:p w14:paraId="0ECCEE64" w14:textId="7F014E1D" w:rsidR="00216708" w:rsidRPr="00CE1740" w:rsidRDefault="00216708" w:rsidP="00CE1740">
      <w:pPr>
        <w:keepNext/>
        <w:widowControl w:val="0"/>
        <w:numPr>
          <w:ilvl w:val="12"/>
          <w:numId w:val="0"/>
        </w:numPr>
        <w:ind w:right="-2"/>
        <w:rPr>
          <w:i/>
          <w:noProof/>
          <w:szCs w:val="24"/>
          <w:lang w:val="es-ES"/>
        </w:rPr>
      </w:pPr>
      <w:r w:rsidRPr="00CE1740">
        <w:rPr>
          <w:i/>
          <w:noProof/>
          <w:szCs w:val="24"/>
          <w:lang w:val="es-ES"/>
        </w:rPr>
        <w:t>Población pediátrica (de ≥ 1 mes a menos de 2 años</w:t>
      </w:r>
      <w:r w:rsidR="002F6F3C">
        <w:rPr>
          <w:i/>
          <w:noProof/>
          <w:szCs w:val="24"/>
          <w:lang w:val="es-ES"/>
        </w:rPr>
        <w:t xml:space="preserve"> de edad</w:t>
      </w:r>
      <w:r w:rsidRPr="00CE1740">
        <w:rPr>
          <w:i/>
          <w:noProof/>
          <w:szCs w:val="24"/>
          <w:lang w:val="es-ES"/>
        </w:rPr>
        <w:t>)</w:t>
      </w:r>
    </w:p>
    <w:p w14:paraId="41DD11E7" w14:textId="77777777" w:rsidR="00216708" w:rsidRPr="00CE1740" w:rsidRDefault="00216708" w:rsidP="00CE1740">
      <w:pPr>
        <w:keepNext/>
        <w:widowControl w:val="0"/>
        <w:numPr>
          <w:ilvl w:val="12"/>
          <w:numId w:val="0"/>
        </w:numPr>
        <w:ind w:right="-2"/>
        <w:rPr>
          <w:noProof/>
          <w:szCs w:val="24"/>
          <w:lang w:val="es-ES"/>
        </w:rPr>
      </w:pPr>
    </w:p>
    <w:p w14:paraId="5904A787" w14:textId="0A1A8A74" w:rsidR="00216708" w:rsidRPr="00CE1740" w:rsidRDefault="00216708" w:rsidP="00D638C0">
      <w:pPr>
        <w:widowControl w:val="0"/>
        <w:numPr>
          <w:ilvl w:val="12"/>
          <w:numId w:val="0"/>
        </w:numPr>
        <w:ind w:right="-2"/>
        <w:rPr>
          <w:noProof/>
          <w:szCs w:val="24"/>
          <w:lang w:val="es-ES"/>
        </w:rPr>
      </w:pPr>
      <w:r w:rsidRPr="00CE1740">
        <w:rPr>
          <w:noProof/>
          <w:szCs w:val="24"/>
          <w:lang w:val="es-ES"/>
        </w:rPr>
        <w:t xml:space="preserve">Se </w:t>
      </w:r>
      <w:r w:rsidR="0054747C" w:rsidRPr="00CE1740">
        <w:rPr>
          <w:noProof/>
          <w:szCs w:val="24"/>
          <w:lang w:val="es-ES"/>
        </w:rPr>
        <w:t>reclutaron</w:t>
      </w:r>
      <w:r w:rsidRPr="00CE1740">
        <w:rPr>
          <w:noProof/>
          <w:szCs w:val="24"/>
          <w:lang w:val="es-ES"/>
        </w:rPr>
        <w:t xml:space="preserve"> otros 11</w:t>
      </w:r>
      <w:r w:rsidR="00797B80" w:rsidRPr="00CE1740">
        <w:rPr>
          <w:noProof/>
          <w:szCs w:val="24"/>
          <w:lang w:val="es-ES"/>
        </w:rPr>
        <w:t> </w:t>
      </w:r>
      <w:r w:rsidRPr="00CE1740">
        <w:rPr>
          <w:noProof/>
          <w:szCs w:val="24"/>
          <w:lang w:val="es-ES"/>
        </w:rPr>
        <w:t>pacientes, con edades comprendidas entre ≥ 1 mes y menos de 2 años, para recibir macitentán sin aleatorización, 9</w:t>
      </w:r>
      <w:r w:rsidR="00797B80" w:rsidRPr="00CE1740">
        <w:rPr>
          <w:noProof/>
          <w:szCs w:val="24"/>
          <w:lang w:val="es-ES"/>
        </w:rPr>
        <w:t> </w:t>
      </w:r>
      <w:r w:rsidRPr="00CE1740">
        <w:rPr>
          <w:noProof/>
          <w:szCs w:val="24"/>
          <w:lang w:val="es-ES"/>
        </w:rPr>
        <w:t xml:space="preserve">pacientes del </w:t>
      </w:r>
      <w:r w:rsidR="00C81E4B" w:rsidRPr="00CE1740">
        <w:rPr>
          <w:noProof/>
          <w:szCs w:val="24"/>
          <w:lang w:val="es-ES"/>
        </w:rPr>
        <w:t>grupo</w:t>
      </w:r>
      <w:r w:rsidRPr="00CE1740">
        <w:rPr>
          <w:noProof/>
          <w:szCs w:val="24"/>
          <w:lang w:val="es-ES"/>
        </w:rPr>
        <w:t xml:space="preserve"> abierto del estudio TOMORROW y 2</w:t>
      </w:r>
      <w:r w:rsidR="00797B80" w:rsidRPr="00CE1740">
        <w:rPr>
          <w:noProof/>
          <w:szCs w:val="24"/>
          <w:lang w:val="es-ES"/>
        </w:rPr>
        <w:t> </w:t>
      </w:r>
      <w:r w:rsidRPr="00CE1740">
        <w:rPr>
          <w:noProof/>
          <w:szCs w:val="24"/>
          <w:lang w:val="es-ES"/>
        </w:rPr>
        <w:t xml:space="preserve">pacientes japoneses del estudio PAH3001. PAH3001 </w:t>
      </w:r>
      <w:r w:rsidR="00C81E4B" w:rsidRPr="00CE1740">
        <w:rPr>
          <w:noProof/>
          <w:szCs w:val="24"/>
          <w:lang w:val="es-ES"/>
        </w:rPr>
        <w:t>era</w:t>
      </w:r>
      <w:r w:rsidRPr="00CE1740">
        <w:rPr>
          <w:noProof/>
          <w:szCs w:val="24"/>
          <w:lang w:val="es-ES"/>
        </w:rPr>
        <w:t xml:space="preserve"> un estudio multicéntrico, abierto, de un solo </w:t>
      </w:r>
      <w:r w:rsidR="00C81E4B" w:rsidRPr="00CE1740">
        <w:rPr>
          <w:noProof/>
          <w:szCs w:val="24"/>
          <w:lang w:val="es-ES"/>
        </w:rPr>
        <w:t>grupo</w:t>
      </w:r>
      <w:r w:rsidRPr="00CE1740">
        <w:rPr>
          <w:noProof/>
          <w:szCs w:val="24"/>
          <w:lang w:val="es-ES"/>
        </w:rPr>
        <w:t>, de fase</w:t>
      </w:r>
      <w:r w:rsidR="00797B80" w:rsidRPr="00CE1740">
        <w:rPr>
          <w:noProof/>
          <w:szCs w:val="24"/>
          <w:lang w:val="es-ES"/>
        </w:rPr>
        <w:t> III</w:t>
      </w:r>
      <w:r w:rsidRPr="00CE1740">
        <w:rPr>
          <w:noProof/>
          <w:szCs w:val="24"/>
          <w:lang w:val="es-ES"/>
        </w:rPr>
        <w:t xml:space="preserve"> en pa</w:t>
      </w:r>
      <w:r w:rsidR="00797B80" w:rsidRPr="00CE1740">
        <w:rPr>
          <w:noProof/>
          <w:szCs w:val="24"/>
          <w:lang w:val="es-ES"/>
        </w:rPr>
        <w:t>cientes</w:t>
      </w:r>
      <w:r w:rsidRPr="00CE1740">
        <w:rPr>
          <w:noProof/>
          <w:szCs w:val="24"/>
          <w:lang w:val="es-ES"/>
        </w:rPr>
        <w:t xml:space="preserve"> pediátricos japoneses (entre ≥</w:t>
      </w:r>
      <w:r w:rsidR="00C81E4B" w:rsidRPr="00CE1740">
        <w:rPr>
          <w:noProof/>
          <w:szCs w:val="24"/>
          <w:lang w:val="es-ES"/>
        </w:rPr>
        <w:t> </w:t>
      </w:r>
      <w:r w:rsidRPr="00CE1740">
        <w:rPr>
          <w:noProof/>
          <w:szCs w:val="24"/>
          <w:lang w:val="es-ES"/>
        </w:rPr>
        <w:t>3</w:t>
      </w:r>
      <w:r w:rsidR="00C81E4B" w:rsidRPr="00CE1740">
        <w:rPr>
          <w:noProof/>
          <w:szCs w:val="24"/>
          <w:lang w:val="es-ES"/>
        </w:rPr>
        <w:t> </w:t>
      </w:r>
      <w:r w:rsidRPr="00CE1740">
        <w:rPr>
          <w:noProof/>
          <w:szCs w:val="24"/>
          <w:lang w:val="es-ES"/>
        </w:rPr>
        <w:t>meses y &lt;</w:t>
      </w:r>
      <w:r w:rsidR="00C81E4B" w:rsidRPr="00CE1740">
        <w:rPr>
          <w:noProof/>
          <w:szCs w:val="24"/>
          <w:lang w:val="es-ES"/>
        </w:rPr>
        <w:t> </w:t>
      </w:r>
      <w:r w:rsidRPr="00CE1740">
        <w:rPr>
          <w:noProof/>
          <w:szCs w:val="24"/>
          <w:lang w:val="es-ES"/>
        </w:rPr>
        <w:t>1</w:t>
      </w:r>
      <w:r w:rsidR="00C81E4B" w:rsidRPr="00CE1740">
        <w:rPr>
          <w:noProof/>
          <w:szCs w:val="24"/>
          <w:lang w:val="es-ES"/>
        </w:rPr>
        <w:t>5 </w:t>
      </w:r>
      <w:r w:rsidRPr="00CE1740">
        <w:rPr>
          <w:noProof/>
          <w:szCs w:val="24"/>
          <w:lang w:val="es-ES"/>
        </w:rPr>
        <w:t>años de edad) con HAP, realizado para evaluar la farmacocin</w:t>
      </w:r>
      <w:r w:rsidR="00C81E4B" w:rsidRPr="00CE1740">
        <w:rPr>
          <w:noProof/>
          <w:szCs w:val="24"/>
          <w:lang w:val="es-ES"/>
        </w:rPr>
        <w:t>ética y la eficacia de macitentá</w:t>
      </w:r>
      <w:r w:rsidRPr="00CE1740">
        <w:rPr>
          <w:noProof/>
          <w:szCs w:val="24"/>
          <w:lang w:val="es-ES"/>
        </w:rPr>
        <w:t>n.</w:t>
      </w:r>
    </w:p>
    <w:p w14:paraId="09B5E06C" w14:textId="77777777" w:rsidR="00C81E4B" w:rsidRPr="00CE1740" w:rsidRDefault="00C81E4B" w:rsidP="00D638C0">
      <w:pPr>
        <w:widowControl w:val="0"/>
        <w:numPr>
          <w:ilvl w:val="12"/>
          <w:numId w:val="0"/>
        </w:numPr>
        <w:ind w:right="-2"/>
        <w:rPr>
          <w:noProof/>
          <w:szCs w:val="24"/>
          <w:lang w:val="es-ES"/>
        </w:rPr>
      </w:pPr>
    </w:p>
    <w:p w14:paraId="216F44E3" w14:textId="696134A3" w:rsidR="00C81E4B" w:rsidRPr="00CE1740" w:rsidRDefault="00C81E4B" w:rsidP="00D638C0">
      <w:pPr>
        <w:widowControl w:val="0"/>
        <w:numPr>
          <w:ilvl w:val="12"/>
          <w:numId w:val="0"/>
        </w:numPr>
        <w:ind w:right="-2"/>
        <w:rPr>
          <w:noProof/>
          <w:szCs w:val="24"/>
          <w:lang w:val="es-ES"/>
        </w:rPr>
      </w:pPr>
      <w:r w:rsidRPr="00CE1740">
        <w:rPr>
          <w:noProof/>
          <w:szCs w:val="24"/>
          <w:lang w:val="es-ES"/>
        </w:rPr>
        <w:t>Al inicio del estudio, 6</w:t>
      </w:r>
      <w:r w:rsidR="00797B80" w:rsidRPr="00CE1740">
        <w:rPr>
          <w:noProof/>
          <w:szCs w:val="24"/>
          <w:lang w:val="es-ES"/>
        </w:rPr>
        <w:t> </w:t>
      </w:r>
      <w:r w:rsidRPr="00CE1740">
        <w:rPr>
          <w:noProof/>
          <w:szCs w:val="24"/>
          <w:lang w:val="es-ES"/>
        </w:rPr>
        <w:t>pacientes del estudio TOMORROW recibían tratamiento con PDE5i. En el momento de</w:t>
      </w:r>
      <w:r w:rsidR="0054747C" w:rsidRPr="00CE1740">
        <w:rPr>
          <w:noProof/>
          <w:szCs w:val="24"/>
          <w:lang w:val="es-ES"/>
        </w:rPr>
        <w:t>l</w:t>
      </w:r>
      <w:r w:rsidRPr="00CE1740">
        <w:rPr>
          <w:noProof/>
          <w:szCs w:val="24"/>
          <w:lang w:val="es-ES"/>
        </w:rPr>
        <w:t xml:space="preserve"> </w:t>
      </w:r>
      <w:r w:rsidR="0054747C" w:rsidRPr="00CE1740">
        <w:rPr>
          <w:noProof/>
          <w:szCs w:val="24"/>
          <w:lang w:val="es-ES"/>
        </w:rPr>
        <w:t>reclutamiento</w:t>
      </w:r>
      <w:r w:rsidRPr="00CE1740">
        <w:rPr>
          <w:noProof/>
          <w:szCs w:val="24"/>
          <w:lang w:val="es-ES"/>
        </w:rPr>
        <w:t xml:space="preserve">, la edad de los pacientes oscilaba entre 1,2 y 1,9 años. Los pacientes </w:t>
      </w:r>
      <w:r w:rsidR="00797B80" w:rsidRPr="00CE1740">
        <w:rPr>
          <w:noProof/>
          <w:szCs w:val="24"/>
          <w:lang w:val="es-ES"/>
        </w:rPr>
        <w:t>estaban clasificados como</w:t>
      </w:r>
      <w:r w:rsidRPr="00CE1740">
        <w:rPr>
          <w:noProof/>
          <w:szCs w:val="24"/>
          <w:lang w:val="es-ES"/>
        </w:rPr>
        <w:t xml:space="preserve"> CF</w:t>
      </w:r>
      <w:r w:rsidR="00797B80" w:rsidRPr="00CE1740">
        <w:rPr>
          <w:noProof/>
          <w:szCs w:val="24"/>
          <w:lang w:val="es-ES"/>
        </w:rPr>
        <w:t> </w:t>
      </w:r>
      <w:r w:rsidRPr="00CE1740">
        <w:rPr>
          <w:noProof/>
          <w:szCs w:val="24"/>
          <w:lang w:val="es-ES"/>
        </w:rPr>
        <w:t>II de la OMS (4) o CF</w:t>
      </w:r>
      <w:r w:rsidR="00797B80" w:rsidRPr="00CE1740">
        <w:rPr>
          <w:noProof/>
          <w:szCs w:val="24"/>
          <w:lang w:val="es-ES"/>
        </w:rPr>
        <w:t> </w:t>
      </w:r>
      <w:r w:rsidRPr="00CE1740">
        <w:rPr>
          <w:noProof/>
          <w:szCs w:val="24"/>
          <w:lang w:val="es-ES"/>
        </w:rPr>
        <w:t>I (5). La HAP asociada a cardiopatía congénita fue la etiología más frecuente (5</w:t>
      </w:r>
      <w:r w:rsidR="00797B80" w:rsidRPr="00CE1740">
        <w:rPr>
          <w:noProof/>
          <w:szCs w:val="24"/>
          <w:lang w:val="es-ES"/>
        </w:rPr>
        <w:t> </w:t>
      </w:r>
      <w:r w:rsidRPr="00CE1740">
        <w:rPr>
          <w:noProof/>
          <w:szCs w:val="24"/>
          <w:lang w:val="es-ES"/>
        </w:rPr>
        <w:t>pacientes), seguida de la HAP idiopática (4</w:t>
      </w:r>
      <w:r w:rsidR="00797B80" w:rsidRPr="00CE1740">
        <w:rPr>
          <w:noProof/>
          <w:szCs w:val="24"/>
          <w:lang w:val="es-ES"/>
        </w:rPr>
        <w:t> </w:t>
      </w:r>
      <w:r w:rsidRPr="00CE1740">
        <w:rPr>
          <w:noProof/>
          <w:szCs w:val="24"/>
          <w:lang w:val="es-ES"/>
        </w:rPr>
        <w:t xml:space="preserve">pacientes). La dosis diaria administrada inicialmente fue de 2,5 mg de macitentán hasta que los pacientes cumplieron los 2 años de edad. Tras una mediana de seguimiento de 37,3 semanas, ninguno de los pacientes había experimentado un </w:t>
      </w:r>
      <w:r w:rsidR="00797B80" w:rsidRPr="00CE1740">
        <w:rPr>
          <w:noProof/>
          <w:szCs w:val="24"/>
          <w:lang w:val="es-ES"/>
        </w:rPr>
        <w:t>acontecimiento</w:t>
      </w:r>
      <w:r w:rsidRPr="00CE1740">
        <w:rPr>
          <w:noProof/>
          <w:szCs w:val="24"/>
          <w:lang w:val="es-ES"/>
        </w:rPr>
        <w:t xml:space="preserve"> de progresión de la enfermedad confirmado por el CEC, una hospitalización por HAP confirmada por el CEC, una muerte por HAP confirmada por el CEC o un </w:t>
      </w:r>
      <w:r w:rsidR="00797B80" w:rsidRPr="00CE1740">
        <w:rPr>
          <w:noProof/>
          <w:szCs w:val="24"/>
          <w:lang w:val="es-ES"/>
        </w:rPr>
        <w:t>acontecimiento</w:t>
      </w:r>
      <w:r w:rsidRPr="00CE1740">
        <w:rPr>
          <w:noProof/>
          <w:szCs w:val="24"/>
          <w:lang w:val="es-ES"/>
        </w:rPr>
        <w:t xml:space="preserve"> de muerte por cualquier causa. El NT-proBNP se redujo en un 42,9 % (n = 6) en la semana</w:t>
      </w:r>
      <w:r w:rsidR="00797B80" w:rsidRPr="00CE1740">
        <w:rPr>
          <w:noProof/>
          <w:szCs w:val="24"/>
          <w:lang w:val="es-ES"/>
        </w:rPr>
        <w:t> </w:t>
      </w:r>
      <w:r w:rsidRPr="00CE1740">
        <w:rPr>
          <w:noProof/>
          <w:szCs w:val="24"/>
          <w:lang w:val="es-ES"/>
        </w:rPr>
        <w:t>12, en un 53,2 % (n = 5) en la semana</w:t>
      </w:r>
      <w:r w:rsidR="00797B80" w:rsidRPr="00CE1740">
        <w:rPr>
          <w:noProof/>
          <w:szCs w:val="24"/>
          <w:lang w:val="es-ES"/>
        </w:rPr>
        <w:t> </w:t>
      </w:r>
      <w:r w:rsidRPr="00CE1740">
        <w:rPr>
          <w:noProof/>
          <w:szCs w:val="24"/>
          <w:lang w:val="es-ES"/>
        </w:rPr>
        <w:t>24 y en un 26,1 % (n = 6) en la semana</w:t>
      </w:r>
      <w:r w:rsidR="00797B80" w:rsidRPr="00CE1740">
        <w:rPr>
          <w:noProof/>
          <w:szCs w:val="24"/>
          <w:lang w:val="es-ES"/>
        </w:rPr>
        <w:t> </w:t>
      </w:r>
      <w:r w:rsidRPr="00CE1740">
        <w:rPr>
          <w:noProof/>
          <w:szCs w:val="24"/>
          <w:lang w:val="es-ES"/>
        </w:rPr>
        <w:t>36.</w:t>
      </w:r>
    </w:p>
    <w:p w14:paraId="06FF1309" w14:textId="77777777" w:rsidR="00C81E4B" w:rsidRPr="00CE1740" w:rsidRDefault="00C81E4B" w:rsidP="00D638C0">
      <w:pPr>
        <w:widowControl w:val="0"/>
        <w:numPr>
          <w:ilvl w:val="12"/>
          <w:numId w:val="0"/>
        </w:numPr>
        <w:ind w:right="-2"/>
        <w:rPr>
          <w:noProof/>
          <w:szCs w:val="24"/>
          <w:lang w:val="es-ES"/>
        </w:rPr>
      </w:pPr>
    </w:p>
    <w:p w14:paraId="0289E2F7" w14:textId="6BA39E2F" w:rsidR="00C81E4B" w:rsidRPr="00CE1740" w:rsidRDefault="00C81E4B" w:rsidP="00D638C0">
      <w:pPr>
        <w:widowControl w:val="0"/>
        <w:numPr>
          <w:ilvl w:val="12"/>
          <w:numId w:val="0"/>
        </w:numPr>
        <w:ind w:right="-2"/>
        <w:rPr>
          <w:noProof/>
          <w:szCs w:val="24"/>
          <w:lang w:val="es-ES"/>
        </w:rPr>
      </w:pPr>
      <w:r w:rsidRPr="00CE1740">
        <w:rPr>
          <w:noProof/>
          <w:szCs w:val="24"/>
          <w:lang w:val="es-ES"/>
        </w:rPr>
        <w:t>Al inicio del estudio, 1</w:t>
      </w:r>
      <w:r w:rsidR="00575FA9" w:rsidRPr="00CE1740">
        <w:rPr>
          <w:noProof/>
          <w:szCs w:val="24"/>
          <w:lang w:val="es-ES"/>
        </w:rPr>
        <w:t> </w:t>
      </w:r>
      <w:r w:rsidRPr="00CE1740">
        <w:rPr>
          <w:noProof/>
          <w:szCs w:val="24"/>
          <w:lang w:val="es-ES"/>
        </w:rPr>
        <w:t>paciente japonés del estudio PAH3001 recibía tratamiento con PDE5i. Ambos pacientes japoneses eran varones y sus edades en el momento de</w:t>
      </w:r>
      <w:r w:rsidR="001F0B82" w:rsidRPr="00CE1740">
        <w:rPr>
          <w:noProof/>
          <w:szCs w:val="24"/>
          <w:lang w:val="es-ES"/>
        </w:rPr>
        <w:t>l</w:t>
      </w:r>
      <w:r w:rsidRPr="00CE1740">
        <w:rPr>
          <w:noProof/>
          <w:szCs w:val="24"/>
          <w:lang w:val="es-ES"/>
        </w:rPr>
        <w:t xml:space="preserve"> </w:t>
      </w:r>
      <w:r w:rsidR="001F0B82" w:rsidRPr="00CE1740">
        <w:rPr>
          <w:noProof/>
          <w:szCs w:val="24"/>
          <w:lang w:val="es-ES"/>
        </w:rPr>
        <w:t>reclutamiento</w:t>
      </w:r>
      <w:r w:rsidRPr="00CE1740">
        <w:rPr>
          <w:noProof/>
          <w:szCs w:val="24"/>
          <w:lang w:val="es-ES"/>
        </w:rPr>
        <w:t xml:space="preserve"> eran de 21 y 22 meses. Ambos pacientes estaban </w:t>
      </w:r>
      <w:r w:rsidR="00797B80" w:rsidRPr="00CE1740">
        <w:rPr>
          <w:noProof/>
          <w:szCs w:val="24"/>
          <w:lang w:val="es-ES"/>
        </w:rPr>
        <w:t>clasificados como</w:t>
      </w:r>
      <w:r w:rsidRPr="00CE1740">
        <w:rPr>
          <w:noProof/>
          <w:szCs w:val="24"/>
          <w:lang w:val="es-ES"/>
        </w:rPr>
        <w:t xml:space="preserve"> CF</w:t>
      </w:r>
      <w:r w:rsidR="00797B80" w:rsidRPr="00CE1740">
        <w:rPr>
          <w:noProof/>
          <w:szCs w:val="24"/>
          <w:lang w:val="es-ES"/>
        </w:rPr>
        <w:t> </w:t>
      </w:r>
      <w:r w:rsidRPr="00CE1740">
        <w:rPr>
          <w:noProof/>
          <w:szCs w:val="24"/>
          <w:lang w:val="es-ES"/>
        </w:rPr>
        <w:t xml:space="preserve">I y II de Panamá y la etiología principal era HAP postoperatoria. En la </w:t>
      </w:r>
      <w:r w:rsidR="00797B80" w:rsidRPr="00CE1740">
        <w:rPr>
          <w:noProof/>
          <w:szCs w:val="24"/>
          <w:lang w:val="es-ES"/>
        </w:rPr>
        <w:t>s</w:t>
      </w:r>
      <w:r w:rsidRPr="00CE1740">
        <w:rPr>
          <w:noProof/>
          <w:szCs w:val="24"/>
          <w:lang w:val="es-ES"/>
        </w:rPr>
        <w:t>emana</w:t>
      </w:r>
      <w:r w:rsidR="00797B80" w:rsidRPr="00CE1740">
        <w:rPr>
          <w:noProof/>
          <w:szCs w:val="24"/>
          <w:lang w:val="es-ES"/>
        </w:rPr>
        <w:t> </w:t>
      </w:r>
      <w:r w:rsidRPr="00CE1740">
        <w:rPr>
          <w:noProof/>
          <w:szCs w:val="24"/>
          <w:lang w:val="es-ES"/>
        </w:rPr>
        <w:t>24, se observó una reducción de los niveles basales de NT</w:t>
      </w:r>
      <w:r w:rsidR="005B4244" w:rsidRPr="00CE1740">
        <w:rPr>
          <w:noProof/>
          <w:szCs w:val="24"/>
          <w:lang w:val="es-ES"/>
        </w:rPr>
        <w:t>-</w:t>
      </w:r>
      <w:r w:rsidRPr="00CE1740">
        <w:rPr>
          <w:noProof/>
          <w:szCs w:val="24"/>
          <w:lang w:val="es-ES"/>
        </w:rPr>
        <w:t xml:space="preserve">proBNP de </w:t>
      </w:r>
      <w:r w:rsidR="00B67AF8" w:rsidRPr="00CE1740">
        <w:rPr>
          <w:noProof/>
          <w:szCs w:val="24"/>
          <w:lang w:val="es-ES"/>
        </w:rPr>
        <w:t>-</w:t>
      </w:r>
      <w:r w:rsidRPr="00CE1740">
        <w:rPr>
          <w:noProof/>
          <w:szCs w:val="24"/>
          <w:lang w:val="es-ES"/>
        </w:rPr>
        <w:t xml:space="preserve">3,894 pmol/l y </w:t>
      </w:r>
      <w:r w:rsidR="00B67AF8" w:rsidRPr="00CE1740">
        <w:rPr>
          <w:noProof/>
          <w:szCs w:val="24"/>
          <w:lang w:val="es-ES"/>
        </w:rPr>
        <w:t>-</w:t>
      </w:r>
      <w:r w:rsidRPr="00CE1740">
        <w:rPr>
          <w:noProof/>
          <w:szCs w:val="24"/>
          <w:lang w:val="es-ES"/>
        </w:rPr>
        <w:t>16,402 pmol/l.</w:t>
      </w:r>
    </w:p>
    <w:p w14:paraId="5CA824F4" w14:textId="77777777" w:rsidR="00C81E4B" w:rsidRPr="00CE1740" w:rsidRDefault="00C81E4B" w:rsidP="00D638C0">
      <w:pPr>
        <w:widowControl w:val="0"/>
        <w:numPr>
          <w:ilvl w:val="12"/>
          <w:numId w:val="0"/>
        </w:numPr>
        <w:ind w:right="-2"/>
        <w:rPr>
          <w:noProof/>
          <w:szCs w:val="24"/>
          <w:lang w:val="es-ES"/>
        </w:rPr>
      </w:pPr>
    </w:p>
    <w:p w14:paraId="0B41DA82" w14:textId="1EB5AB55" w:rsidR="00C81E4B" w:rsidRPr="00CE1740" w:rsidRDefault="00C81E4B" w:rsidP="00D638C0">
      <w:pPr>
        <w:widowControl w:val="0"/>
        <w:numPr>
          <w:ilvl w:val="12"/>
          <w:numId w:val="0"/>
        </w:numPr>
        <w:ind w:right="-2"/>
        <w:rPr>
          <w:noProof/>
          <w:szCs w:val="24"/>
          <w:lang w:val="es-ES"/>
        </w:rPr>
      </w:pPr>
      <w:r w:rsidRPr="00CE1740">
        <w:rPr>
          <w:noProof/>
          <w:szCs w:val="24"/>
          <w:lang w:val="es-ES"/>
        </w:rPr>
        <w:t>No se estableció la correspondencia de la exposición con pacientes adultos en es</w:t>
      </w:r>
      <w:r w:rsidR="005D47B6" w:rsidRPr="00CE1740">
        <w:rPr>
          <w:noProof/>
          <w:szCs w:val="24"/>
          <w:lang w:val="es-ES"/>
        </w:rPr>
        <w:t>te grupo de edad (ver secciones </w:t>
      </w:r>
      <w:r w:rsidRPr="00CE1740">
        <w:rPr>
          <w:noProof/>
          <w:szCs w:val="24"/>
          <w:lang w:val="es-ES"/>
        </w:rPr>
        <w:t>4.2 y</w:t>
      </w:r>
      <w:r w:rsidR="005D47B6" w:rsidRPr="00CE1740">
        <w:rPr>
          <w:noProof/>
          <w:szCs w:val="24"/>
          <w:lang w:val="es-ES"/>
        </w:rPr>
        <w:t> </w:t>
      </w:r>
      <w:r w:rsidRPr="00CE1740">
        <w:rPr>
          <w:noProof/>
          <w:szCs w:val="24"/>
          <w:lang w:val="es-ES"/>
        </w:rPr>
        <w:t>5.2).</w:t>
      </w:r>
    </w:p>
    <w:p w14:paraId="3F54B589" w14:textId="77777777" w:rsidR="00127965" w:rsidRPr="00CE1740" w:rsidRDefault="00127965" w:rsidP="00D638C0">
      <w:pPr>
        <w:widowControl w:val="0"/>
        <w:numPr>
          <w:ilvl w:val="12"/>
          <w:numId w:val="0"/>
        </w:numPr>
        <w:ind w:right="-2"/>
        <w:rPr>
          <w:i/>
          <w:noProof/>
          <w:szCs w:val="24"/>
          <w:lang w:val="es-ES"/>
        </w:rPr>
      </w:pPr>
    </w:p>
    <w:p w14:paraId="6644FF3F" w14:textId="77777777" w:rsidR="004C362A" w:rsidRPr="00CE1740" w:rsidRDefault="004C362A" w:rsidP="00CE1740">
      <w:pPr>
        <w:keepNext/>
        <w:widowControl w:val="0"/>
        <w:ind w:left="567" w:hanging="567"/>
        <w:outlineLvl w:val="0"/>
        <w:rPr>
          <w:b/>
          <w:noProof/>
          <w:szCs w:val="24"/>
          <w:lang w:val="es-ES"/>
        </w:rPr>
      </w:pPr>
      <w:r w:rsidRPr="00CE1740">
        <w:rPr>
          <w:b/>
          <w:noProof/>
          <w:szCs w:val="24"/>
          <w:lang w:val="es-ES"/>
        </w:rPr>
        <w:t>5.2</w:t>
      </w:r>
      <w:r w:rsidRPr="00CE1740">
        <w:rPr>
          <w:b/>
          <w:noProof/>
          <w:szCs w:val="24"/>
          <w:lang w:val="es-ES"/>
        </w:rPr>
        <w:tab/>
        <w:t>Propiedades farmacocinéticas</w:t>
      </w:r>
    </w:p>
    <w:p w14:paraId="687C6DE0" w14:textId="77777777" w:rsidR="004C362A" w:rsidRPr="00CE1740" w:rsidRDefault="004C362A" w:rsidP="00CE1740">
      <w:pPr>
        <w:keepNext/>
        <w:widowControl w:val="0"/>
        <w:ind w:left="567" w:hanging="567"/>
        <w:outlineLvl w:val="0"/>
        <w:rPr>
          <w:noProof/>
          <w:szCs w:val="24"/>
          <w:lang w:val="es-ES"/>
        </w:rPr>
      </w:pPr>
    </w:p>
    <w:p w14:paraId="1BEF4805" w14:textId="7D7C161A" w:rsidR="004C362A" w:rsidRPr="00CE1740" w:rsidRDefault="004C362A" w:rsidP="00D638C0">
      <w:pPr>
        <w:widowControl w:val="0"/>
        <w:rPr>
          <w:noProof/>
          <w:szCs w:val="24"/>
          <w:lang w:val="es-ES"/>
        </w:rPr>
      </w:pPr>
      <w:r w:rsidRPr="00CE1740">
        <w:rPr>
          <w:noProof/>
          <w:szCs w:val="24"/>
          <w:lang w:val="es-ES"/>
        </w:rPr>
        <w:t>La farmacocinética de macitent</w:t>
      </w:r>
      <w:r w:rsidR="00411B5A" w:rsidRPr="00CE1740">
        <w:rPr>
          <w:noProof/>
          <w:szCs w:val="24"/>
          <w:lang w:val="es-ES"/>
        </w:rPr>
        <w:t>á</w:t>
      </w:r>
      <w:r w:rsidRPr="00CE1740">
        <w:rPr>
          <w:noProof/>
          <w:szCs w:val="24"/>
          <w:lang w:val="es-ES"/>
        </w:rPr>
        <w:t xml:space="preserve">n y su metabolito activo se han documentado principalmente en sujetos </w:t>
      </w:r>
      <w:r w:rsidR="001C2A4E" w:rsidRPr="00CE1740">
        <w:rPr>
          <w:noProof/>
          <w:szCs w:val="24"/>
          <w:lang w:val="es-ES"/>
        </w:rPr>
        <w:t xml:space="preserve">adultos </w:t>
      </w:r>
      <w:r w:rsidRPr="00CE1740">
        <w:rPr>
          <w:noProof/>
          <w:szCs w:val="24"/>
          <w:lang w:val="es-ES"/>
        </w:rPr>
        <w:t>sanos. La exposición a macitent</w:t>
      </w:r>
      <w:r w:rsidR="00411B5A" w:rsidRPr="00CE1740">
        <w:rPr>
          <w:noProof/>
          <w:szCs w:val="24"/>
          <w:lang w:val="es-ES"/>
        </w:rPr>
        <w:t>á</w:t>
      </w:r>
      <w:r w:rsidRPr="00CE1740">
        <w:rPr>
          <w:noProof/>
          <w:szCs w:val="24"/>
          <w:lang w:val="es-ES"/>
        </w:rPr>
        <w:t>n en pacientes con</w:t>
      </w:r>
      <w:r w:rsidR="008D2064" w:rsidRPr="00CE1740">
        <w:rPr>
          <w:noProof/>
          <w:szCs w:val="24"/>
          <w:lang w:val="es-ES"/>
        </w:rPr>
        <w:t> </w:t>
      </w:r>
      <w:r w:rsidRPr="00CE1740">
        <w:rPr>
          <w:noProof/>
          <w:szCs w:val="24"/>
          <w:lang w:val="es-ES"/>
        </w:rPr>
        <w:t>HAP fue aproximada</w:t>
      </w:r>
      <w:r w:rsidR="00DD6370" w:rsidRPr="00CE1740">
        <w:rPr>
          <w:noProof/>
          <w:szCs w:val="24"/>
          <w:lang w:val="es-ES"/>
        </w:rPr>
        <w:t>mente</w:t>
      </w:r>
      <w:r w:rsidRPr="00CE1740">
        <w:rPr>
          <w:noProof/>
          <w:szCs w:val="24"/>
          <w:lang w:val="es-ES"/>
        </w:rPr>
        <w:t xml:space="preserve"> 1,2 veces superior que en sujetos sanos. La exposición al metabolito activo</w:t>
      </w:r>
      <w:r w:rsidR="00F047EC" w:rsidRPr="00CE1740">
        <w:rPr>
          <w:noProof/>
          <w:szCs w:val="24"/>
          <w:lang w:val="es-ES"/>
        </w:rPr>
        <w:t xml:space="preserve"> en pacientes</w:t>
      </w:r>
      <w:r w:rsidRPr="00CE1740">
        <w:rPr>
          <w:noProof/>
          <w:szCs w:val="24"/>
          <w:lang w:val="es-ES"/>
        </w:rPr>
        <w:t>, que es aproximada</w:t>
      </w:r>
      <w:r w:rsidR="00DD6370" w:rsidRPr="00CE1740">
        <w:rPr>
          <w:noProof/>
          <w:szCs w:val="24"/>
          <w:lang w:val="es-ES"/>
        </w:rPr>
        <w:t>mente</w:t>
      </w:r>
      <w:r w:rsidRPr="00CE1740">
        <w:rPr>
          <w:noProof/>
          <w:szCs w:val="24"/>
          <w:lang w:val="es-ES"/>
        </w:rPr>
        <w:t xml:space="preserve"> 5 veces menos potente que macitent</w:t>
      </w:r>
      <w:r w:rsidR="00411B5A" w:rsidRPr="00CE1740">
        <w:rPr>
          <w:noProof/>
          <w:szCs w:val="24"/>
          <w:lang w:val="es-ES"/>
        </w:rPr>
        <w:t>á</w:t>
      </w:r>
      <w:r w:rsidRPr="00CE1740">
        <w:rPr>
          <w:noProof/>
          <w:szCs w:val="24"/>
          <w:lang w:val="es-ES"/>
        </w:rPr>
        <w:t>n, fue aproximada</w:t>
      </w:r>
      <w:r w:rsidR="00DD6370" w:rsidRPr="00CE1740">
        <w:rPr>
          <w:noProof/>
          <w:szCs w:val="24"/>
          <w:lang w:val="es-ES"/>
        </w:rPr>
        <w:t>mente</w:t>
      </w:r>
      <w:r w:rsidRPr="00CE1740">
        <w:rPr>
          <w:noProof/>
          <w:szCs w:val="24"/>
          <w:lang w:val="es-ES"/>
        </w:rPr>
        <w:t xml:space="preserve"> 1,3 veces superior respecto a los sujetos sanos. La farmacocinética de macitent</w:t>
      </w:r>
      <w:r w:rsidR="00411B5A" w:rsidRPr="00CE1740">
        <w:rPr>
          <w:noProof/>
          <w:szCs w:val="24"/>
          <w:lang w:val="es-ES"/>
        </w:rPr>
        <w:t>á</w:t>
      </w:r>
      <w:r w:rsidRPr="00CE1740">
        <w:rPr>
          <w:noProof/>
          <w:szCs w:val="24"/>
          <w:lang w:val="es-ES"/>
        </w:rPr>
        <w:t>n en los pacientes con</w:t>
      </w:r>
      <w:r w:rsidR="00521DAC" w:rsidRPr="00CE1740">
        <w:rPr>
          <w:noProof/>
          <w:szCs w:val="24"/>
          <w:lang w:val="es-ES"/>
        </w:rPr>
        <w:t> </w:t>
      </w:r>
      <w:r w:rsidRPr="00CE1740">
        <w:rPr>
          <w:noProof/>
          <w:szCs w:val="24"/>
          <w:lang w:val="es-ES"/>
        </w:rPr>
        <w:t xml:space="preserve">HAP no se vio influenciada por la </w:t>
      </w:r>
      <w:r w:rsidR="00BD0195" w:rsidRPr="00CE1740">
        <w:rPr>
          <w:noProof/>
          <w:szCs w:val="24"/>
          <w:lang w:val="es-ES"/>
        </w:rPr>
        <w:t xml:space="preserve">gravedad </w:t>
      </w:r>
      <w:r w:rsidRPr="00CE1740">
        <w:rPr>
          <w:noProof/>
          <w:szCs w:val="24"/>
          <w:lang w:val="es-ES"/>
        </w:rPr>
        <w:t>de la enfermedad.</w:t>
      </w:r>
    </w:p>
    <w:p w14:paraId="5B2F9378" w14:textId="77777777" w:rsidR="004C362A" w:rsidRPr="00CE1740" w:rsidRDefault="004C362A">
      <w:pPr>
        <w:jc w:val="both"/>
        <w:rPr>
          <w:noProof/>
          <w:szCs w:val="24"/>
          <w:lang w:val="es-ES"/>
        </w:rPr>
      </w:pPr>
    </w:p>
    <w:p w14:paraId="3F16BA31" w14:textId="77777777" w:rsidR="004C362A" w:rsidRPr="00CE1740" w:rsidRDefault="004C362A" w:rsidP="00D638C0">
      <w:pPr>
        <w:widowControl w:val="0"/>
        <w:rPr>
          <w:noProof/>
          <w:szCs w:val="24"/>
          <w:lang w:val="es-ES"/>
        </w:rPr>
      </w:pPr>
      <w:r w:rsidRPr="00CE1740">
        <w:rPr>
          <w:noProof/>
          <w:szCs w:val="24"/>
          <w:lang w:val="es-ES"/>
        </w:rPr>
        <w:t>Después de la administración repetida, la farmacocinética de macitent</w:t>
      </w:r>
      <w:r w:rsidR="00411B5A" w:rsidRPr="00CE1740">
        <w:rPr>
          <w:noProof/>
          <w:szCs w:val="24"/>
          <w:lang w:val="es-ES"/>
        </w:rPr>
        <w:t>á</w:t>
      </w:r>
      <w:r w:rsidRPr="00CE1740">
        <w:rPr>
          <w:noProof/>
          <w:szCs w:val="24"/>
          <w:lang w:val="es-ES"/>
        </w:rPr>
        <w:t xml:space="preserve">n es proporcional </w:t>
      </w:r>
      <w:r w:rsidR="00F047EC" w:rsidRPr="00CE1740">
        <w:rPr>
          <w:noProof/>
          <w:szCs w:val="24"/>
          <w:lang w:val="es-ES"/>
        </w:rPr>
        <w:t xml:space="preserve">a la dosis </w:t>
      </w:r>
      <w:r w:rsidRPr="00CE1740">
        <w:rPr>
          <w:noProof/>
          <w:szCs w:val="24"/>
          <w:lang w:val="es-ES"/>
        </w:rPr>
        <w:t>hasta los</w:t>
      </w:r>
      <w:r w:rsidR="001662F7" w:rsidRPr="00CE1740">
        <w:rPr>
          <w:noProof/>
          <w:szCs w:val="24"/>
          <w:lang w:val="es-ES"/>
        </w:rPr>
        <w:t> </w:t>
      </w:r>
      <w:r w:rsidRPr="00CE1740">
        <w:rPr>
          <w:noProof/>
          <w:szCs w:val="24"/>
          <w:lang w:val="es-ES"/>
        </w:rPr>
        <w:t>30 mg, inclusive.</w:t>
      </w:r>
    </w:p>
    <w:p w14:paraId="58E6DD4E" w14:textId="77777777" w:rsidR="004C362A" w:rsidRPr="00CE1740" w:rsidRDefault="004C362A" w:rsidP="00D638C0">
      <w:pPr>
        <w:widowControl w:val="0"/>
        <w:rPr>
          <w:noProof/>
          <w:szCs w:val="24"/>
          <w:lang w:val="es-ES"/>
        </w:rPr>
      </w:pPr>
    </w:p>
    <w:p w14:paraId="359C2EFB" w14:textId="77777777" w:rsidR="004C362A" w:rsidRPr="00CE1740" w:rsidRDefault="004C362A"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Absorción</w:t>
      </w:r>
    </w:p>
    <w:p w14:paraId="7D3BEE8F" w14:textId="77777777" w:rsidR="004C362A" w:rsidRPr="00CE1740" w:rsidRDefault="004C362A" w:rsidP="00CE1740">
      <w:pPr>
        <w:keepNext/>
        <w:widowControl w:val="0"/>
        <w:rPr>
          <w:noProof/>
          <w:szCs w:val="24"/>
          <w:lang w:val="es-ES"/>
        </w:rPr>
      </w:pPr>
    </w:p>
    <w:p w14:paraId="213A750E" w14:textId="000EE970" w:rsidR="004C362A" w:rsidRPr="00CE1740" w:rsidRDefault="004C362A" w:rsidP="00D638C0">
      <w:pPr>
        <w:widowControl w:val="0"/>
        <w:rPr>
          <w:noProof/>
          <w:szCs w:val="24"/>
          <w:lang w:val="es-ES"/>
        </w:rPr>
      </w:pPr>
      <w:r w:rsidRPr="00CE1740">
        <w:rPr>
          <w:noProof/>
          <w:szCs w:val="24"/>
          <w:lang w:val="es-ES"/>
        </w:rPr>
        <w:t>Las concentraciones plasmáticas máximas de macitent</w:t>
      </w:r>
      <w:r w:rsidR="00411B5A" w:rsidRPr="00CE1740">
        <w:rPr>
          <w:noProof/>
          <w:szCs w:val="24"/>
          <w:lang w:val="es-ES"/>
        </w:rPr>
        <w:t>á</w:t>
      </w:r>
      <w:r w:rsidRPr="00CE1740">
        <w:rPr>
          <w:noProof/>
          <w:szCs w:val="24"/>
          <w:lang w:val="es-ES"/>
        </w:rPr>
        <w:t xml:space="preserve">n se alcanzan </w:t>
      </w:r>
      <w:r w:rsidR="001F0B82" w:rsidRPr="00CE1740">
        <w:rPr>
          <w:noProof/>
          <w:szCs w:val="24"/>
          <w:lang w:val="es-ES"/>
        </w:rPr>
        <w:t xml:space="preserve">unas </w:t>
      </w:r>
      <w:r w:rsidRPr="00CE1740">
        <w:rPr>
          <w:noProof/>
          <w:szCs w:val="24"/>
          <w:lang w:val="es-ES"/>
        </w:rPr>
        <w:t>8</w:t>
      </w:r>
      <w:r w:rsidR="00C81E4B" w:rsidRPr="00CE1740">
        <w:rPr>
          <w:noProof/>
          <w:szCs w:val="24"/>
          <w:lang w:val="es-ES"/>
        </w:rPr>
        <w:t>-9</w:t>
      </w:r>
      <w:r w:rsidRPr="00CE1740">
        <w:rPr>
          <w:noProof/>
          <w:szCs w:val="24"/>
          <w:lang w:val="es-ES"/>
        </w:rPr>
        <w:t> horas después de la administración</w:t>
      </w:r>
      <w:r w:rsidR="00C81E4B" w:rsidRPr="00CE1740">
        <w:rPr>
          <w:noProof/>
          <w:szCs w:val="24"/>
          <w:lang w:val="es-ES"/>
        </w:rPr>
        <w:t xml:space="preserve"> </w:t>
      </w:r>
      <w:r w:rsidR="005D5F47" w:rsidRPr="00CE1740">
        <w:rPr>
          <w:noProof/>
          <w:szCs w:val="24"/>
          <w:lang w:val="es-ES"/>
        </w:rPr>
        <w:t xml:space="preserve">tanto </w:t>
      </w:r>
      <w:r w:rsidR="00C81E4B" w:rsidRPr="00CE1740">
        <w:rPr>
          <w:noProof/>
          <w:szCs w:val="24"/>
          <w:lang w:val="es-ES"/>
        </w:rPr>
        <w:t xml:space="preserve">de los comprimidos recubiertos con película </w:t>
      </w:r>
      <w:r w:rsidR="005D5F47" w:rsidRPr="00CE1740">
        <w:rPr>
          <w:noProof/>
          <w:szCs w:val="24"/>
          <w:lang w:val="es-ES"/>
        </w:rPr>
        <w:t>como de</w:t>
      </w:r>
      <w:r w:rsidR="00C81E4B" w:rsidRPr="00CE1740">
        <w:rPr>
          <w:noProof/>
          <w:szCs w:val="24"/>
          <w:lang w:val="es-ES"/>
        </w:rPr>
        <w:t xml:space="preserve"> los comprimidos dispersables.</w:t>
      </w:r>
      <w:r w:rsidRPr="00CE1740">
        <w:rPr>
          <w:noProof/>
          <w:szCs w:val="24"/>
          <w:lang w:val="es-ES"/>
        </w:rPr>
        <w:t xml:space="preserve"> A partir de entonces, las concentraciones plasmáticas de macitent</w:t>
      </w:r>
      <w:r w:rsidR="00411B5A" w:rsidRPr="00CE1740">
        <w:rPr>
          <w:noProof/>
          <w:szCs w:val="24"/>
          <w:lang w:val="es-ES"/>
        </w:rPr>
        <w:t>á</w:t>
      </w:r>
      <w:r w:rsidRPr="00CE1740">
        <w:rPr>
          <w:noProof/>
          <w:szCs w:val="24"/>
          <w:lang w:val="es-ES"/>
        </w:rPr>
        <w:t>n y su metabolito activo se reducen lentamente, con una semivida de eliminación aparente de aproximadamente 16 horas y</w:t>
      </w:r>
      <w:r w:rsidR="001662F7" w:rsidRPr="00CE1740">
        <w:rPr>
          <w:noProof/>
          <w:szCs w:val="24"/>
          <w:lang w:val="es-ES"/>
        </w:rPr>
        <w:t> </w:t>
      </w:r>
      <w:r w:rsidRPr="00CE1740">
        <w:rPr>
          <w:noProof/>
          <w:szCs w:val="24"/>
          <w:lang w:val="es-ES"/>
        </w:rPr>
        <w:t>48 horas, respectivamente.</w:t>
      </w:r>
    </w:p>
    <w:p w14:paraId="3B88899E" w14:textId="77777777" w:rsidR="004C362A" w:rsidRPr="00CE1740" w:rsidRDefault="004C362A" w:rsidP="00D638C0">
      <w:pPr>
        <w:widowControl w:val="0"/>
        <w:rPr>
          <w:noProof/>
          <w:szCs w:val="24"/>
          <w:lang w:val="es-ES"/>
        </w:rPr>
      </w:pPr>
    </w:p>
    <w:p w14:paraId="1B6FCD14" w14:textId="77777777" w:rsidR="004C362A" w:rsidRPr="00CE1740" w:rsidRDefault="004C362A" w:rsidP="00D638C0">
      <w:pPr>
        <w:widowControl w:val="0"/>
        <w:rPr>
          <w:noProof/>
          <w:szCs w:val="24"/>
          <w:lang w:val="es-ES"/>
        </w:rPr>
      </w:pPr>
      <w:r w:rsidRPr="00CE1740">
        <w:rPr>
          <w:noProof/>
          <w:szCs w:val="24"/>
          <w:lang w:val="es-ES"/>
        </w:rPr>
        <w:t>En sujetos sanos, la exposición a macitent</w:t>
      </w:r>
      <w:r w:rsidR="00411B5A" w:rsidRPr="00CE1740">
        <w:rPr>
          <w:noProof/>
          <w:szCs w:val="24"/>
          <w:lang w:val="es-ES"/>
        </w:rPr>
        <w:t>á</w:t>
      </w:r>
      <w:r w:rsidRPr="00CE1740">
        <w:rPr>
          <w:noProof/>
          <w:szCs w:val="24"/>
          <w:lang w:val="es-ES"/>
        </w:rPr>
        <w:t>n y su metabolito activo permanece inalterada en presencia de alimentos y, por tanto, macitent</w:t>
      </w:r>
      <w:r w:rsidR="00411B5A" w:rsidRPr="00CE1740">
        <w:rPr>
          <w:noProof/>
          <w:szCs w:val="24"/>
          <w:lang w:val="es-ES"/>
        </w:rPr>
        <w:t>á</w:t>
      </w:r>
      <w:r w:rsidRPr="00CE1740">
        <w:rPr>
          <w:noProof/>
          <w:szCs w:val="24"/>
          <w:lang w:val="es-ES"/>
        </w:rPr>
        <w:t xml:space="preserve">n </w:t>
      </w:r>
      <w:r w:rsidR="006711CC" w:rsidRPr="00CE1740">
        <w:rPr>
          <w:noProof/>
          <w:szCs w:val="24"/>
          <w:lang w:val="es-ES"/>
        </w:rPr>
        <w:t xml:space="preserve">se </w:t>
      </w:r>
      <w:r w:rsidRPr="00CE1740">
        <w:rPr>
          <w:noProof/>
          <w:szCs w:val="24"/>
          <w:lang w:val="es-ES"/>
        </w:rPr>
        <w:t>puede tomar con o sin alimentos.</w:t>
      </w:r>
    </w:p>
    <w:p w14:paraId="69E2BB2B" w14:textId="77777777" w:rsidR="004C362A" w:rsidRPr="00CE1740" w:rsidRDefault="004C362A" w:rsidP="00D638C0">
      <w:pPr>
        <w:widowControl w:val="0"/>
        <w:rPr>
          <w:noProof/>
          <w:szCs w:val="22"/>
          <w:lang w:val="es-ES"/>
        </w:rPr>
      </w:pPr>
    </w:p>
    <w:p w14:paraId="78A4F1F3" w14:textId="77777777" w:rsidR="004C362A" w:rsidRPr="00CE1740" w:rsidRDefault="004C362A"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lastRenderedPageBreak/>
        <w:t>Distribución</w:t>
      </w:r>
    </w:p>
    <w:p w14:paraId="57C0D796" w14:textId="77777777" w:rsidR="004C362A" w:rsidRPr="00CE1740" w:rsidRDefault="004C362A" w:rsidP="00CE1740">
      <w:pPr>
        <w:keepNext/>
        <w:widowControl w:val="0"/>
        <w:rPr>
          <w:noProof/>
          <w:szCs w:val="22"/>
          <w:lang w:val="es-ES"/>
        </w:rPr>
      </w:pPr>
    </w:p>
    <w:p w14:paraId="53187ABC" w14:textId="5F26503F" w:rsidR="004C362A" w:rsidRPr="00CE1740" w:rsidRDefault="004C362A" w:rsidP="00D638C0">
      <w:pPr>
        <w:widowControl w:val="0"/>
        <w:rPr>
          <w:noProof/>
          <w:szCs w:val="22"/>
          <w:lang w:val="es-ES"/>
        </w:rPr>
      </w:pPr>
      <w:r w:rsidRPr="00CE1740">
        <w:rPr>
          <w:noProof/>
          <w:szCs w:val="22"/>
          <w:lang w:val="es-ES"/>
        </w:rPr>
        <w:t>Macitent</w:t>
      </w:r>
      <w:r w:rsidR="00411B5A" w:rsidRPr="00CE1740">
        <w:rPr>
          <w:noProof/>
          <w:szCs w:val="22"/>
          <w:lang w:val="es-ES"/>
        </w:rPr>
        <w:t>á</w:t>
      </w:r>
      <w:r w:rsidRPr="00CE1740">
        <w:rPr>
          <w:noProof/>
          <w:szCs w:val="22"/>
          <w:lang w:val="es-ES"/>
        </w:rPr>
        <w:t>n y su metabolito activo</w:t>
      </w:r>
      <w:ins w:id="26" w:author="Spanish LOC" w:date="2025-10-23T10:50:00Z" w16du:dateUtc="2025-10-23T08:50:00Z">
        <w:r w:rsidR="001D18F7">
          <w:rPr>
            <w:noProof/>
            <w:szCs w:val="22"/>
            <w:lang w:val="es-ES"/>
          </w:rPr>
          <w:t xml:space="preserve"> aprocitentán</w:t>
        </w:r>
      </w:ins>
      <w:r w:rsidRPr="00CE1740">
        <w:rPr>
          <w:noProof/>
          <w:szCs w:val="22"/>
          <w:lang w:val="es-ES"/>
        </w:rPr>
        <w:t xml:space="preserve"> se unen </w:t>
      </w:r>
      <w:r w:rsidR="00BD0195" w:rsidRPr="00CE1740">
        <w:rPr>
          <w:noProof/>
          <w:szCs w:val="22"/>
          <w:lang w:val="es-ES"/>
        </w:rPr>
        <w:t>de forma importante</w:t>
      </w:r>
      <w:r w:rsidRPr="00CE1740">
        <w:rPr>
          <w:noProof/>
          <w:szCs w:val="22"/>
          <w:lang w:val="es-ES"/>
        </w:rPr>
        <w:t xml:space="preserve"> a las proteínas plasmáticas (&gt; 99</w:t>
      </w:r>
      <w:r w:rsidR="00C81E4B" w:rsidRPr="00CE1740">
        <w:rPr>
          <w:noProof/>
          <w:szCs w:val="22"/>
          <w:lang w:val="es-ES"/>
        </w:rPr>
        <w:t> </w:t>
      </w:r>
      <w:r w:rsidRPr="00CE1740">
        <w:rPr>
          <w:noProof/>
          <w:szCs w:val="22"/>
          <w:lang w:val="es-ES"/>
        </w:rPr>
        <w:t>%), principalmente a la albúmina y, en menor medida, a la alfa</w:t>
      </w:r>
      <w:r w:rsidR="001662F7" w:rsidRPr="00CE1740">
        <w:rPr>
          <w:noProof/>
          <w:szCs w:val="22"/>
          <w:lang w:val="es-ES"/>
        </w:rPr>
        <w:noBreakHyphen/>
      </w:r>
      <w:r w:rsidRPr="00CE1740">
        <w:rPr>
          <w:noProof/>
          <w:szCs w:val="22"/>
          <w:lang w:val="es-ES"/>
        </w:rPr>
        <w:t>1</w:t>
      </w:r>
      <w:r w:rsidR="00521DAC" w:rsidRPr="00CE1740">
        <w:rPr>
          <w:noProof/>
          <w:szCs w:val="22"/>
          <w:lang w:val="es-ES"/>
        </w:rPr>
        <w:noBreakHyphen/>
      </w:r>
      <w:r w:rsidRPr="00CE1740">
        <w:rPr>
          <w:noProof/>
          <w:szCs w:val="22"/>
          <w:lang w:val="es-ES"/>
        </w:rPr>
        <w:t>glucoproteína ácida. Macitent</w:t>
      </w:r>
      <w:r w:rsidR="00411B5A" w:rsidRPr="00CE1740">
        <w:rPr>
          <w:noProof/>
          <w:szCs w:val="22"/>
          <w:lang w:val="es-ES"/>
        </w:rPr>
        <w:t>á</w:t>
      </w:r>
      <w:r w:rsidRPr="00CE1740">
        <w:rPr>
          <w:noProof/>
          <w:szCs w:val="22"/>
          <w:lang w:val="es-ES"/>
        </w:rPr>
        <w:t>n y su metabolito activo</w:t>
      </w:r>
      <w:r w:rsidR="00521DAC" w:rsidRPr="00CE1740">
        <w:rPr>
          <w:noProof/>
          <w:szCs w:val="22"/>
          <w:lang w:val="es-ES"/>
        </w:rPr>
        <w:t> </w:t>
      </w:r>
      <w:del w:id="27" w:author="Spanish LOC" w:date="2025-10-23T10:50:00Z" w16du:dateUtc="2025-10-23T08:50:00Z">
        <w:r w:rsidRPr="00CE1740" w:rsidDel="001D18F7">
          <w:rPr>
            <w:noProof/>
            <w:szCs w:val="22"/>
            <w:lang w:val="es-ES"/>
          </w:rPr>
          <w:delText>ACT</w:delText>
        </w:r>
        <w:r w:rsidR="001662F7" w:rsidRPr="00CE1740" w:rsidDel="001D18F7">
          <w:rPr>
            <w:noProof/>
            <w:szCs w:val="22"/>
            <w:lang w:val="es-ES"/>
          </w:rPr>
          <w:noBreakHyphen/>
        </w:r>
        <w:r w:rsidRPr="00CE1740" w:rsidDel="001D18F7">
          <w:rPr>
            <w:noProof/>
            <w:szCs w:val="22"/>
            <w:lang w:val="es-ES"/>
          </w:rPr>
          <w:delText>132577</w:delText>
        </w:r>
      </w:del>
      <w:ins w:id="28" w:author="Spanish LOC" w:date="2025-10-23T10:50:00Z" w16du:dateUtc="2025-10-23T08:50:00Z">
        <w:r w:rsidR="001D18F7">
          <w:rPr>
            <w:noProof/>
            <w:szCs w:val="22"/>
            <w:lang w:val="es-ES"/>
          </w:rPr>
          <w:t>aprocitentán</w:t>
        </w:r>
      </w:ins>
      <w:r w:rsidRPr="00CE1740">
        <w:rPr>
          <w:noProof/>
          <w:szCs w:val="22"/>
          <w:lang w:val="es-ES"/>
        </w:rPr>
        <w:t xml:space="preserve"> se distribuyen bien en los tejidos tal como indica un volumen de distribución (Vss/F) aparente de aproximadamente</w:t>
      </w:r>
      <w:r w:rsidR="00521DAC" w:rsidRPr="00CE1740">
        <w:rPr>
          <w:noProof/>
          <w:szCs w:val="22"/>
          <w:lang w:val="es-ES"/>
        </w:rPr>
        <w:t> </w:t>
      </w:r>
      <w:r w:rsidRPr="00CE1740">
        <w:rPr>
          <w:noProof/>
          <w:szCs w:val="22"/>
          <w:lang w:val="es-ES"/>
        </w:rPr>
        <w:t>50 </w:t>
      </w:r>
      <w:r w:rsidR="00DE3150" w:rsidRPr="00CE1740">
        <w:rPr>
          <w:noProof/>
          <w:szCs w:val="22"/>
          <w:lang w:val="es-ES"/>
        </w:rPr>
        <w:t>l</w:t>
      </w:r>
      <w:r w:rsidR="00411B10" w:rsidRPr="00CE1740">
        <w:rPr>
          <w:noProof/>
          <w:szCs w:val="22"/>
          <w:lang w:val="es-ES"/>
        </w:rPr>
        <w:t xml:space="preserve"> </w:t>
      </w:r>
      <w:r w:rsidRPr="00CE1740">
        <w:rPr>
          <w:noProof/>
          <w:szCs w:val="22"/>
          <w:lang w:val="es-ES"/>
        </w:rPr>
        <w:t>y</w:t>
      </w:r>
      <w:r w:rsidR="001662F7" w:rsidRPr="00CE1740">
        <w:rPr>
          <w:noProof/>
          <w:szCs w:val="22"/>
          <w:lang w:val="es-ES"/>
        </w:rPr>
        <w:t> </w:t>
      </w:r>
      <w:r w:rsidRPr="00CE1740">
        <w:rPr>
          <w:noProof/>
          <w:szCs w:val="22"/>
          <w:lang w:val="es-ES"/>
        </w:rPr>
        <w:t>40 </w:t>
      </w:r>
      <w:r w:rsidR="00DE3150" w:rsidRPr="00CE1740">
        <w:rPr>
          <w:noProof/>
          <w:szCs w:val="22"/>
          <w:lang w:val="es-ES"/>
        </w:rPr>
        <w:t>l</w:t>
      </w:r>
      <w:r w:rsidRPr="00CE1740">
        <w:rPr>
          <w:noProof/>
          <w:szCs w:val="22"/>
          <w:lang w:val="es-ES"/>
        </w:rPr>
        <w:t xml:space="preserve"> para macitent</w:t>
      </w:r>
      <w:r w:rsidR="00411B5A" w:rsidRPr="00CE1740">
        <w:rPr>
          <w:noProof/>
          <w:szCs w:val="22"/>
          <w:lang w:val="es-ES"/>
        </w:rPr>
        <w:t>á</w:t>
      </w:r>
      <w:r w:rsidRPr="00CE1740">
        <w:rPr>
          <w:noProof/>
          <w:szCs w:val="22"/>
          <w:lang w:val="es-ES"/>
        </w:rPr>
        <w:t>n y</w:t>
      </w:r>
      <w:r w:rsidR="001662F7" w:rsidRPr="00CE1740">
        <w:rPr>
          <w:noProof/>
          <w:szCs w:val="22"/>
          <w:lang w:val="es-ES"/>
        </w:rPr>
        <w:t> </w:t>
      </w:r>
      <w:del w:id="29" w:author="Spanish LOC" w:date="2025-10-23T10:50:00Z" w16du:dateUtc="2025-10-23T08:50:00Z">
        <w:r w:rsidRPr="00CE1740" w:rsidDel="001D18F7">
          <w:rPr>
            <w:noProof/>
            <w:szCs w:val="22"/>
            <w:lang w:val="es-ES"/>
          </w:rPr>
          <w:delText>ACT</w:delText>
        </w:r>
        <w:r w:rsidR="001662F7" w:rsidRPr="00CE1740" w:rsidDel="001D18F7">
          <w:rPr>
            <w:noProof/>
            <w:szCs w:val="22"/>
            <w:lang w:val="es-ES"/>
          </w:rPr>
          <w:noBreakHyphen/>
        </w:r>
        <w:r w:rsidRPr="00CE1740" w:rsidDel="001D18F7">
          <w:rPr>
            <w:noProof/>
            <w:szCs w:val="22"/>
            <w:lang w:val="es-ES"/>
          </w:rPr>
          <w:delText>132577</w:delText>
        </w:r>
      </w:del>
      <w:ins w:id="30" w:author="Spanish LOC" w:date="2025-10-23T10:50:00Z" w16du:dateUtc="2025-10-23T08:50:00Z">
        <w:r w:rsidR="001D18F7">
          <w:rPr>
            <w:noProof/>
            <w:szCs w:val="22"/>
            <w:lang w:val="es-ES"/>
          </w:rPr>
          <w:t>aprocitentán</w:t>
        </w:r>
      </w:ins>
      <w:r w:rsidRPr="00CE1740">
        <w:rPr>
          <w:noProof/>
          <w:szCs w:val="22"/>
          <w:lang w:val="es-ES"/>
        </w:rPr>
        <w:t>, respectivamente.</w:t>
      </w:r>
    </w:p>
    <w:p w14:paraId="0D142F6F" w14:textId="77777777" w:rsidR="004C362A" w:rsidRPr="00CE1740" w:rsidRDefault="004C362A" w:rsidP="00953E9D">
      <w:pPr>
        <w:widowControl w:val="0"/>
        <w:rPr>
          <w:noProof/>
          <w:szCs w:val="22"/>
          <w:lang w:val="es-ES"/>
        </w:rPr>
      </w:pPr>
    </w:p>
    <w:p w14:paraId="1D925C4B" w14:textId="77777777" w:rsidR="004C362A" w:rsidRPr="00CE1740" w:rsidRDefault="004C362A" w:rsidP="00CE1740">
      <w:pPr>
        <w:pStyle w:val="PlainText"/>
        <w:keepNext/>
        <w:widowControl w:val="0"/>
        <w:rPr>
          <w:rFonts w:ascii="Times New Roman" w:hAnsi="Times New Roman"/>
          <w:noProof/>
          <w:sz w:val="22"/>
          <w:szCs w:val="22"/>
        </w:rPr>
      </w:pPr>
      <w:r w:rsidRPr="00CE1740">
        <w:rPr>
          <w:rFonts w:ascii="Times New Roman" w:hAnsi="Times New Roman"/>
          <w:noProof/>
          <w:sz w:val="22"/>
          <w:szCs w:val="22"/>
          <w:u w:val="single"/>
        </w:rPr>
        <w:t>Biotransformación</w:t>
      </w:r>
    </w:p>
    <w:p w14:paraId="4475AD14" w14:textId="77777777" w:rsidR="004C362A" w:rsidRPr="00CE1740" w:rsidRDefault="004C362A" w:rsidP="00CE1740">
      <w:pPr>
        <w:keepNext/>
        <w:widowControl w:val="0"/>
        <w:rPr>
          <w:noProof/>
          <w:szCs w:val="22"/>
          <w:lang w:val="es-ES"/>
        </w:rPr>
      </w:pPr>
    </w:p>
    <w:p w14:paraId="29C2CE95" w14:textId="06C52668" w:rsidR="004C362A" w:rsidRPr="00CE1740" w:rsidRDefault="004C362A" w:rsidP="00953E9D">
      <w:pPr>
        <w:widowControl w:val="0"/>
        <w:rPr>
          <w:noProof/>
          <w:szCs w:val="22"/>
          <w:shd w:val="clear" w:color="auto" w:fill="FFFFFF"/>
          <w:lang w:val="es-ES"/>
        </w:rPr>
      </w:pPr>
      <w:r w:rsidRPr="00CE1740">
        <w:rPr>
          <w:noProof/>
          <w:szCs w:val="22"/>
          <w:shd w:val="clear" w:color="auto" w:fill="FFFFFF"/>
          <w:lang w:val="es-ES"/>
        </w:rPr>
        <w:t>Macitent</w:t>
      </w:r>
      <w:r w:rsidR="00411B5A" w:rsidRPr="00CE1740">
        <w:rPr>
          <w:noProof/>
          <w:szCs w:val="22"/>
          <w:shd w:val="clear" w:color="auto" w:fill="FFFFFF"/>
          <w:lang w:val="es-ES"/>
        </w:rPr>
        <w:t>á</w:t>
      </w:r>
      <w:r w:rsidRPr="00CE1740">
        <w:rPr>
          <w:noProof/>
          <w:szCs w:val="22"/>
          <w:shd w:val="clear" w:color="auto" w:fill="FFFFFF"/>
          <w:lang w:val="es-ES"/>
        </w:rPr>
        <w:t>n tiene cuatro vías metabólicas principales.</w:t>
      </w:r>
      <w:r w:rsidRPr="00CE1740">
        <w:rPr>
          <w:noProof/>
          <w:color w:val="222222"/>
          <w:szCs w:val="22"/>
          <w:shd w:val="clear" w:color="auto" w:fill="FFFFFF"/>
          <w:lang w:val="es-ES"/>
        </w:rPr>
        <w:t xml:space="preserve"> </w:t>
      </w:r>
      <w:r w:rsidRPr="00CE1740">
        <w:rPr>
          <w:noProof/>
          <w:szCs w:val="22"/>
          <w:shd w:val="clear" w:color="auto" w:fill="FFFFFF"/>
          <w:lang w:val="es-ES"/>
        </w:rPr>
        <w:t>La despropilación oxidativa de la sulfamida proporciona un metabolito farmacológicamente activo</w:t>
      </w:r>
      <w:ins w:id="31" w:author="Spanish LOC" w:date="2025-10-23T10:50:00Z" w16du:dateUtc="2025-10-23T08:50:00Z">
        <w:r w:rsidR="001D18F7">
          <w:rPr>
            <w:noProof/>
            <w:szCs w:val="22"/>
            <w:shd w:val="clear" w:color="auto" w:fill="FFFFFF"/>
            <w:lang w:val="es-ES"/>
          </w:rPr>
          <w:t xml:space="preserve"> </w:t>
        </w:r>
      </w:ins>
      <w:ins w:id="32" w:author="Spanish LOC" w:date="2025-10-23T10:51:00Z" w16du:dateUtc="2025-10-23T08:51:00Z">
        <w:r w:rsidR="001D18F7">
          <w:rPr>
            <w:noProof/>
            <w:szCs w:val="22"/>
            <w:shd w:val="clear" w:color="auto" w:fill="FFFFFF"/>
            <w:lang w:val="es-ES"/>
          </w:rPr>
          <w:t>aprocitentán</w:t>
        </w:r>
      </w:ins>
      <w:r w:rsidRPr="00CE1740">
        <w:rPr>
          <w:noProof/>
          <w:szCs w:val="22"/>
          <w:shd w:val="clear" w:color="auto" w:fill="FFFFFF"/>
          <w:lang w:val="es-ES"/>
        </w:rPr>
        <w:t>.</w:t>
      </w:r>
      <w:r w:rsidRPr="00CE1740">
        <w:rPr>
          <w:noProof/>
          <w:color w:val="222222"/>
          <w:szCs w:val="22"/>
          <w:shd w:val="clear" w:color="auto" w:fill="FFFFFF"/>
          <w:lang w:val="es-ES"/>
        </w:rPr>
        <w:t xml:space="preserve"> </w:t>
      </w:r>
      <w:r w:rsidRPr="00CE1740">
        <w:rPr>
          <w:noProof/>
          <w:szCs w:val="22"/>
          <w:shd w:val="clear" w:color="auto" w:fill="FFFFFF"/>
          <w:lang w:val="es-ES"/>
        </w:rPr>
        <w:t>Esta reacción depende del sistema del citocromo</w:t>
      </w:r>
      <w:r w:rsidR="001662F7" w:rsidRPr="00CE1740">
        <w:rPr>
          <w:noProof/>
          <w:szCs w:val="22"/>
          <w:shd w:val="clear" w:color="auto" w:fill="FFFFFF"/>
          <w:lang w:val="es-ES"/>
        </w:rPr>
        <w:t> </w:t>
      </w:r>
      <w:r w:rsidRPr="00CE1740">
        <w:rPr>
          <w:noProof/>
          <w:szCs w:val="22"/>
          <w:shd w:val="clear" w:color="auto" w:fill="FFFFFF"/>
          <w:lang w:val="es-ES"/>
        </w:rPr>
        <w:t>P450, principalmente CYP3A4 (aproximada</w:t>
      </w:r>
      <w:r w:rsidR="00DD6370" w:rsidRPr="00CE1740">
        <w:rPr>
          <w:noProof/>
          <w:szCs w:val="22"/>
          <w:shd w:val="clear" w:color="auto" w:fill="FFFFFF"/>
          <w:lang w:val="es-ES"/>
        </w:rPr>
        <w:t>mente</w:t>
      </w:r>
      <w:r w:rsidRPr="00CE1740">
        <w:rPr>
          <w:noProof/>
          <w:szCs w:val="22"/>
          <w:shd w:val="clear" w:color="auto" w:fill="FFFFFF"/>
          <w:lang w:val="es-ES"/>
        </w:rPr>
        <w:t xml:space="preserve"> el</w:t>
      </w:r>
      <w:r w:rsidR="001662F7" w:rsidRPr="00CE1740">
        <w:rPr>
          <w:noProof/>
          <w:szCs w:val="22"/>
          <w:shd w:val="clear" w:color="auto" w:fill="FFFFFF"/>
          <w:lang w:val="es-ES"/>
        </w:rPr>
        <w:t> </w:t>
      </w:r>
      <w:r w:rsidRPr="00CE1740">
        <w:rPr>
          <w:noProof/>
          <w:szCs w:val="22"/>
          <w:shd w:val="clear" w:color="auto" w:fill="FFFFFF"/>
          <w:lang w:val="es-ES"/>
        </w:rPr>
        <w:t>99</w:t>
      </w:r>
      <w:r w:rsidR="00AF41B5" w:rsidRPr="00CE1740">
        <w:rPr>
          <w:noProof/>
          <w:lang w:val="es-ES"/>
        </w:rPr>
        <w:t> </w:t>
      </w:r>
      <w:r w:rsidRPr="00CE1740">
        <w:rPr>
          <w:noProof/>
          <w:szCs w:val="22"/>
          <w:shd w:val="clear" w:color="auto" w:fill="FFFFFF"/>
          <w:lang w:val="es-ES"/>
        </w:rPr>
        <w:t>%) con contribuciones mínimas de CYP2C8, CYP2C9 y</w:t>
      </w:r>
      <w:r w:rsidR="001662F7" w:rsidRPr="00CE1740">
        <w:rPr>
          <w:noProof/>
          <w:szCs w:val="22"/>
          <w:shd w:val="clear" w:color="auto" w:fill="FFFFFF"/>
          <w:lang w:val="es-ES"/>
        </w:rPr>
        <w:t> </w:t>
      </w:r>
      <w:r w:rsidRPr="00CE1740">
        <w:rPr>
          <w:noProof/>
          <w:szCs w:val="22"/>
          <w:shd w:val="clear" w:color="auto" w:fill="FFFFFF"/>
          <w:lang w:val="es-ES"/>
        </w:rPr>
        <w:t>CYP2C19.</w:t>
      </w:r>
      <w:r w:rsidRPr="00CE1740">
        <w:rPr>
          <w:noProof/>
          <w:color w:val="222222"/>
          <w:szCs w:val="22"/>
          <w:shd w:val="clear" w:color="auto" w:fill="FFFFFF"/>
          <w:lang w:val="es-ES"/>
        </w:rPr>
        <w:t xml:space="preserve"> </w:t>
      </w:r>
      <w:r w:rsidRPr="00CE1740">
        <w:rPr>
          <w:noProof/>
          <w:szCs w:val="22"/>
          <w:shd w:val="clear" w:color="auto" w:fill="FFFFFF"/>
          <w:lang w:val="es-ES"/>
        </w:rPr>
        <w:t>El metabolito activo circula en el plasma humano y puede contribuir al efecto farmacológico.</w:t>
      </w:r>
      <w:r w:rsidRPr="00CE1740">
        <w:rPr>
          <w:noProof/>
          <w:color w:val="222222"/>
          <w:szCs w:val="22"/>
          <w:shd w:val="clear" w:color="auto" w:fill="FFFFFF"/>
          <w:lang w:val="es-ES"/>
        </w:rPr>
        <w:t xml:space="preserve"> </w:t>
      </w:r>
      <w:r w:rsidRPr="00CE1740">
        <w:rPr>
          <w:noProof/>
          <w:szCs w:val="22"/>
          <w:shd w:val="clear" w:color="auto" w:fill="FFFFFF"/>
          <w:lang w:val="es-ES"/>
        </w:rPr>
        <w:t>Otras vías metabólicas proporcionan productos sin actividad farmacológica.</w:t>
      </w:r>
      <w:r w:rsidRPr="00CE1740">
        <w:rPr>
          <w:noProof/>
          <w:color w:val="222222"/>
          <w:szCs w:val="22"/>
          <w:shd w:val="clear" w:color="auto" w:fill="FFFFFF"/>
          <w:lang w:val="es-ES"/>
        </w:rPr>
        <w:t xml:space="preserve"> </w:t>
      </w:r>
      <w:r w:rsidR="007A0896" w:rsidRPr="00CE1740">
        <w:rPr>
          <w:noProof/>
          <w:color w:val="222222"/>
          <w:szCs w:val="22"/>
          <w:shd w:val="clear" w:color="auto" w:fill="FFFFFF"/>
          <w:lang w:val="es-ES"/>
        </w:rPr>
        <w:t xml:space="preserve">En relación con estas vías, </w:t>
      </w:r>
      <w:r w:rsidR="007A0896" w:rsidRPr="00CE1740">
        <w:rPr>
          <w:noProof/>
          <w:szCs w:val="22"/>
          <w:shd w:val="clear" w:color="auto" w:fill="FFFFFF"/>
          <w:lang w:val="es-ES"/>
        </w:rPr>
        <w:t>CYP2C9 tiene una funci</w:t>
      </w:r>
      <w:r w:rsidR="00263C86" w:rsidRPr="00CE1740">
        <w:rPr>
          <w:noProof/>
          <w:szCs w:val="22"/>
          <w:shd w:val="clear" w:color="auto" w:fill="FFFFFF"/>
          <w:lang w:val="es-ES"/>
        </w:rPr>
        <w:t xml:space="preserve">ón predominante, </w:t>
      </w:r>
      <w:r w:rsidR="00FA7AEE" w:rsidRPr="00CE1740">
        <w:rPr>
          <w:noProof/>
          <w:szCs w:val="22"/>
          <w:shd w:val="clear" w:color="auto" w:fill="FFFFFF"/>
          <w:lang w:val="es-ES"/>
        </w:rPr>
        <w:t xml:space="preserve">con </w:t>
      </w:r>
      <w:r w:rsidR="007A0896" w:rsidRPr="00CE1740">
        <w:rPr>
          <w:noProof/>
          <w:szCs w:val="22"/>
          <w:shd w:val="clear" w:color="auto" w:fill="FFFFFF"/>
          <w:lang w:val="es-ES"/>
        </w:rPr>
        <w:t xml:space="preserve">contribuciones menores de </w:t>
      </w:r>
      <w:r w:rsidRPr="00CE1740">
        <w:rPr>
          <w:noProof/>
          <w:szCs w:val="22"/>
          <w:shd w:val="clear" w:color="auto" w:fill="FFFFFF"/>
          <w:lang w:val="es-ES"/>
        </w:rPr>
        <w:t>CYP2C8, CYP2C19</w:t>
      </w:r>
      <w:r w:rsidR="007A0896" w:rsidRPr="00CE1740">
        <w:rPr>
          <w:noProof/>
          <w:szCs w:val="22"/>
          <w:shd w:val="clear" w:color="auto" w:fill="FFFFFF"/>
          <w:lang w:val="es-ES"/>
        </w:rPr>
        <w:t xml:space="preserve"> y</w:t>
      </w:r>
      <w:r w:rsidR="00521DAC" w:rsidRPr="00CE1740">
        <w:rPr>
          <w:noProof/>
          <w:szCs w:val="22"/>
          <w:shd w:val="clear" w:color="auto" w:fill="FFFFFF"/>
          <w:lang w:val="es-ES"/>
        </w:rPr>
        <w:t> </w:t>
      </w:r>
      <w:r w:rsidRPr="00CE1740">
        <w:rPr>
          <w:noProof/>
          <w:szCs w:val="22"/>
          <w:shd w:val="clear" w:color="auto" w:fill="FFFFFF"/>
          <w:lang w:val="es-ES"/>
        </w:rPr>
        <w:t>CYP3A4.</w:t>
      </w:r>
    </w:p>
    <w:p w14:paraId="120C4E94" w14:textId="77777777" w:rsidR="004C362A" w:rsidRPr="00CE1740" w:rsidRDefault="004C362A" w:rsidP="00953E9D">
      <w:pPr>
        <w:widowControl w:val="0"/>
        <w:rPr>
          <w:noProof/>
          <w:szCs w:val="22"/>
          <w:lang w:val="es-ES"/>
        </w:rPr>
      </w:pPr>
    </w:p>
    <w:p w14:paraId="076BA54D" w14:textId="77777777" w:rsidR="004C362A" w:rsidRPr="00CE1740" w:rsidRDefault="004C362A"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Eliminación</w:t>
      </w:r>
    </w:p>
    <w:p w14:paraId="42AFC42D" w14:textId="77777777" w:rsidR="004C362A" w:rsidRPr="00CE1740" w:rsidRDefault="004C362A" w:rsidP="00CE1740">
      <w:pPr>
        <w:keepNext/>
        <w:widowControl w:val="0"/>
        <w:rPr>
          <w:noProof/>
          <w:szCs w:val="22"/>
          <w:lang w:val="es-ES"/>
        </w:rPr>
      </w:pPr>
    </w:p>
    <w:p w14:paraId="32FE37D0" w14:textId="70C2D22C" w:rsidR="004C362A" w:rsidRPr="00CE1740" w:rsidRDefault="004C362A" w:rsidP="00953E9D">
      <w:pPr>
        <w:widowControl w:val="0"/>
        <w:rPr>
          <w:noProof/>
          <w:szCs w:val="22"/>
          <w:lang w:val="es-ES"/>
        </w:rPr>
      </w:pPr>
      <w:r w:rsidRPr="00CE1740">
        <w:rPr>
          <w:noProof/>
          <w:szCs w:val="22"/>
          <w:lang w:val="es-ES"/>
        </w:rPr>
        <w:t>Macitent</w:t>
      </w:r>
      <w:r w:rsidR="00411B5A" w:rsidRPr="00CE1740">
        <w:rPr>
          <w:noProof/>
          <w:szCs w:val="22"/>
          <w:lang w:val="es-ES"/>
        </w:rPr>
        <w:t>á</w:t>
      </w:r>
      <w:r w:rsidRPr="00CE1740">
        <w:rPr>
          <w:noProof/>
          <w:szCs w:val="22"/>
          <w:lang w:val="es-ES"/>
        </w:rPr>
        <w:t>n solo se excreta después de un metabolismo</w:t>
      </w:r>
      <w:r w:rsidR="005B4244" w:rsidRPr="00CE1740">
        <w:rPr>
          <w:noProof/>
          <w:szCs w:val="22"/>
          <w:lang w:val="es-ES"/>
        </w:rPr>
        <w:t xml:space="preserve"> extenso</w:t>
      </w:r>
      <w:r w:rsidRPr="00CE1740">
        <w:rPr>
          <w:noProof/>
          <w:szCs w:val="22"/>
          <w:lang w:val="es-ES"/>
        </w:rPr>
        <w:t>. La principal vía de excreción es a través de la orina, que representa aproximada</w:t>
      </w:r>
      <w:r w:rsidR="00DD6370" w:rsidRPr="00CE1740">
        <w:rPr>
          <w:noProof/>
          <w:szCs w:val="22"/>
          <w:lang w:val="es-ES"/>
        </w:rPr>
        <w:t>mente</w:t>
      </w:r>
      <w:r w:rsidRPr="00CE1740">
        <w:rPr>
          <w:noProof/>
          <w:szCs w:val="22"/>
          <w:lang w:val="es-ES"/>
        </w:rPr>
        <w:t xml:space="preserve"> la eliminación del</w:t>
      </w:r>
      <w:r w:rsidR="001662F7" w:rsidRPr="00CE1740">
        <w:rPr>
          <w:noProof/>
          <w:szCs w:val="22"/>
          <w:lang w:val="es-ES"/>
        </w:rPr>
        <w:t> </w:t>
      </w:r>
      <w:r w:rsidRPr="00CE1740">
        <w:rPr>
          <w:noProof/>
          <w:szCs w:val="22"/>
          <w:lang w:val="es-ES"/>
        </w:rPr>
        <w:t>50</w:t>
      </w:r>
      <w:r w:rsidR="00AF41B5" w:rsidRPr="00CE1740">
        <w:rPr>
          <w:noProof/>
          <w:szCs w:val="22"/>
          <w:lang w:val="es-ES"/>
        </w:rPr>
        <w:t> </w:t>
      </w:r>
      <w:r w:rsidRPr="00CE1740">
        <w:rPr>
          <w:noProof/>
          <w:szCs w:val="22"/>
          <w:lang w:val="es-ES"/>
        </w:rPr>
        <w:t>% de la dosis.</w:t>
      </w:r>
    </w:p>
    <w:p w14:paraId="380BFFB4" w14:textId="77777777" w:rsidR="00CB37C4" w:rsidRPr="00CE1740" w:rsidRDefault="00CB37C4" w:rsidP="00953E9D">
      <w:pPr>
        <w:widowControl w:val="0"/>
        <w:rPr>
          <w:noProof/>
          <w:szCs w:val="22"/>
          <w:lang w:val="es-ES"/>
        </w:rPr>
      </w:pPr>
    </w:p>
    <w:p w14:paraId="242D99D6" w14:textId="77777777" w:rsidR="00CB37C4" w:rsidRPr="00CE1740" w:rsidRDefault="00CB37C4" w:rsidP="00CE1740">
      <w:pPr>
        <w:keepNext/>
        <w:widowControl w:val="0"/>
        <w:rPr>
          <w:noProof/>
          <w:szCs w:val="22"/>
          <w:u w:val="single"/>
          <w:lang w:val="es-ES"/>
        </w:rPr>
      </w:pPr>
      <w:r w:rsidRPr="00CE1740">
        <w:rPr>
          <w:noProof/>
          <w:szCs w:val="22"/>
          <w:u w:val="single"/>
          <w:lang w:val="es-ES"/>
        </w:rPr>
        <w:t>Comparación entre las formulaciones de comprimidos recubiertos con película y comprimidos dispersables</w:t>
      </w:r>
    </w:p>
    <w:p w14:paraId="04736F47" w14:textId="77777777" w:rsidR="00CB37C4" w:rsidRPr="00CE1740" w:rsidRDefault="00CB37C4" w:rsidP="00CE1740">
      <w:pPr>
        <w:keepNext/>
        <w:widowControl w:val="0"/>
        <w:rPr>
          <w:noProof/>
          <w:szCs w:val="22"/>
          <w:lang w:val="es-ES"/>
        </w:rPr>
      </w:pPr>
    </w:p>
    <w:p w14:paraId="3F5D8118" w14:textId="788B8F0B" w:rsidR="00CB37C4" w:rsidRPr="00CE1740" w:rsidRDefault="00CB37C4" w:rsidP="00CB37C4">
      <w:pPr>
        <w:widowControl w:val="0"/>
        <w:rPr>
          <w:noProof/>
          <w:szCs w:val="22"/>
          <w:lang w:val="es-ES"/>
        </w:rPr>
      </w:pPr>
      <w:r w:rsidRPr="00CE1740">
        <w:rPr>
          <w:noProof/>
          <w:szCs w:val="22"/>
          <w:lang w:val="es-ES"/>
        </w:rPr>
        <w:t>Se estableció la bioe</w:t>
      </w:r>
      <w:r w:rsidR="005D47B6" w:rsidRPr="00CE1740">
        <w:rPr>
          <w:noProof/>
          <w:szCs w:val="22"/>
          <w:lang w:val="es-ES"/>
        </w:rPr>
        <w:t>quivalencia de macitentá</w:t>
      </w:r>
      <w:r w:rsidRPr="00CE1740">
        <w:rPr>
          <w:noProof/>
          <w:szCs w:val="22"/>
          <w:lang w:val="es-ES"/>
        </w:rPr>
        <w:t>n 10</w:t>
      </w:r>
      <w:r w:rsidR="005D47B6" w:rsidRPr="00CE1740">
        <w:rPr>
          <w:noProof/>
          <w:szCs w:val="22"/>
          <w:lang w:val="es-ES"/>
        </w:rPr>
        <w:t> </w:t>
      </w:r>
      <w:r w:rsidRPr="00CE1740">
        <w:rPr>
          <w:noProof/>
          <w:szCs w:val="22"/>
          <w:lang w:val="es-ES"/>
        </w:rPr>
        <w:t xml:space="preserve">mg entre el comprimido recubierto con película y </w:t>
      </w:r>
      <w:r w:rsidR="001F0B82" w:rsidRPr="00CE1740">
        <w:rPr>
          <w:noProof/>
          <w:szCs w:val="22"/>
          <w:lang w:val="es-ES"/>
        </w:rPr>
        <w:t>4</w:t>
      </w:r>
      <w:r w:rsidR="00797B80" w:rsidRPr="00CE1740">
        <w:rPr>
          <w:noProof/>
          <w:szCs w:val="22"/>
          <w:lang w:val="es-ES"/>
        </w:rPr>
        <w:t xml:space="preserve"> </w:t>
      </w:r>
      <w:r w:rsidR="005D47B6" w:rsidRPr="00CE1740">
        <w:rPr>
          <w:noProof/>
          <w:szCs w:val="22"/>
          <w:lang w:val="es-ES"/>
        </w:rPr>
        <w:t>comprimidos dispersables de </w:t>
      </w:r>
      <w:r w:rsidRPr="00CE1740">
        <w:rPr>
          <w:noProof/>
          <w:szCs w:val="22"/>
          <w:lang w:val="es-ES"/>
        </w:rPr>
        <w:t>2,5</w:t>
      </w:r>
      <w:r w:rsidR="005D47B6" w:rsidRPr="00CE1740">
        <w:rPr>
          <w:noProof/>
          <w:szCs w:val="22"/>
          <w:lang w:val="es-ES"/>
        </w:rPr>
        <w:t> </w:t>
      </w:r>
      <w:r w:rsidRPr="00CE1740">
        <w:rPr>
          <w:noProof/>
          <w:szCs w:val="22"/>
          <w:lang w:val="es-ES"/>
        </w:rPr>
        <w:t>mg en un estudio con 28</w:t>
      </w:r>
      <w:r w:rsidR="00797B80" w:rsidRPr="00CE1740">
        <w:rPr>
          <w:noProof/>
          <w:szCs w:val="22"/>
          <w:lang w:val="es-ES"/>
        </w:rPr>
        <w:t> </w:t>
      </w:r>
      <w:r w:rsidR="001F0B82" w:rsidRPr="00CE1740">
        <w:rPr>
          <w:noProof/>
          <w:szCs w:val="22"/>
          <w:lang w:val="es-ES"/>
        </w:rPr>
        <w:t>sujetos</w:t>
      </w:r>
      <w:r w:rsidRPr="00CE1740">
        <w:rPr>
          <w:noProof/>
          <w:szCs w:val="22"/>
          <w:lang w:val="es-ES"/>
        </w:rPr>
        <w:t xml:space="preserve"> sanos.</w:t>
      </w:r>
    </w:p>
    <w:p w14:paraId="271CA723" w14:textId="77777777" w:rsidR="004C362A" w:rsidRPr="00CE1740" w:rsidRDefault="004C362A" w:rsidP="00953E9D">
      <w:pPr>
        <w:widowControl w:val="0"/>
        <w:rPr>
          <w:noProof/>
          <w:szCs w:val="22"/>
          <w:lang w:val="es-ES"/>
        </w:rPr>
      </w:pPr>
    </w:p>
    <w:p w14:paraId="58803B31" w14:textId="77777777" w:rsidR="004C362A" w:rsidRPr="00CE1740" w:rsidRDefault="004C362A"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Poblaciones especiales</w:t>
      </w:r>
    </w:p>
    <w:p w14:paraId="75FBE423" w14:textId="77777777" w:rsidR="004C362A" w:rsidRPr="00CE1740" w:rsidRDefault="004C362A" w:rsidP="00CE1740">
      <w:pPr>
        <w:keepNext/>
        <w:widowControl w:val="0"/>
        <w:rPr>
          <w:noProof/>
          <w:szCs w:val="22"/>
          <w:lang w:val="es-ES"/>
        </w:rPr>
      </w:pPr>
    </w:p>
    <w:p w14:paraId="63DD6877" w14:textId="385BC6D1" w:rsidR="004C362A" w:rsidRPr="00CE1740" w:rsidRDefault="004C362A" w:rsidP="00953E9D">
      <w:pPr>
        <w:widowControl w:val="0"/>
        <w:rPr>
          <w:noProof/>
          <w:szCs w:val="22"/>
          <w:lang w:val="es-ES"/>
        </w:rPr>
      </w:pPr>
      <w:r w:rsidRPr="00CE1740">
        <w:rPr>
          <w:noProof/>
          <w:szCs w:val="22"/>
          <w:lang w:val="es-ES"/>
        </w:rPr>
        <w:t>No hay un efecto clínicamente relevante de la edad, el sexo o el origen étnico en la farmacocinética de macitent</w:t>
      </w:r>
      <w:r w:rsidR="00411B5A" w:rsidRPr="00CE1740">
        <w:rPr>
          <w:noProof/>
          <w:szCs w:val="22"/>
          <w:lang w:val="es-ES"/>
        </w:rPr>
        <w:t>á</w:t>
      </w:r>
      <w:r w:rsidRPr="00CE1740">
        <w:rPr>
          <w:noProof/>
          <w:szCs w:val="22"/>
          <w:lang w:val="es-ES"/>
        </w:rPr>
        <w:t>n y su metabolito activo.</w:t>
      </w:r>
    </w:p>
    <w:p w14:paraId="2D3F0BEC" w14:textId="77777777" w:rsidR="004C362A" w:rsidRPr="00CE1740" w:rsidRDefault="004C362A" w:rsidP="00953E9D">
      <w:pPr>
        <w:widowControl w:val="0"/>
        <w:outlineLvl w:val="0"/>
        <w:rPr>
          <w:noProof/>
          <w:szCs w:val="22"/>
          <w:lang w:val="es-ES"/>
        </w:rPr>
      </w:pPr>
    </w:p>
    <w:p w14:paraId="251890A7" w14:textId="77777777" w:rsidR="004C362A" w:rsidRPr="00CE1740" w:rsidRDefault="004C362A"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Insuficiencia renal</w:t>
      </w:r>
    </w:p>
    <w:p w14:paraId="75CF4315" w14:textId="77777777" w:rsidR="004C362A" w:rsidRPr="00CE1740" w:rsidRDefault="004C362A" w:rsidP="00CE1740">
      <w:pPr>
        <w:keepNext/>
        <w:widowControl w:val="0"/>
        <w:rPr>
          <w:noProof/>
          <w:szCs w:val="22"/>
          <w:lang w:val="es-ES"/>
        </w:rPr>
      </w:pPr>
    </w:p>
    <w:p w14:paraId="76577C3D" w14:textId="1D0770F7" w:rsidR="004C362A" w:rsidRPr="00CE1740" w:rsidRDefault="004C362A" w:rsidP="00953E9D">
      <w:pPr>
        <w:widowControl w:val="0"/>
        <w:rPr>
          <w:noProof/>
          <w:szCs w:val="22"/>
          <w:lang w:val="es-ES"/>
        </w:rPr>
      </w:pPr>
      <w:r w:rsidRPr="00CE1740">
        <w:rPr>
          <w:noProof/>
          <w:szCs w:val="22"/>
          <w:lang w:val="es-ES"/>
        </w:rPr>
        <w:t>La exposición a macitent</w:t>
      </w:r>
      <w:r w:rsidR="00411B5A" w:rsidRPr="00CE1740">
        <w:rPr>
          <w:noProof/>
          <w:szCs w:val="22"/>
          <w:lang w:val="es-ES"/>
        </w:rPr>
        <w:t>á</w:t>
      </w:r>
      <w:r w:rsidRPr="00CE1740">
        <w:rPr>
          <w:noProof/>
          <w:szCs w:val="22"/>
          <w:lang w:val="es-ES"/>
        </w:rPr>
        <w:t>n y su metabolito activo se incrementó en</w:t>
      </w:r>
      <w:r w:rsidR="00F644EF" w:rsidRPr="00CE1740">
        <w:rPr>
          <w:noProof/>
          <w:szCs w:val="22"/>
          <w:lang w:val="es-ES"/>
        </w:rPr>
        <w:t> 1,3 </w:t>
      </w:r>
      <w:r w:rsidRPr="00CE1740">
        <w:rPr>
          <w:noProof/>
          <w:szCs w:val="22"/>
          <w:lang w:val="es-ES"/>
        </w:rPr>
        <w:t>y</w:t>
      </w:r>
      <w:r w:rsidR="00F644EF" w:rsidRPr="00CE1740">
        <w:rPr>
          <w:noProof/>
          <w:szCs w:val="22"/>
          <w:lang w:val="es-ES"/>
        </w:rPr>
        <w:t> </w:t>
      </w:r>
      <w:r w:rsidRPr="00CE1740">
        <w:rPr>
          <w:noProof/>
          <w:szCs w:val="22"/>
          <w:lang w:val="es-ES"/>
        </w:rPr>
        <w:t xml:space="preserve">1,6 veces, respectivamente, en pacientes </w:t>
      </w:r>
      <w:r w:rsidR="005D47B6" w:rsidRPr="00CE1740">
        <w:rPr>
          <w:noProof/>
          <w:szCs w:val="22"/>
          <w:lang w:val="es-ES"/>
        </w:rPr>
        <w:t xml:space="preserve">adultos </w:t>
      </w:r>
      <w:r w:rsidRPr="00CE1740">
        <w:rPr>
          <w:noProof/>
          <w:szCs w:val="22"/>
          <w:lang w:val="es-ES"/>
        </w:rPr>
        <w:t xml:space="preserve">con insuficiencia renal </w:t>
      </w:r>
      <w:r w:rsidR="00BD0195" w:rsidRPr="00CE1740">
        <w:rPr>
          <w:noProof/>
          <w:szCs w:val="22"/>
          <w:lang w:val="es-ES"/>
        </w:rPr>
        <w:t>severa</w:t>
      </w:r>
      <w:r w:rsidRPr="00CE1740">
        <w:rPr>
          <w:noProof/>
          <w:szCs w:val="22"/>
          <w:lang w:val="es-ES"/>
        </w:rPr>
        <w:t xml:space="preserve">. Este aumento no se considera clínicamente relevante (ver </w:t>
      </w:r>
      <w:r w:rsidR="00427045" w:rsidRPr="00CE1740">
        <w:rPr>
          <w:noProof/>
          <w:szCs w:val="22"/>
          <w:lang w:val="es-ES"/>
        </w:rPr>
        <w:t xml:space="preserve">las </w:t>
      </w:r>
      <w:r w:rsidRPr="00CE1740">
        <w:rPr>
          <w:noProof/>
          <w:szCs w:val="22"/>
          <w:lang w:val="es-ES"/>
        </w:rPr>
        <w:t>secciones</w:t>
      </w:r>
      <w:r w:rsidR="001662F7" w:rsidRPr="00CE1740">
        <w:rPr>
          <w:noProof/>
          <w:szCs w:val="22"/>
          <w:lang w:val="es-ES"/>
        </w:rPr>
        <w:t> </w:t>
      </w:r>
      <w:r w:rsidRPr="00CE1740">
        <w:rPr>
          <w:noProof/>
          <w:szCs w:val="22"/>
          <w:lang w:val="es-ES"/>
        </w:rPr>
        <w:t>4.2 y</w:t>
      </w:r>
      <w:r w:rsidR="001662F7" w:rsidRPr="00CE1740">
        <w:rPr>
          <w:noProof/>
          <w:szCs w:val="22"/>
          <w:lang w:val="es-ES"/>
        </w:rPr>
        <w:t> </w:t>
      </w:r>
      <w:r w:rsidRPr="00CE1740">
        <w:rPr>
          <w:noProof/>
          <w:szCs w:val="22"/>
          <w:lang w:val="es-ES"/>
        </w:rPr>
        <w:t>4.4).</w:t>
      </w:r>
    </w:p>
    <w:p w14:paraId="3CB648E9" w14:textId="77777777" w:rsidR="004C362A" w:rsidRPr="00CE1740" w:rsidRDefault="004C362A" w:rsidP="00953E9D">
      <w:pPr>
        <w:widowControl w:val="0"/>
        <w:rPr>
          <w:noProof/>
          <w:szCs w:val="22"/>
          <w:lang w:val="es-ES"/>
        </w:rPr>
      </w:pPr>
    </w:p>
    <w:p w14:paraId="37F04731" w14:textId="77777777" w:rsidR="004C362A" w:rsidRPr="00CE1740" w:rsidRDefault="004C362A"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Insuficiencia hepática</w:t>
      </w:r>
    </w:p>
    <w:p w14:paraId="0C178E9E" w14:textId="77777777" w:rsidR="004C362A" w:rsidRPr="00CE1740" w:rsidRDefault="004C362A" w:rsidP="00CE1740">
      <w:pPr>
        <w:keepNext/>
        <w:widowControl w:val="0"/>
        <w:rPr>
          <w:noProof/>
          <w:szCs w:val="22"/>
          <w:lang w:val="es-ES"/>
        </w:rPr>
      </w:pPr>
    </w:p>
    <w:p w14:paraId="05745952" w14:textId="0D6D8FE5" w:rsidR="004C362A" w:rsidRPr="00CE1740" w:rsidRDefault="004C362A">
      <w:pPr>
        <w:rPr>
          <w:noProof/>
          <w:szCs w:val="24"/>
          <w:lang w:val="es-ES"/>
        </w:rPr>
      </w:pPr>
      <w:r w:rsidRPr="00CE1740">
        <w:rPr>
          <w:noProof/>
          <w:szCs w:val="24"/>
          <w:lang w:val="es-ES"/>
        </w:rPr>
        <w:t>La exposición a macitent</w:t>
      </w:r>
      <w:r w:rsidR="00411B5A" w:rsidRPr="00CE1740">
        <w:rPr>
          <w:noProof/>
          <w:szCs w:val="24"/>
          <w:lang w:val="es-ES"/>
        </w:rPr>
        <w:t>á</w:t>
      </w:r>
      <w:r w:rsidRPr="00CE1740">
        <w:rPr>
          <w:noProof/>
          <w:szCs w:val="24"/>
          <w:lang w:val="es-ES"/>
        </w:rPr>
        <w:t>n se redujo en un</w:t>
      </w:r>
      <w:r w:rsidR="001662F7" w:rsidRPr="00CE1740">
        <w:rPr>
          <w:noProof/>
          <w:szCs w:val="24"/>
          <w:lang w:val="es-ES"/>
        </w:rPr>
        <w:t> </w:t>
      </w:r>
      <w:r w:rsidRPr="00CE1740">
        <w:rPr>
          <w:noProof/>
          <w:szCs w:val="24"/>
          <w:lang w:val="es-ES"/>
        </w:rPr>
        <w:t>21</w:t>
      </w:r>
      <w:r w:rsidR="00687EC1" w:rsidRPr="00CE1740">
        <w:rPr>
          <w:noProof/>
          <w:szCs w:val="24"/>
          <w:lang w:val="es-ES"/>
        </w:rPr>
        <w:t> </w:t>
      </w:r>
      <w:r w:rsidRPr="00CE1740">
        <w:rPr>
          <w:noProof/>
          <w:szCs w:val="24"/>
          <w:lang w:val="es-ES"/>
        </w:rPr>
        <w:t>%, 34</w:t>
      </w:r>
      <w:r w:rsidR="00687EC1" w:rsidRPr="00CE1740">
        <w:rPr>
          <w:noProof/>
          <w:szCs w:val="24"/>
          <w:lang w:val="es-ES"/>
        </w:rPr>
        <w:t> </w:t>
      </w:r>
      <w:r w:rsidRPr="00CE1740">
        <w:rPr>
          <w:noProof/>
          <w:szCs w:val="24"/>
          <w:lang w:val="es-ES"/>
        </w:rPr>
        <w:t>% y</w:t>
      </w:r>
      <w:r w:rsidR="001662F7" w:rsidRPr="00CE1740">
        <w:rPr>
          <w:noProof/>
          <w:szCs w:val="24"/>
          <w:lang w:val="es-ES"/>
        </w:rPr>
        <w:t> </w:t>
      </w:r>
      <w:r w:rsidRPr="00CE1740">
        <w:rPr>
          <w:noProof/>
          <w:szCs w:val="24"/>
          <w:lang w:val="es-ES"/>
        </w:rPr>
        <w:t>6</w:t>
      </w:r>
      <w:r w:rsidR="00687EC1" w:rsidRPr="00CE1740">
        <w:rPr>
          <w:noProof/>
          <w:szCs w:val="24"/>
          <w:lang w:val="es-ES"/>
        </w:rPr>
        <w:t> </w:t>
      </w:r>
      <w:r w:rsidRPr="00CE1740">
        <w:rPr>
          <w:noProof/>
          <w:szCs w:val="24"/>
          <w:lang w:val="es-ES"/>
        </w:rPr>
        <w:t>% y, la del metabolito activo en un</w:t>
      </w:r>
      <w:r w:rsidR="001662F7" w:rsidRPr="00CE1740">
        <w:rPr>
          <w:noProof/>
          <w:szCs w:val="24"/>
          <w:lang w:val="es-ES"/>
        </w:rPr>
        <w:t> </w:t>
      </w:r>
      <w:r w:rsidRPr="00CE1740">
        <w:rPr>
          <w:noProof/>
          <w:szCs w:val="24"/>
          <w:lang w:val="es-ES"/>
        </w:rPr>
        <w:t>20</w:t>
      </w:r>
      <w:r w:rsidR="00687EC1" w:rsidRPr="00CE1740">
        <w:rPr>
          <w:noProof/>
          <w:szCs w:val="24"/>
          <w:lang w:val="es-ES"/>
        </w:rPr>
        <w:t> </w:t>
      </w:r>
      <w:r w:rsidRPr="00CE1740">
        <w:rPr>
          <w:noProof/>
          <w:szCs w:val="24"/>
          <w:lang w:val="es-ES"/>
        </w:rPr>
        <w:t>%, 25</w:t>
      </w:r>
      <w:r w:rsidR="00687EC1" w:rsidRPr="00CE1740">
        <w:rPr>
          <w:noProof/>
          <w:szCs w:val="24"/>
          <w:lang w:val="es-ES"/>
        </w:rPr>
        <w:t> </w:t>
      </w:r>
      <w:r w:rsidRPr="00CE1740">
        <w:rPr>
          <w:noProof/>
          <w:szCs w:val="24"/>
          <w:lang w:val="es-ES"/>
        </w:rPr>
        <w:t>%</w:t>
      </w:r>
      <w:r w:rsidR="00F644EF" w:rsidRPr="00CE1740">
        <w:rPr>
          <w:noProof/>
          <w:szCs w:val="24"/>
          <w:lang w:val="es-ES"/>
        </w:rPr>
        <w:t> </w:t>
      </w:r>
      <w:r w:rsidRPr="00CE1740">
        <w:rPr>
          <w:noProof/>
          <w:szCs w:val="24"/>
          <w:lang w:val="es-ES"/>
        </w:rPr>
        <w:t>y</w:t>
      </w:r>
      <w:r w:rsidR="001662F7" w:rsidRPr="00CE1740">
        <w:rPr>
          <w:noProof/>
          <w:szCs w:val="24"/>
          <w:lang w:val="es-ES"/>
        </w:rPr>
        <w:t> </w:t>
      </w:r>
      <w:r w:rsidRPr="00CE1740">
        <w:rPr>
          <w:noProof/>
          <w:szCs w:val="24"/>
          <w:lang w:val="es-ES"/>
        </w:rPr>
        <w:t>25</w:t>
      </w:r>
      <w:r w:rsidR="00687EC1" w:rsidRPr="00CE1740">
        <w:rPr>
          <w:noProof/>
          <w:szCs w:val="24"/>
          <w:lang w:val="es-ES"/>
        </w:rPr>
        <w:t> </w:t>
      </w:r>
      <w:r w:rsidRPr="00CE1740">
        <w:rPr>
          <w:noProof/>
          <w:szCs w:val="24"/>
          <w:lang w:val="es-ES"/>
        </w:rPr>
        <w:t xml:space="preserve">% en sujetos </w:t>
      </w:r>
      <w:r w:rsidR="00687EC1" w:rsidRPr="00CE1740">
        <w:rPr>
          <w:noProof/>
          <w:szCs w:val="24"/>
          <w:lang w:val="es-ES"/>
        </w:rPr>
        <w:t xml:space="preserve">adultos </w:t>
      </w:r>
      <w:r w:rsidRPr="00CE1740">
        <w:rPr>
          <w:noProof/>
          <w:szCs w:val="24"/>
          <w:lang w:val="es-ES"/>
        </w:rPr>
        <w:t xml:space="preserve">con insuficiencia hepática leve, moderada o </w:t>
      </w:r>
      <w:r w:rsidR="00BD0195" w:rsidRPr="00CE1740">
        <w:rPr>
          <w:noProof/>
          <w:szCs w:val="24"/>
          <w:lang w:val="es-ES"/>
        </w:rPr>
        <w:t>severa</w:t>
      </w:r>
      <w:r w:rsidRPr="00CE1740">
        <w:rPr>
          <w:noProof/>
          <w:szCs w:val="24"/>
          <w:lang w:val="es-ES"/>
        </w:rPr>
        <w:t xml:space="preserve">, respectivamente. Esta reducción no se considera clínicamente relevante (ver </w:t>
      </w:r>
      <w:r w:rsidR="00427045" w:rsidRPr="00CE1740">
        <w:rPr>
          <w:noProof/>
          <w:szCs w:val="24"/>
          <w:lang w:val="es-ES"/>
        </w:rPr>
        <w:t xml:space="preserve">las </w:t>
      </w:r>
      <w:r w:rsidRPr="00CE1740">
        <w:rPr>
          <w:noProof/>
          <w:szCs w:val="24"/>
          <w:lang w:val="es-ES"/>
        </w:rPr>
        <w:t>secciones</w:t>
      </w:r>
      <w:r w:rsidR="00F644EF" w:rsidRPr="00CE1740">
        <w:rPr>
          <w:noProof/>
          <w:szCs w:val="24"/>
          <w:lang w:val="es-ES"/>
        </w:rPr>
        <w:t> </w:t>
      </w:r>
      <w:r w:rsidRPr="00CE1740">
        <w:rPr>
          <w:noProof/>
          <w:szCs w:val="24"/>
          <w:lang w:val="es-ES"/>
        </w:rPr>
        <w:t>4.2 y</w:t>
      </w:r>
      <w:r w:rsidR="001662F7" w:rsidRPr="00CE1740">
        <w:rPr>
          <w:noProof/>
          <w:szCs w:val="24"/>
          <w:lang w:val="es-ES"/>
        </w:rPr>
        <w:t> </w:t>
      </w:r>
      <w:r w:rsidRPr="00CE1740">
        <w:rPr>
          <w:noProof/>
          <w:szCs w:val="24"/>
          <w:lang w:val="es-ES"/>
        </w:rPr>
        <w:t>4.4).</w:t>
      </w:r>
    </w:p>
    <w:p w14:paraId="002377B1" w14:textId="77777777" w:rsidR="00687EC1" w:rsidRPr="00CE1740" w:rsidRDefault="00687EC1">
      <w:pPr>
        <w:rPr>
          <w:noProof/>
          <w:szCs w:val="24"/>
          <w:lang w:val="es-ES"/>
        </w:rPr>
      </w:pPr>
    </w:p>
    <w:p w14:paraId="16C181AB" w14:textId="7C89FBC0" w:rsidR="00687EC1" w:rsidRPr="00CE1740" w:rsidRDefault="00687EC1" w:rsidP="00CE1740">
      <w:pPr>
        <w:keepNext/>
        <w:rPr>
          <w:noProof/>
          <w:szCs w:val="24"/>
          <w:u w:val="single"/>
          <w:lang w:val="es-ES"/>
        </w:rPr>
      </w:pPr>
      <w:r w:rsidRPr="00CE1740">
        <w:rPr>
          <w:noProof/>
          <w:szCs w:val="24"/>
          <w:u w:val="single"/>
          <w:lang w:val="es-ES"/>
        </w:rPr>
        <w:t>Población pediátrica (</w:t>
      </w:r>
      <w:r w:rsidR="001F0B82" w:rsidRPr="00CE1740">
        <w:rPr>
          <w:noProof/>
          <w:szCs w:val="24"/>
          <w:u w:val="single"/>
          <w:lang w:val="es-ES"/>
        </w:rPr>
        <w:t>de</w:t>
      </w:r>
      <w:r w:rsidRPr="00CE1740">
        <w:rPr>
          <w:noProof/>
          <w:szCs w:val="24"/>
          <w:u w:val="single"/>
          <w:lang w:val="es-ES"/>
        </w:rPr>
        <w:t xml:space="preserve"> ≥</w:t>
      </w:r>
      <w:r w:rsidR="001872D3" w:rsidRPr="00CE1740">
        <w:rPr>
          <w:noProof/>
          <w:szCs w:val="24"/>
          <w:u w:val="single"/>
          <w:lang w:val="es-ES"/>
        </w:rPr>
        <w:t> </w:t>
      </w:r>
      <w:r w:rsidRPr="00CE1740">
        <w:rPr>
          <w:noProof/>
          <w:szCs w:val="24"/>
          <w:u w:val="single"/>
          <w:lang w:val="es-ES"/>
        </w:rPr>
        <w:t>1</w:t>
      </w:r>
      <w:r w:rsidR="001872D3" w:rsidRPr="00CE1740">
        <w:rPr>
          <w:noProof/>
          <w:szCs w:val="24"/>
          <w:u w:val="single"/>
          <w:lang w:val="es-ES"/>
        </w:rPr>
        <w:t> </w:t>
      </w:r>
      <w:r w:rsidRPr="00CE1740">
        <w:rPr>
          <w:noProof/>
          <w:szCs w:val="24"/>
          <w:u w:val="single"/>
          <w:lang w:val="es-ES"/>
        </w:rPr>
        <w:t xml:space="preserve">mes </w:t>
      </w:r>
      <w:r w:rsidR="001F0B82" w:rsidRPr="00CE1740">
        <w:rPr>
          <w:noProof/>
          <w:szCs w:val="24"/>
          <w:u w:val="single"/>
          <w:lang w:val="es-ES"/>
        </w:rPr>
        <w:t>a</w:t>
      </w:r>
      <w:r w:rsidRPr="00CE1740">
        <w:rPr>
          <w:noProof/>
          <w:szCs w:val="24"/>
          <w:u w:val="single"/>
          <w:lang w:val="es-ES"/>
        </w:rPr>
        <w:t xml:space="preserve"> menos de 18</w:t>
      </w:r>
      <w:r w:rsidR="001872D3" w:rsidRPr="00CE1740">
        <w:rPr>
          <w:noProof/>
          <w:szCs w:val="24"/>
          <w:u w:val="single"/>
          <w:lang w:val="es-ES"/>
        </w:rPr>
        <w:t> </w:t>
      </w:r>
      <w:r w:rsidRPr="00CE1740">
        <w:rPr>
          <w:noProof/>
          <w:szCs w:val="24"/>
          <w:u w:val="single"/>
          <w:lang w:val="es-ES"/>
        </w:rPr>
        <w:t>años</w:t>
      </w:r>
      <w:r w:rsidR="00F24E24">
        <w:rPr>
          <w:noProof/>
          <w:szCs w:val="24"/>
          <w:u w:val="single"/>
          <w:lang w:val="es-ES"/>
        </w:rPr>
        <w:t xml:space="preserve"> de edad</w:t>
      </w:r>
      <w:r w:rsidRPr="00CE1740">
        <w:rPr>
          <w:noProof/>
          <w:szCs w:val="24"/>
          <w:u w:val="single"/>
          <w:lang w:val="es-ES"/>
        </w:rPr>
        <w:t>).</w:t>
      </w:r>
    </w:p>
    <w:p w14:paraId="1898455B" w14:textId="77777777" w:rsidR="00687EC1" w:rsidRPr="00CE1740" w:rsidRDefault="00687EC1" w:rsidP="00CE1740">
      <w:pPr>
        <w:keepNext/>
        <w:rPr>
          <w:noProof/>
          <w:szCs w:val="24"/>
          <w:lang w:val="es-ES"/>
        </w:rPr>
      </w:pPr>
    </w:p>
    <w:p w14:paraId="24A96B6F" w14:textId="62150F87" w:rsidR="00687EC1" w:rsidRPr="00CE1740" w:rsidRDefault="00687EC1" w:rsidP="00687EC1">
      <w:pPr>
        <w:rPr>
          <w:noProof/>
          <w:szCs w:val="24"/>
          <w:lang w:val="es-ES"/>
        </w:rPr>
      </w:pPr>
      <w:r w:rsidRPr="00CE1740">
        <w:rPr>
          <w:noProof/>
          <w:szCs w:val="24"/>
          <w:lang w:val="es-ES"/>
        </w:rPr>
        <w:t>Se caracterizó</w:t>
      </w:r>
      <w:r w:rsidR="00E37F58" w:rsidRPr="00CE1740">
        <w:rPr>
          <w:noProof/>
          <w:szCs w:val="24"/>
          <w:lang w:val="es-ES"/>
        </w:rPr>
        <w:t xml:space="preserve"> la farmacocinética de macitentá</w:t>
      </w:r>
      <w:r w:rsidRPr="00CE1740">
        <w:rPr>
          <w:noProof/>
          <w:szCs w:val="24"/>
          <w:lang w:val="es-ES"/>
        </w:rPr>
        <w:t>n y su metabolito activo aprocitent</w:t>
      </w:r>
      <w:r w:rsidR="001872D3" w:rsidRPr="00CE1740">
        <w:rPr>
          <w:noProof/>
          <w:szCs w:val="24"/>
          <w:lang w:val="es-ES"/>
        </w:rPr>
        <w:t>á</w:t>
      </w:r>
      <w:r w:rsidRPr="00CE1740">
        <w:rPr>
          <w:noProof/>
          <w:szCs w:val="24"/>
          <w:lang w:val="es-ES"/>
        </w:rPr>
        <w:t>n en 47</w:t>
      </w:r>
      <w:r w:rsidR="001872D3" w:rsidRPr="00CE1740">
        <w:rPr>
          <w:noProof/>
          <w:szCs w:val="24"/>
          <w:lang w:val="es-ES"/>
        </w:rPr>
        <w:t> </w:t>
      </w:r>
      <w:r w:rsidRPr="00CE1740">
        <w:rPr>
          <w:noProof/>
          <w:szCs w:val="24"/>
          <w:lang w:val="es-ES"/>
        </w:rPr>
        <w:t>pacientes pediátricos</w:t>
      </w:r>
      <w:r w:rsidR="001872D3" w:rsidRPr="00CE1740">
        <w:rPr>
          <w:noProof/>
          <w:szCs w:val="24"/>
          <w:lang w:val="es-ES"/>
        </w:rPr>
        <w:t xml:space="preserve"> que tenían</w:t>
      </w:r>
      <w:r w:rsidRPr="00CE1740">
        <w:rPr>
          <w:noProof/>
          <w:szCs w:val="24"/>
          <w:lang w:val="es-ES"/>
        </w:rPr>
        <w:t xml:space="preserve"> ≥ 2 años y en 11</w:t>
      </w:r>
      <w:r w:rsidR="001872D3" w:rsidRPr="00CE1740">
        <w:rPr>
          <w:noProof/>
          <w:szCs w:val="24"/>
          <w:lang w:val="es-ES"/>
        </w:rPr>
        <w:t> </w:t>
      </w:r>
      <w:r w:rsidRPr="00CE1740">
        <w:rPr>
          <w:noProof/>
          <w:szCs w:val="24"/>
          <w:lang w:val="es-ES"/>
        </w:rPr>
        <w:t xml:space="preserve">pacientes </w:t>
      </w:r>
      <w:r w:rsidR="001872D3" w:rsidRPr="00CE1740">
        <w:rPr>
          <w:noProof/>
          <w:szCs w:val="24"/>
          <w:lang w:val="es-ES"/>
        </w:rPr>
        <w:t>que tenían</w:t>
      </w:r>
      <w:r w:rsidRPr="00CE1740">
        <w:rPr>
          <w:noProof/>
          <w:szCs w:val="24"/>
          <w:lang w:val="es-ES"/>
        </w:rPr>
        <w:t xml:space="preserve"> ≥ 1 mes a menos de 2 años. </w:t>
      </w:r>
    </w:p>
    <w:p w14:paraId="128B3DB8" w14:textId="548BFFAB" w:rsidR="00687EC1" w:rsidRPr="00CE1740" w:rsidRDefault="00687EC1" w:rsidP="00687EC1">
      <w:pPr>
        <w:rPr>
          <w:noProof/>
          <w:szCs w:val="24"/>
          <w:lang w:val="es-ES"/>
        </w:rPr>
      </w:pPr>
      <w:r w:rsidRPr="00CE1740">
        <w:rPr>
          <w:noProof/>
          <w:szCs w:val="24"/>
          <w:lang w:val="es-ES"/>
        </w:rPr>
        <w:t xml:space="preserve">Las pautas de macitentán basadas en el peso tuvieron como resultado exposiciones observadas/simuladas en pacientes pediátricos de edades comprendidas entre 2 años y menos de 18 años comparables a las exposiciones observadas en pacientes adultos con HAP y </w:t>
      </w:r>
      <w:r w:rsidR="001569F5" w:rsidRPr="00CE1740">
        <w:rPr>
          <w:noProof/>
          <w:szCs w:val="24"/>
          <w:lang w:val="es-ES"/>
        </w:rPr>
        <w:t>sujetos</w:t>
      </w:r>
      <w:r w:rsidRPr="00CE1740">
        <w:rPr>
          <w:noProof/>
          <w:szCs w:val="24"/>
          <w:lang w:val="es-ES"/>
        </w:rPr>
        <w:t xml:space="preserve"> sanos que recibieron 10 mg una vez al día.</w:t>
      </w:r>
    </w:p>
    <w:p w14:paraId="6BB381BD" w14:textId="041FDD88" w:rsidR="00687EC1" w:rsidRPr="00CE1740" w:rsidRDefault="00687EC1" w:rsidP="00687EC1">
      <w:pPr>
        <w:rPr>
          <w:noProof/>
          <w:szCs w:val="24"/>
          <w:lang w:val="es-ES"/>
        </w:rPr>
      </w:pPr>
      <w:r w:rsidRPr="00CE1740">
        <w:rPr>
          <w:noProof/>
          <w:szCs w:val="24"/>
          <w:lang w:val="es-ES"/>
        </w:rPr>
        <w:t>No se alcanzaron exposiciones de macitentán comparables a las de pacientes adultos con HAP que recibieron 10 mg una vez al día para el grupo de edad de ≥ 1 mes a menos de 2 años (ver sección 4.2).</w:t>
      </w:r>
    </w:p>
    <w:p w14:paraId="3C0395D3" w14:textId="77777777" w:rsidR="00D638C0" w:rsidRPr="00CE1740" w:rsidRDefault="00D638C0">
      <w:pPr>
        <w:outlineLvl w:val="0"/>
        <w:rPr>
          <w:noProof/>
          <w:szCs w:val="24"/>
          <w:u w:val="single"/>
          <w:lang w:val="es-ES"/>
        </w:rPr>
      </w:pPr>
    </w:p>
    <w:p w14:paraId="09179454" w14:textId="77777777" w:rsidR="004C362A" w:rsidRPr="00CE1740" w:rsidRDefault="004C362A" w:rsidP="00CE1740">
      <w:pPr>
        <w:keepNext/>
        <w:autoSpaceDE w:val="0"/>
        <w:autoSpaceDN w:val="0"/>
        <w:adjustRightInd w:val="0"/>
        <w:rPr>
          <w:b/>
          <w:i/>
          <w:noProof/>
          <w:szCs w:val="24"/>
          <w:lang w:val="es-ES"/>
        </w:rPr>
      </w:pPr>
      <w:r w:rsidRPr="00CE1740">
        <w:rPr>
          <w:b/>
          <w:noProof/>
          <w:szCs w:val="24"/>
          <w:lang w:val="es-ES"/>
        </w:rPr>
        <w:lastRenderedPageBreak/>
        <w:t>5.3</w:t>
      </w:r>
      <w:r w:rsidRPr="00CE1740">
        <w:rPr>
          <w:b/>
          <w:noProof/>
          <w:szCs w:val="24"/>
          <w:lang w:val="es-ES"/>
        </w:rPr>
        <w:tab/>
        <w:t>Datos preclínicos sobre seguridad</w:t>
      </w:r>
    </w:p>
    <w:p w14:paraId="3254BC2F" w14:textId="77777777" w:rsidR="004C362A" w:rsidRPr="00CE1740" w:rsidRDefault="004C362A" w:rsidP="00CE1740">
      <w:pPr>
        <w:keepNext/>
        <w:rPr>
          <w:noProof/>
          <w:szCs w:val="24"/>
          <w:lang w:val="es-ES"/>
        </w:rPr>
      </w:pPr>
    </w:p>
    <w:p w14:paraId="7F19A93E" w14:textId="77777777" w:rsidR="004C362A" w:rsidRPr="00CE1740" w:rsidRDefault="004C362A">
      <w:pPr>
        <w:rPr>
          <w:noProof/>
          <w:szCs w:val="24"/>
          <w:lang w:val="es-ES"/>
        </w:rPr>
      </w:pPr>
      <w:r w:rsidRPr="00CE1740">
        <w:rPr>
          <w:noProof/>
          <w:szCs w:val="24"/>
          <w:lang w:val="es-ES"/>
        </w:rPr>
        <w:t>En perros, macitent</w:t>
      </w:r>
      <w:r w:rsidR="00411B5A" w:rsidRPr="00CE1740">
        <w:rPr>
          <w:noProof/>
          <w:szCs w:val="24"/>
          <w:lang w:val="es-ES"/>
        </w:rPr>
        <w:t>á</w:t>
      </w:r>
      <w:r w:rsidRPr="00CE1740">
        <w:rPr>
          <w:noProof/>
          <w:szCs w:val="24"/>
          <w:lang w:val="es-ES"/>
        </w:rPr>
        <w:t xml:space="preserve">n redujo la presión arterial con exposiciones similares a la exposición </w:t>
      </w:r>
      <w:r w:rsidR="00BD0195" w:rsidRPr="00CE1740">
        <w:rPr>
          <w:noProof/>
          <w:szCs w:val="24"/>
          <w:lang w:val="es-ES"/>
        </w:rPr>
        <w:t xml:space="preserve">terapéutica </w:t>
      </w:r>
      <w:r w:rsidRPr="00CE1740">
        <w:rPr>
          <w:noProof/>
          <w:szCs w:val="24"/>
          <w:lang w:val="es-ES"/>
        </w:rPr>
        <w:t>humana. Se observó un engrosamiento de la íntima de las arterias coronarias con una exposición 17 veces superior a la exposición en humanos después de</w:t>
      </w:r>
      <w:r w:rsidR="001662F7" w:rsidRPr="00CE1740">
        <w:rPr>
          <w:noProof/>
          <w:szCs w:val="24"/>
          <w:lang w:val="es-ES"/>
        </w:rPr>
        <w:t> </w:t>
      </w:r>
      <w:r w:rsidRPr="00CE1740">
        <w:rPr>
          <w:noProof/>
          <w:szCs w:val="24"/>
          <w:lang w:val="es-ES"/>
        </w:rPr>
        <w:t>4 a 39 semanas de tratamiento. Debido a la sensibilidad específica de la especie y al margen de seguridad, este hallazgo no se considera relevante para los humanos.</w:t>
      </w:r>
    </w:p>
    <w:p w14:paraId="651E9592" w14:textId="77777777" w:rsidR="004C362A" w:rsidRPr="00CE1740" w:rsidRDefault="004C362A">
      <w:pPr>
        <w:rPr>
          <w:noProof/>
          <w:szCs w:val="24"/>
          <w:lang w:val="es-ES"/>
        </w:rPr>
      </w:pPr>
    </w:p>
    <w:p w14:paraId="7ECA38A3" w14:textId="77777777" w:rsidR="004C362A" w:rsidRPr="00CE1740" w:rsidRDefault="004C362A">
      <w:pPr>
        <w:rPr>
          <w:noProof/>
          <w:szCs w:val="24"/>
          <w:lang w:val="es-ES"/>
        </w:rPr>
      </w:pPr>
      <w:r w:rsidRPr="00CE1740">
        <w:rPr>
          <w:noProof/>
          <w:szCs w:val="24"/>
          <w:lang w:val="es-ES"/>
        </w:rPr>
        <w:t>Se observ</w:t>
      </w:r>
      <w:r w:rsidR="00061D05" w:rsidRPr="00CE1740">
        <w:rPr>
          <w:noProof/>
          <w:szCs w:val="24"/>
          <w:lang w:val="es-ES"/>
        </w:rPr>
        <w:t>ó</w:t>
      </w:r>
      <w:r w:rsidRPr="00CE1740">
        <w:rPr>
          <w:noProof/>
          <w:szCs w:val="24"/>
          <w:lang w:val="es-ES"/>
        </w:rPr>
        <w:t xml:space="preserve"> aumento del peso hepático e hipertrofia hepatocelular en ratones, ratas y perros después del tratamiento con macitent</w:t>
      </w:r>
      <w:r w:rsidR="00411B5A" w:rsidRPr="00CE1740">
        <w:rPr>
          <w:noProof/>
          <w:szCs w:val="24"/>
          <w:lang w:val="es-ES"/>
        </w:rPr>
        <w:t>á</w:t>
      </w:r>
      <w:r w:rsidRPr="00CE1740">
        <w:rPr>
          <w:noProof/>
          <w:szCs w:val="24"/>
          <w:lang w:val="es-ES"/>
        </w:rPr>
        <w:t>n. Estos cambios revirtieron en gran medida y se consideraron adaptaciones de tipo no adverso del hígado al aumento de la demanda metabólica.</w:t>
      </w:r>
    </w:p>
    <w:p w14:paraId="269E314A" w14:textId="77777777" w:rsidR="004C362A" w:rsidRPr="00CE1740" w:rsidRDefault="004C362A">
      <w:pPr>
        <w:rPr>
          <w:noProof/>
          <w:szCs w:val="24"/>
          <w:lang w:val="es-ES"/>
        </w:rPr>
      </w:pPr>
    </w:p>
    <w:p w14:paraId="4FC1D20E" w14:textId="77777777" w:rsidR="004C362A" w:rsidRPr="00CE1740" w:rsidRDefault="004C362A">
      <w:pPr>
        <w:rPr>
          <w:noProof/>
          <w:szCs w:val="24"/>
          <w:lang w:val="es-ES"/>
        </w:rPr>
      </w:pPr>
      <w:r w:rsidRPr="00CE1740">
        <w:rPr>
          <w:noProof/>
          <w:szCs w:val="24"/>
          <w:lang w:val="es-ES"/>
        </w:rPr>
        <w:t>Macitent</w:t>
      </w:r>
      <w:r w:rsidR="00411B5A" w:rsidRPr="00CE1740">
        <w:rPr>
          <w:noProof/>
          <w:szCs w:val="24"/>
          <w:lang w:val="es-ES"/>
        </w:rPr>
        <w:t>á</w:t>
      </w:r>
      <w:r w:rsidRPr="00CE1740">
        <w:rPr>
          <w:noProof/>
          <w:szCs w:val="24"/>
          <w:lang w:val="es-ES"/>
        </w:rPr>
        <w:t xml:space="preserve">n indujo hiperplasia mucosa </w:t>
      </w:r>
      <w:r w:rsidR="00EF1E00" w:rsidRPr="00CE1740">
        <w:rPr>
          <w:noProof/>
          <w:szCs w:val="24"/>
          <w:lang w:val="es-ES"/>
        </w:rPr>
        <w:t xml:space="preserve">entre mínima y </w:t>
      </w:r>
      <w:r w:rsidRPr="00CE1740">
        <w:rPr>
          <w:noProof/>
          <w:szCs w:val="24"/>
          <w:lang w:val="es-ES"/>
        </w:rPr>
        <w:t>ligera</w:t>
      </w:r>
      <w:r w:rsidR="00EF1E00" w:rsidRPr="00CE1740">
        <w:rPr>
          <w:noProof/>
          <w:szCs w:val="24"/>
          <w:lang w:val="es-ES"/>
        </w:rPr>
        <w:t>, así como</w:t>
      </w:r>
      <w:r w:rsidRPr="00CE1740">
        <w:rPr>
          <w:noProof/>
          <w:szCs w:val="24"/>
          <w:lang w:val="es-ES"/>
        </w:rPr>
        <w:t xml:space="preserve"> infiltración inflamatoria en la submucosa de la cavidad nasal en el estudio de </w:t>
      </w:r>
      <w:r w:rsidR="006711CC" w:rsidRPr="00CE1740">
        <w:rPr>
          <w:noProof/>
          <w:szCs w:val="24"/>
          <w:lang w:val="es-ES"/>
        </w:rPr>
        <w:t xml:space="preserve">carcinogenicidad </w:t>
      </w:r>
      <w:r w:rsidRPr="00CE1740">
        <w:rPr>
          <w:noProof/>
          <w:szCs w:val="24"/>
          <w:lang w:val="es-ES"/>
        </w:rPr>
        <w:t xml:space="preserve">de ratones en todas las dosis. No se observaron hallazgos en la cavidad nasal en el estudio de toxicidad </w:t>
      </w:r>
      <w:r w:rsidR="00EF1E00" w:rsidRPr="00CE1740">
        <w:rPr>
          <w:noProof/>
          <w:szCs w:val="24"/>
          <w:lang w:val="es-ES"/>
        </w:rPr>
        <w:t>a 3</w:t>
      </w:r>
      <w:r w:rsidR="001662F7" w:rsidRPr="00CE1740">
        <w:rPr>
          <w:noProof/>
          <w:szCs w:val="24"/>
          <w:lang w:val="es-ES"/>
        </w:rPr>
        <w:t> </w:t>
      </w:r>
      <w:r w:rsidR="00EF1E00" w:rsidRPr="00CE1740">
        <w:rPr>
          <w:noProof/>
          <w:szCs w:val="24"/>
          <w:lang w:val="es-ES"/>
        </w:rPr>
        <w:t xml:space="preserve">meses </w:t>
      </w:r>
      <w:r w:rsidRPr="00CE1740">
        <w:rPr>
          <w:noProof/>
          <w:szCs w:val="24"/>
          <w:lang w:val="es-ES"/>
        </w:rPr>
        <w:t xml:space="preserve">en ratones </w:t>
      </w:r>
      <w:r w:rsidR="00EF1E00" w:rsidRPr="00CE1740">
        <w:rPr>
          <w:noProof/>
          <w:szCs w:val="24"/>
          <w:lang w:val="es-ES"/>
        </w:rPr>
        <w:t>o</w:t>
      </w:r>
      <w:r w:rsidRPr="00CE1740">
        <w:rPr>
          <w:noProof/>
          <w:szCs w:val="24"/>
          <w:lang w:val="es-ES"/>
        </w:rPr>
        <w:t xml:space="preserve"> en estudios de ratas y perros.</w:t>
      </w:r>
    </w:p>
    <w:p w14:paraId="47341341" w14:textId="77777777" w:rsidR="004C362A" w:rsidRPr="00CE1740" w:rsidRDefault="004C362A">
      <w:pPr>
        <w:rPr>
          <w:noProof/>
          <w:szCs w:val="24"/>
          <w:lang w:val="es-ES"/>
        </w:rPr>
      </w:pPr>
    </w:p>
    <w:p w14:paraId="767E6AB6" w14:textId="19DC13F9" w:rsidR="004C362A" w:rsidRPr="00CE1740" w:rsidRDefault="004C362A">
      <w:pPr>
        <w:rPr>
          <w:noProof/>
          <w:szCs w:val="24"/>
          <w:lang w:val="es-ES"/>
        </w:rPr>
      </w:pPr>
      <w:r w:rsidRPr="00CE1740">
        <w:rPr>
          <w:noProof/>
          <w:szCs w:val="24"/>
          <w:lang w:val="es-ES"/>
        </w:rPr>
        <w:t>Macitent</w:t>
      </w:r>
      <w:r w:rsidR="00411B5A" w:rsidRPr="00CE1740">
        <w:rPr>
          <w:noProof/>
          <w:szCs w:val="24"/>
          <w:lang w:val="es-ES"/>
        </w:rPr>
        <w:t>á</w:t>
      </w:r>
      <w:r w:rsidRPr="00CE1740">
        <w:rPr>
          <w:noProof/>
          <w:szCs w:val="24"/>
          <w:lang w:val="es-ES"/>
        </w:rPr>
        <w:t xml:space="preserve">n no fue genotóxico en una batería estándar de ensayos </w:t>
      </w:r>
      <w:r w:rsidR="00F644EF" w:rsidRPr="00CE1740">
        <w:rPr>
          <w:i/>
          <w:noProof/>
          <w:szCs w:val="24"/>
          <w:lang w:val="es-ES"/>
        </w:rPr>
        <w:t>in </w:t>
      </w:r>
      <w:r w:rsidRPr="00CE1740">
        <w:rPr>
          <w:i/>
          <w:noProof/>
          <w:szCs w:val="24"/>
          <w:lang w:val="es-ES"/>
        </w:rPr>
        <w:t>vitro</w:t>
      </w:r>
      <w:r w:rsidRPr="00CE1740">
        <w:rPr>
          <w:noProof/>
          <w:szCs w:val="24"/>
          <w:lang w:val="es-ES"/>
        </w:rPr>
        <w:t xml:space="preserve"> e </w:t>
      </w:r>
      <w:r w:rsidRPr="00CE1740">
        <w:rPr>
          <w:i/>
          <w:noProof/>
          <w:szCs w:val="24"/>
          <w:lang w:val="es-ES"/>
        </w:rPr>
        <w:t>in</w:t>
      </w:r>
      <w:r w:rsidR="00F644EF" w:rsidRPr="00CE1740">
        <w:rPr>
          <w:i/>
          <w:noProof/>
          <w:szCs w:val="24"/>
          <w:lang w:val="es-ES"/>
        </w:rPr>
        <w:t> </w:t>
      </w:r>
      <w:r w:rsidRPr="00CE1740">
        <w:rPr>
          <w:i/>
          <w:noProof/>
          <w:szCs w:val="24"/>
          <w:lang w:val="es-ES"/>
        </w:rPr>
        <w:t>vivo</w:t>
      </w:r>
      <w:r w:rsidRPr="00CE1740">
        <w:rPr>
          <w:noProof/>
          <w:szCs w:val="24"/>
          <w:lang w:val="es-ES"/>
        </w:rPr>
        <w:t>. Macitent</w:t>
      </w:r>
      <w:r w:rsidR="00411B5A" w:rsidRPr="00CE1740">
        <w:rPr>
          <w:noProof/>
          <w:szCs w:val="24"/>
          <w:lang w:val="es-ES"/>
        </w:rPr>
        <w:t>á</w:t>
      </w:r>
      <w:r w:rsidRPr="00CE1740">
        <w:rPr>
          <w:noProof/>
          <w:szCs w:val="24"/>
          <w:lang w:val="es-ES"/>
        </w:rPr>
        <w:t xml:space="preserve">n no fue fototóxico </w:t>
      </w:r>
      <w:r w:rsidRPr="00CE1740">
        <w:rPr>
          <w:i/>
          <w:noProof/>
          <w:szCs w:val="24"/>
          <w:lang w:val="es-ES"/>
        </w:rPr>
        <w:t>in</w:t>
      </w:r>
      <w:r w:rsidR="00F2638A" w:rsidRPr="00CE1740">
        <w:rPr>
          <w:i/>
          <w:noProof/>
          <w:szCs w:val="24"/>
          <w:lang w:val="es-ES"/>
        </w:rPr>
        <w:t> </w:t>
      </w:r>
      <w:r w:rsidRPr="00CE1740">
        <w:rPr>
          <w:i/>
          <w:noProof/>
          <w:szCs w:val="24"/>
          <w:lang w:val="es-ES"/>
        </w:rPr>
        <w:t>vivo</w:t>
      </w:r>
      <w:r w:rsidRPr="00CE1740">
        <w:rPr>
          <w:noProof/>
          <w:szCs w:val="24"/>
          <w:lang w:val="es-ES"/>
        </w:rPr>
        <w:t xml:space="preserve"> después de una dosis única con exposiciones de hasta 24 </w:t>
      </w:r>
      <w:r w:rsidR="001662F7" w:rsidRPr="00CE1740">
        <w:rPr>
          <w:noProof/>
          <w:szCs w:val="24"/>
          <w:lang w:val="es-ES"/>
        </w:rPr>
        <w:t>veces la exposición en humanos.</w:t>
      </w:r>
    </w:p>
    <w:p w14:paraId="4DB102B4" w14:textId="77777777" w:rsidR="004C362A" w:rsidRPr="00CE1740" w:rsidRDefault="006711CC">
      <w:pPr>
        <w:rPr>
          <w:noProof/>
          <w:szCs w:val="24"/>
          <w:lang w:val="es-ES"/>
        </w:rPr>
      </w:pPr>
      <w:r w:rsidRPr="00CE1740">
        <w:rPr>
          <w:noProof/>
          <w:szCs w:val="24"/>
          <w:lang w:val="es-ES"/>
        </w:rPr>
        <w:t>E</w:t>
      </w:r>
      <w:r w:rsidR="004C362A" w:rsidRPr="00CE1740">
        <w:rPr>
          <w:noProof/>
          <w:szCs w:val="24"/>
          <w:lang w:val="es-ES"/>
        </w:rPr>
        <w:t xml:space="preserve">studios de </w:t>
      </w:r>
      <w:r w:rsidRPr="00CE1740">
        <w:rPr>
          <w:noProof/>
          <w:szCs w:val="24"/>
          <w:lang w:val="es-ES"/>
        </w:rPr>
        <w:t xml:space="preserve">carcinogenicidad </w:t>
      </w:r>
      <w:r w:rsidR="00EC2AD9" w:rsidRPr="00CE1740">
        <w:rPr>
          <w:noProof/>
          <w:szCs w:val="24"/>
          <w:lang w:val="es-ES"/>
        </w:rPr>
        <w:t xml:space="preserve">a </w:t>
      </w:r>
      <w:r w:rsidR="004C362A" w:rsidRPr="00CE1740">
        <w:rPr>
          <w:noProof/>
          <w:szCs w:val="24"/>
          <w:lang w:val="es-ES"/>
        </w:rPr>
        <w:t>2</w:t>
      </w:r>
      <w:r w:rsidR="001662F7" w:rsidRPr="00CE1740">
        <w:rPr>
          <w:noProof/>
          <w:szCs w:val="24"/>
          <w:lang w:val="es-ES"/>
        </w:rPr>
        <w:t> </w:t>
      </w:r>
      <w:r w:rsidR="004C362A" w:rsidRPr="00CE1740">
        <w:rPr>
          <w:noProof/>
          <w:szCs w:val="24"/>
          <w:lang w:val="es-ES"/>
        </w:rPr>
        <w:t xml:space="preserve">años no </w:t>
      </w:r>
      <w:r w:rsidRPr="00CE1740">
        <w:rPr>
          <w:noProof/>
          <w:szCs w:val="24"/>
          <w:lang w:val="es-ES"/>
        </w:rPr>
        <w:t xml:space="preserve">mostraron </w:t>
      </w:r>
      <w:r w:rsidR="00EC2AD9" w:rsidRPr="00CE1740">
        <w:rPr>
          <w:noProof/>
          <w:szCs w:val="24"/>
          <w:lang w:val="es-ES"/>
        </w:rPr>
        <w:t xml:space="preserve">un </w:t>
      </w:r>
      <w:r w:rsidR="004C362A" w:rsidRPr="00CE1740">
        <w:rPr>
          <w:noProof/>
          <w:szCs w:val="24"/>
          <w:lang w:val="es-ES"/>
        </w:rPr>
        <w:t xml:space="preserve">potencial </w:t>
      </w:r>
      <w:r w:rsidR="00C51616" w:rsidRPr="00CE1740">
        <w:rPr>
          <w:noProof/>
          <w:szCs w:val="24"/>
          <w:lang w:val="es-ES"/>
        </w:rPr>
        <w:t xml:space="preserve">carcinogénico </w:t>
      </w:r>
      <w:r w:rsidR="004C362A" w:rsidRPr="00CE1740">
        <w:rPr>
          <w:noProof/>
          <w:szCs w:val="24"/>
          <w:lang w:val="es-ES"/>
        </w:rPr>
        <w:t>con exposiciones</w:t>
      </w:r>
      <w:r w:rsidR="00F644EF" w:rsidRPr="00CE1740">
        <w:rPr>
          <w:noProof/>
          <w:szCs w:val="24"/>
          <w:lang w:val="es-ES"/>
        </w:rPr>
        <w:t> </w:t>
      </w:r>
      <w:r w:rsidR="007065A9" w:rsidRPr="00CE1740">
        <w:rPr>
          <w:noProof/>
          <w:szCs w:val="24"/>
          <w:lang w:val="es-ES"/>
        </w:rPr>
        <w:t xml:space="preserve">18 </w:t>
      </w:r>
      <w:r w:rsidR="004C362A" w:rsidRPr="00CE1740">
        <w:rPr>
          <w:noProof/>
          <w:szCs w:val="24"/>
          <w:lang w:val="es-ES"/>
        </w:rPr>
        <w:t>y</w:t>
      </w:r>
      <w:r w:rsidR="00F644EF" w:rsidRPr="00CE1740">
        <w:rPr>
          <w:noProof/>
          <w:szCs w:val="24"/>
          <w:lang w:val="es-ES"/>
        </w:rPr>
        <w:t> </w:t>
      </w:r>
      <w:r w:rsidR="007065A9" w:rsidRPr="00CE1740">
        <w:rPr>
          <w:noProof/>
          <w:szCs w:val="24"/>
          <w:lang w:val="es-ES"/>
        </w:rPr>
        <w:t>116 </w:t>
      </w:r>
      <w:r w:rsidR="004C362A" w:rsidRPr="00CE1740">
        <w:rPr>
          <w:noProof/>
          <w:szCs w:val="24"/>
          <w:lang w:val="es-ES"/>
        </w:rPr>
        <w:t>veces superiores a la exposición en humanos en ratas y ratones, respectivamente.</w:t>
      </w:r>
    </w:p>
    <w:p w14:paraId="7B40C951" w14:textId="77777777" w:rsidR="004C362A" w:rsidRPr="00CE1740" w:rsidRDefault="004C362A">
      <w:pPr>
        <w:rPr>
          <w:noProof/>
          <w:szCs w:val="24"/>
          <w:lang w:val="es-ES"/>
        </w:rPr>
      </w:pPr>
    </w:p>
    <w:p w14:paraId="35B79F93" w14:textId="77777777" w:rsidR="004C362A" w:rsidRPr="00CE1740" w:rsidRDefault="004C362A">
      <w:pPr>
        <w:rPr>
          <w:noProof/>
          <w:szCs w:val="24"/>
          <w:lang w:val="es-ES"/>
        </w:rPr>
      </w:pPr>
      <w:r w:rsidRPr="00CE1740">
        <w:rPr>
          <w:noProof/>
          <w:szCs w:val="24"/>
          <w:lang w:val="es-ES"/>
        </w:rPr>
        <w:t>Se observó dilatación tubular testicular en estudios de toxicidad crónica con ratas y perros macho con márgenes de seguridad de</w:t>
      </w:r>
      <w:r w:rsidR="001662F7" w:rsidRPr="00CE1740">
        <w:rPr>
          <w:noProof/>
          <w:szCs w:val="24"/>
          <w:lang w:val="es-ES"/>
        </w:rPr>
        <w:t> </w:t>
      </w:r>
      <w:r w:rsidRPr="00CE1740">
        <w:rPr>
          <w:noProof/>
          <w:szCs w:val="24"/>
          <w:lang w:val="es-ES"/>
        </w:rPr>
        <w:t>11,6 y</w:t>
      </w:r>
      <w:r w:rsidR="001662F7" w:rsidRPr="00CE1740">
        <w:rPr>
          <w:noProof/>
          <w:szCs w:val="24"/>
          <w:lang w:val="es-ES"/>
        </w:rPr>
        <w:t> </w:t>
      </w:r>
      <w:r w:rsidRPr="00CE1740">
        <w:rPr>
          <w:noProof/>
          <w:szCs w:val="24"/>
          <w:lang w:val="es-ES"/>
        </w:rPr>
        <w:t>5,8, respectivamente. La dilatación tubular fue totalmente reversible. Después de 2</w:t>
      </w:r>
      <w:r w:rsidR="001662F7" w:rsidRPr="00CE1740">
        <w:rPr>
          <w:noProof/>
          <w:szCs w:val="24"/>
          <w:lang w:val="es-ES"/>
        </w:rPr>
        <w:t> </w:t>
      </w:r>
      <w:r w:rsidRPr="00CE1740">
        <w:rPr>
          <w:noProof/>
          <w:szCs w:val="24"/>
          <w:lang w:val="es-ES"/>
        </w:rPr>
        <w:t xml:space="preserve">años de tratamiento, se observó atrofia tubular testicular en ratas con una exposición 4 veces superior a la humana. </w:t>
      </w:r>
      <w:r w:rsidR="00AF5B58" w:rsidRPr="00CE1740">
        <w:rPr>
          <w:noProof/>
          <w:szCs w:val="24"/>
          <w:lang w:val="es-ES"/>
        </w:rPr>
        <w:t xml:space="preserve">Se observó hipoespermatogénesis en el estudio de </w:t>
      </w:r>
      <w:r w:rsidR="00C51616" w:rsidRPr="00CE1740">
        <w:rPr>
          <w:noProof/>
          <w:szCs w:val="24"/>
          <w:lang w:val="es-ES"/>
        </w:rPr>
        <w:t xml:space="preserve">carcinogenicidad </w:t>
      </w:r>
      <w:r w:rsidR="00AF5B58" w:rsidRPr="00CE1740">
        <w:rPr>
          <w:noProof/>
          <w:szCs w:val="24"/>
          <w:lang w:val="es-ES"/>
        </w:rPr>
        <w:t xml:space="preserve">en ratas </w:t>
      </w:r>
      <w:r w:rsidR="00F047EC" w:rsidRPr="00CE1740">
        <w:rPr>
          <w:noProof/>
          <w:szCs w:val="24"/>
          <w:lang w:val="es-ES"/>
        </w:rPr>
        <w:t xml:space="preserve">hasta su muerte </w:t>
      </w:r>
      <w:r w:rsidR="00AF5B58" w:rsidRPr="00CE1740">
        <w:rPr>
          <w:noProof/>
          <w:szCs w:val="24"/>
          <w:lang w:val="es-ES"/>
        </w:rPr>
        <w:t xml:space="preserve">y en estudios de toxicidad a dosis repetidas en perros tratados con dosis que </w:t>
      </w:r>
      <w:r w:rsidR="00B55516" w:rsidRPr="00CE1740">
        <w:rPr>
          <w:noProof/>
          <w:szCs w:val="24"/>
          <w:lang w:val="es-ES"/>
        </w:rPr>
        <w:t xml:space="preserve">proporcionaron </w:t>
      </w:r>
      <w:r w:rsidR="00AF5B58" w:rsidRPr="00CE1740">
        <w:rPr>
          <w:noProof/>
          <w:szCs w:val="24"/>
          <w:lang w:val="es-ES"/>
        </w:rPr>
        <w:t>márgenes</w:t>
      </w:r>
      <w:r w:rsidRPr="00CE1740">
        <w:rPr>
          <w:noProof/>
          <w:szCs w:val="24"/>
          <w:lang w:val="es-ES"/>
        </w:rPr>
        <w:t xml:space="preserve"> de seguridad de</w:t>
      </w:r>
      <w:r w:rsidR="001662F7" w:rsidRPr="00CE1740">
        <w:rPr>
          <w:noProof/>
          <w:szCs w:val="24"/>
          <w:lang w:val="es-ES"/>
        </w:rPr>
        <w:t> </w:t>
      </w:r>
      <w:r w:rsidR="00AF5B58" w:rsidRPr="00CE1740">
        <w:rPr>
          <w:noProof/>
          <w:szCs w:val="24"/>
          <w:lang w:val="es-ES"/>
        </w:rPr>
        <w:t>9,7</w:t>
      </w:r>
      <w:r w:rsidR="00F644EF" w:rsidRPr="00CE1740">
        <w:rPr>
          <w:noProof/>
          <w:szCs w:val="24"/>
          <w:lang w:val="es-ES"/>
        </w:rPr>
        <w:t> </w:t>
      </w:r>
      <w:r w:rsidR="00AF5B58" w:rsidRPr="00CE1740">
        <w:rPr>
          <w:noProof/>
          <w:szCs w:val="24"/>
          <w:lang w:val="es-ES"/>
        </w:rPr>
        <w:t>en</w:t>
      </w:r>
      <w:r w:rsidR="00F644EF" w:rsidRPr="00CE1740">
        <w:rPr>
          <w:noProof/>
          <w:szCs w:val="24"/>
          <w:lang w:val="es-ES"/>
        </w:rPr>
        <w:t> </w:t>
      </w:r>
      <w:r w:rsidR="00AF5B58" w:rsidRPr="00CE1740">
        <w:rPr>
          <w:noProof/>
          <w:szCs w:val="24"/>
          <w:lang w:val="es-ES"/>
        </w:rPr>
        <w:t xml:space="preserve">ratas y </w:t>
      </w:r>
      <w:r w:rsidR="002C43F3" w:rsidRPr="00CE1740">
        <w:rPr>
          <w:noProof/>
          <w:szCs w:val="24"/>
          <w:lang w:val="es-ES"/>
        </w:rPr>
        <w:t>de</w:t>
      </w:r>
      <w:r w:rsidR="001662F7" w:rsidRPr="00CE1740">
        <w:rPr>
          <w:noProof/>
          <w:szCs w:val="24"/>
          <w:lang w:val="es-ES"/>
        </w:rPr>
        <w:t> </w:t>
      </w:r>
      <w:r w:rsidR="00AF5B58" w:rsidRPr="00CE1740">
        <w:rPr>
          <w:noProof/>
          <w:szCs w:val="24"/>
          <w:lang w:val="es-ES"/>
        </w:rPr>
        <w:t>23</w:t>
      </w:r>
      <w:r w:rsidR="00F644EF" w:rsidRPr="00CE1740">
        <w:rPr>
          <w:noProof/>
          <w:szCs w:val="24"/>
          <w:lang w:val="es-ES"/>
        </w:rPr>
        <w:t> </w:t>
      </w:r>
      <w:r w:rsidR="00AF5B58" w:rsidRPr="00CE1740">
        <w:rPr>
          <w:noProof/>
          <w:szCs w:val="24"/>
          <w:lang w:val="es-ES"/>
        </w:rPr>
        <w:t>en</w:t>
      </w:r>
      <w:r w:rsidR="00F644EF" w:rsidRPr="00CE1740">
        <w:rPr>
          <w:noProof/>
          <w:szCs w:val="24"/>
          <w:lang w:val="es-ES"/>
        </w:rPr>
        <w:t> </w:t>
      </w:r>
      <w:r w:rsidR="00AF5B58" w:rsidRPr="00CE1740">
        <w:rPr>
          <w:noProof/>
          <w:szCs w:val="24"/>
          <w:lang w:val="es-ES"/>
        </w:rPr>
        <w:t xml:space="preserve">perros. </w:t>
      </w:r>
      <w:r w:rsidR="002C43F3" w:rsidRPr="00CE1740">
        <w:rPr>
          <w:noProof/>
          <w:szCs w:val="24"/>
          <w:lang w:val="es-ES"/>
        </w:rPr>
        <w:t xml:space="preserve">Los márgenes de seguridad para la fertilidad fueron </w:t>
      </w:r>
      <w:r w:rsidRPr="00CE1740">
        <w:rPr>
          <w:noProof/>
          <w:szCs w:val="24"/>
          <w:lang w:val="es-ES"/>
        </w:rPr>
        <w:t>18 para</w:t>
      </w:r>
      <w:r w:rsidR="002C43F3" w:rsidRPr="00CE1740">
        <w:rPr>
          <w:noProof/>
          <w:szCs w:val="24"/>
          <w:lang w:val="es-ES"/>
        </w:rPr>
        <w:t xml:space="preserve"> las ratas</w:t>
      </w:r>
      <w:r w:rsidR="00E6353D" w:rsidRPr="00CE1740">
        <w:rPr>
          <w:noProof/>
          <w:szCs w:val="24"/>
          <w:lang w:val="es-ES"/>
        </w:rPr>
        <w:t xml:space="preserve"> </w:t>
      </w:r>
      <w:r w:rsidRPr="00CE1740">
        <w:rPr>
          <w:noProof/>
          <w:szCs w:val="24"/>
          <w:lang w:val="es-ES"/>
        </w:rPr>
        <w:t>macho y de</w:t>
      </w:r>
      <w:r w:rsidR="001662F7" w:rsidRPr="00CE1740">
        <w:rPr>
          <w:noProof/>
          <w:szCs w:val="24"/>
          <w:lang w:val="es-ES"/>
        </w:rPr>
        <w:t> </w:t>
      </w:r>
      <w:r w:rsidRPr="00CE1740">
        <w:rPr>
          <w:noProof/>
          <w:szCs w:val="24"/>
          <w:lang w:val="es-ES"/>
        </w:rPr>
        <w:t>44 para las</w:t>
      </w:r>
      <w:r w:rsidR="002C43F3" w:rsidRPr="00CE1740">
        <w:rPr>
          <w:noProof/>
          <w:szCs w:val="24"/>
          <w:lang w:val="es-ES"/>
        </w:rPr>
        <w:t xml:space="preserve"> ratas</w:t>
      </w:r>
      <w:r w:rsidRPr="00CE1740">
        <w:rPr>
          <w:noProof/>
          <w:szCs w:val="24"/>
          <w:lang w:val="es-ES"/>
        </w:rPr>
        <w:t xml:space="preserve"> hembra. No se observaron hallazgos testiculares en ratones después del tratamiento de hasta 2 años.</w:t>
      </w:r>
    </w:p>
    <w:p w14:paraId="4B4D7232" w14:textId="77777777" w:rsidR="004C362A" w:rsidRPr="00CE1740" w:rsidRDefault="004C362A">
      <w:pPr>
        <w:rPr>
          <w:noProof/>
          <w:szCs w:val="24"/>
          <w:lang w:val="es-ES"/>
        </w:rPr>
      </w:pPr>
    </w:p>
    <w:p w14:paraId="69F308B4" w14:textId="77777777" w:rsidR="004C362A" w:rsidRPr="00CE1740" w:rsidRDefault="004C362A">
      <w:pPr>
        <w:rPr>
          <w:noProof/>
          <w:szCs w:val="24"/>
          <w:lang w:val="es-ES"/>
        </w:rPr>
      </w:pPr>
      <w:r w:rsidRPr="00CE1740">
        <w:rPr>
          <w:noProof/>
          <w:szCs w:val="24"/>
          <w:lang w:val="es-ES"/>
        </w:rPr>
        <w:t>Macitent</w:t>
      </w:r>
      <w:r w:rsidR="00411B5A" w:rsidRPr="00CE1740">
        <w:rPr>
          <w:noProof/>
          <w:szCs w:val="24"/>
          <w:lang w:val="es-ES"/>
        </w:rPr>
        <w:t>á</w:t>
      </w:r>
      <w:r w:rsidRPr="00CE1740">
        <w:rPr>
          <w:noProof/>
          <w:szCs w:val="24"/>
          <w:lang w:val="es-ES"/>
        </w:rPr>
        <w:t xml:space="preserve">n fue </w:t>
      </w:r>
      <w:r w:rsidR="00C51616" w:rsidRPr="00CE1740">
        <w:rPr>
          <w:noProof/>
          <w:szCs w:val="24"/>
          <w:lang w:val="es-ES"/>
        </w:rPr>
        <w:t xml:space="preserve">teratogénico </w:t>
      </w:r>
      <w:r w:rsidRPr="00CE1740">
        <w:rPr>
          <w:noProof/>
          <w:szCs w:val="24"/>
          <w:lang w:val="es-ES"/>
        </w:rPr>
        <w:t xml:space="preserve">en conejos y ratas en todas las dosis analizadas. En ambas especies, hubo anomalías cardiovasculares y </w:t>
      </w:r>
      <w:r w:rsidR="006524DD" w:rsidRPr="00CE1740">
        <w:rPr>
          <w:noProof/>
          <w:szCs w:val="24"/>
          <w:lang w:val="es-ES"/>
        </w:rPr>
        <w:t xml:space="preserve">de </w:t>
      </w:r>
      <w:r w:rsidRPr="00CE1740">
        <w:rPr>
          <w:noProof/>
          <w:szCs w:val="24"/>
          <w:lang w:val="es-ES"/>
        </w:rPr>
        <w:t>fusión del arco mandibular.</w:t>
      </w:r>
    </w:p>
    <w:p w14:paraId="2093CA67" w14:textId="77777777" w:rsidR="004C362A" w:rsidRPr="00CE1740" w:rsidRDefault="004C362A">
      <w:pPr>
        <w:rPr>
          <w:noProof/>
          <w:szCs w:val="24"/>
          <w:lang w:val="es-ES"/>
        </w:rPr>
      </w:pPr>
    </w:p>
    <w:p w14:paraId="4DEB248C" w14:textId="521653AC" w:rsidR="004C362A" w:rsidRPr="00CE1740" w:rsidRDefault="004C362A">
      <w:pPr>
        <w:rPr>
          <w:noProof/>
          <w:szCs w:val="24"/>
          <w:shd w:val="clear" w:color="auto" w:fill="FFFFFF"/>
          <w:lang w:val="es-ES"/>
        </w:rPr>
      </w:pPr>
      <w:r w:rsidRPr="00CE1740">
        <w:rPr>
          <w:noProof/>
          <w:szCs w:val="24"/>
          <w:shd w:val="clear" w:color="auto" w:fill="FFFFFF"/>
          <w:lang w:val="es-ES"/>
        </w:rPr>
        <w:t>La administración de macitent</w:t>
      </w:r>
      <w:r w:rsidR="00411B5A" w:rsidRPr="00CE1740">
        <w:rPr>
          <w:noProof/>
          <w:szCs w:val="24"/>
          <w:shd w:val="clear" w:color="auto" w:fill="FFFFFF"/>
          <w:lang w:val="es-ES"/>
        </w:rPr>
        <w:t>á</w:t>
      </w:r>
      <w:r w:rsidRPr="00CE1740">
        <w:rPr>
          <w:noProof/>
          <w:szCs w:val="24"/>
          <w:shd w:val="clear" w:color="auto" w:fill="FFFFFF"/>
          <w:lang w:val="es-ES"/>
        </w:rPr>
        <w:t xml:space="preserve">n a ratas hembra desde el final del embarazo y hasta la lactancia con exposiciones </w:t>
      </w:r>
      <w:r w:rsidR="00F047EC" w:rsidRPr="00CE1740">
        <w:rPr>
          <w:noProof/>
          <w:szCs w:val="24"/>
          <w:shd w:val="clear" w:color="auto" w:fill="FFFFFF"/>
          <w:lang w:val="es-ES"/>
        </w:rPr>
        <w:t xml:space="preserve">maternas </w:t>
      </w:r>
      <w:r w:rsidRPr="00CE1740">
        <w:rPr>
          <w:noProof/>
          <w:szCs w:val="24"/>
          <w:shd w:val="clear" w:color="auto" w:fill="FFFFFF"/>
          <w:lang w:val="es-ES"/>
        </w:rPr>
        <w:t>5 veces superiores a la exposición en humanos provocó una reducción de la supervivencia de los cachorros y alteración de la capacidad reproductiva de la descendencia, expuesta a macitent</w:t>
      </w:r>
      <w:r w:rsidR="00411B5A" w:rsidRPr="00CE1740">
        <w:rPr>
          <w:noProof/>
          <w:szCs w:val="24"/>
          <w:shd w:val="clear" w:color="auto" w:fill="FFFFFF"/>
          <w:lang w:val="es-ES"/>
        </w:rPr>
        <w:t>á</w:t>
      </w:r>
      <w:r w:rsidRPr="00CE1740">
        <w:rPr>
          <w:noProof/>
          <w:szCs w:val="24"/>
          <w:shd w:val="clear" w:color="auto" w:fill="FFFFFF"/>
          <w:lang w:val="es-ES"/>
        </w:rPr>
        <w:t>n durante la vida intrauterina final y a través de la leche durante el período de lactancia.</w:t>
      </w:r>
    </w:p>
    <w:p w14:paraId="2503B197" w14:textId="77777777" w:rsidR="004C362A" w:rsidRPr="00CE1740" w:rsidRDefault="004C362A">
      <w:pPr>
        <w:rPr>
          <w:noProof/>
          <w:szCs w:val="24"/>
          <w:lang w:val="es-ES"/>
        </w:rPr>
      </w:pPr>
    </w:p>
    <w:p w14:paraId="3352874F"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El tratamiento de ratas jóvenes entre el</w:t>
      </w:r>
      <w:r w:rsidR="00F644EF" w:rsidRPr="00CE1740">
        <w:rPr>
          <w:noProof/>
          <w:szCs w:val="24"/>
          <w:lang w:val="es-ES"/>
        </w:rPr>
        <w:t> </w:t>
      </w:r>
      <w:r w:rsidRPr="00CE1740">
        <w:rPr>
          <w:noProof/>
          <w:szCs w:val="24"/>
          <w:lang w:val="es-ES"/>
        </w:rPr>
        <w:t>día 4 y el</w:t>
      </w:r>
      <w:r w:rsidR="001662F7" w:rsidRPr="00CE1740">
        <w:rPr>
          <w:noProof/>
          <w:szCs w:val="24"/>
          <w:lang w:val="es-ES"/>
        </w:rPr>
        <w:t> </w:t>
      </w:r>
      <w:r w:rsidRPr="00CE1740">
        <w:rPr>
          <w:noProof/>
          <w:szCs w:val="24"/>
          <w:lang w:val="es-ES"/>
        </w:rPr>
        <w:t>114 posnatales provocó una reducción del aumento del peso que dio lugar a efectos secundarios en el desarrollo (ligero retraso del descenso testicular, reducción reversible de la longitud de los huesos largos y prolongación del ciclo estrogénico). Se observaron un ligero aumento de la pérdida pre y</w:t>
      </w:r>
      <w:r w:rsidR="00B55516" w:rsidRPr="00CE1740">
        <w:rPr>
          <w:noProof/>
          <w:szCs w:val="24"/>
          <w:lang w:val="es-ES"/>
        </w:rPr>
        <w:t xml:space="preserve"> postimplantación</w:t>
      </w:r>
      <w:r w:rsidRPr="00CE1740">
        <w:rPr>
          <w:noProof/>
          <w:szCs w:val="24"/>
          <w:lang w:val="es-ES"/>
        </w:rPr>
        <w:t>, reducción del número medio de cachorros y reducción del peso de los testículos y el epidídimo con exposiciones 7 veces superiores a la exposición en humanos. Se registraron atrofia tubular testicular y efectos mínimos en las variables reproductivas y la morfología espermática con exposiciones 3,8 veces superiores a la exposición en humanos.</w:t>
      </w:r>
    </w:p>
    <w:p w14:paraId="38288749" w14:textId="77777777" w:rsidR="004C362A" w:rsidRPr="00CE1740" w:rsidRDefault="004C362A">
      <w:pPr>
        <w:rPr>
          <w:noProof/>
          <w:szCs w:val="24"/>
          <w:lang w:val="es-ES"/>
        </w:rPr>
      </w:pPr>
    </w:p>
    <w:p w14:paraId="20BD9A1A" w14:textId="77777777" w:rsidR="000808DA" w:rsidRPr="00CE1740" w:rsidRDefault="000808DA">
      <w:pPr>
        <w:rPr>
          <w:noProof/>
          <w:szCs w:val="24"/>
          <w:lang w:val="es-ES"/>
        </w:rPr>
      </w:pPr>
    </w:p>
    <w:p w14:paraId="03C7C5AB" w14:textId="77777777" w:rsidR="004C362A" w:rsidRPr="00CE1740" w:rsidRDefault="004C362A" w:rsidP="00CE1740">
      <w:pPr>
        <w:keepNext/>
        <w:ind w:left="567" w:hanging="567"/>
        <w:rPr>
          <w:b/>
          <w:noProof/>
          <w:szCs w:val="24"/>
          <w:lang w:val="es-ES"/>
        </w:rPr>
      </w:pPr>
      <w:r w:rsidRPr="00CE1740">
        <w:rPr>
          <w:b/>
          <w:noProof/>
          <w:szCs w:val="24"/>
          <w:lang w:val="es-ES"/>
        </w:rPr>
        <w:t>6.</w:t>
      </w:r>
      <w:r w:rsidRPr="00CE1740">
        <w:rPr>
          <w:b/>
          <w:noProof/>
          <w:szCs w:val="24"/>
          <w:lang w:val="es-ES"/>
        </w:rPr>
        <w:tab/>
        <w:t>DATOS FARMACÉUTICOS</w:t>
      </w:r>
    </w:p>
    <w:p w14:paraId="0C136CF1" w14:textId="77777777" w:rsidR="004C362A" w:rsidRPr="00CE1740" w:rsidRDefault="004C362A" w:rsidP="00CE1740">
      <w:pPr>
        <w:keepNext/>
        <w:rPr>
          <w:noProof/>
          <w:szCs w:val="24"/>
          <w:lang w:val="es-ES"/>
        </w:rPr>
      </w:pPr>
    </w:p>
    <w:p w14:paraId="02F03D0C" w14:textId="77777777" w:rsidR="004C362A" w:rsidRPr="00CE1740" w:rsidRDefault="004C362A" w:rsidP="00CE1740">
      <w:pPr>
        <w:keepNext/>
        <w:ind w:left="567" w:hanging="567"/>
        <w:outlineLvl w:val="0"/>
        <w:rPr>
          <w:noProof/>
          <w:szCs w:val="24"/>
          <w:lang w:val="es-ES"/>
        </w:rPr>
      </w:pPr>
      <w:r w:rsidRPr="00CE1740">
        <w:rPr>
          <w:b/>
          <w:noProof/>
          <w:szCs w:val="24"/>
          <w:lang w:val="es-ES"/>
        </w:rPr>
        <w:t>6.1</w:t>
      </w:r>
      <w:r w:rsidRPr="00CE1740">
        <w:rPr>
          <w:b/>
          <w:noProof/>
          <w:szCs w:val="24"/>
          <w:lang w:val="es-ES"/>
        </w:rPr>
        <w:tab/>
        <w:t>Lista de excipientes</w:t>
      </w:r>
    </w:p>
    <w:p w14:paraId="0A392C6A" w14:textId="77777777" w:rsidR="004C362A" w:rsidRPr="00CE1740" w:rsidRDefault="004C362A" w:rsidP="00CE1740">
      <w:pPr>
        <w:keepNext/>
        <w:rPr>
          <w:i/>
          <w:noProof/>
          <w:szCs w:val="24"/>
          <w:lang w:val="es-ES"/>
        </w:rPr>
      </w:pPr>
    </w:p>
    <w:p w14:paraId="52D02977" w14:textId="27EA0079" w:rsidR="004C362A" w:rsidRPr="00CE1740" w:rsidRDefault="004C362A" w:rsidP="00CE1740">
      <w:pPr>
        <w:keepNext/>
        <w:rPr>
          <w:noProof/>
          <w:szCs w:val="24"/>
          <w:u w:val="single"/>
          <w:lang w:val="es-ES"/>
        </w:rPr>
      </w:pPr>
      <w:r w:rsidRPr="00CE1740">
        <w:rPr>
          <w:noProof/>
          <w:szCs w:val="24"/>
          <w:u w:val="single"/>
          <w:lang w:val="es-ES"/>
        </w:rPr>
        <w:t>Núcleo del comprimido</w:t>
      </w:r>
    </w:p>
    <w:p w14:paraId="0B21DD22" w14:textId="50E32F6A" w:rsidR="004C362A" w:rsidRPr="007430B3" w:rsidRDefault="004C362A">
      <w:pPr>
        <w:rPr>
          <w:noProof/>
          <w:szCs w:val="24"/>
          <w:lang w:val="pt-PT"/>
        </w:rPr>
      </w:pPr>
      <w:r w:rsidRPr="007430B3">
        <w:rPr>
          <w:noProof/>
          <w:szCs w:val="24"/>
          <w:lang w:val="pt-PT"/>
        </w:rPr>
        <w:t>Lactosa monohidrato</w:t>
      </w:r>
    </w:p>
    <w:p w14:paraId="1BD9590B" w14:textId="08EC53D2" w:rsidR="004C362A" w:rsidRPr="007430B3" w:rsidRDefault="004C362A">
      <w:pPr>
        <w:rPr>
          <w:noProof/>
          <w:szCs w:val="24"/>
          <w:lang w:val="pt-PT"/>
        </w:rPr>
      </w:pPr>
      <w:r w:rsidRPr="007430B3">
        <w:rPr>
          <w:noProof/>
          <w:szCs w:val="24"/>
          <w:lang w:val="pt-PT"/>
        </w:rPr>
        <w:t>Celulosa microcristalina (E460i)</w:t>
      </w:r>
    </w:p>
    <w:p w14:paraId="0C1831C7" w14:textId="65674E3D" w:rsidR="004C362A" w:rsidRPr="00CE1740" w:rsidRDefault="004C362A">
      <w:pPr>
        <w:rPr>
          <w:noProof/>
          <w:szCs w:val="24"/>
          <w:lang w:val="es-ES"/>
        </w:rPr>
      </w:pPr>
      <w:r w:rsidRPr="00CE1740">
        <w:rPr>
          <w:noProof/>
          <w:szCs w:val="24"/>
          <w:lang w:val="es-ES"/>
        </w:rPr>
        <w:lastRenderedPageBreak/>
        <w:t>Almidón glicolato de sodio tipo</w:t>
      </w:r>
      <w:r w:rsidR="001662F7" w:rsidRPr="00CE1740">
        <w:rPr>
          <w:noProof/>
          <w:szCs w:val="24"/>
          <w:lang w:val="es-ES"/>
        </w:rPr>
        <w:t> </w:t>
      </w:r>
      <w:r w:rsidRPr="00CE1740">
        <w:rPr>
          <w:noProof/>
          <w:szCs w:val="24"/>
          <w:lang w:val="es-ES"/>
        </w:rPr>
        <w:t>A</w:t>
      </w:r>
    </w:p>
    <w:p w14:paraId="021FD8B4" w14:textId="5D914524" w:rsidR="004C362A" w:rsidRPr="007430B3" w:rsidRDefault="004C362A">
      <w:pPr>
        <w:rPr>
          <w:noProof/>
          <w:szCs w:val="24"/>
          <w:lang w:val="pt-PT"/>
        </w:rPr>
      </w:pPr>
      <w:r w:rsidRPr="007430B3">
        <w:rPr>
          <w:noProof/>
          <w:szCs w:val="24"/>
          <w:lang w:val="pt-PT"/>
        </w:rPr>
        <w:t>Povidona</w:t>
      </w:r>
    </w:p>
    <w:p w14:paraId="044B6E08" w14:textId="29166413" w:rsidR="004C362A" w:rsidRPr="007430B3" w:rsidRDefault="004C362A">
      <w:pPr>
        <w:rPr>
          <w:noProof/>
          <w:szCs w:val="24"/>
          <w:lang w:val="pt-PT"/>
        </w:rPr>
      </w:pPr>
      <w:r w:rsidRPr="007430B3">
        <w:rPr>
          <w:noProof/>
          <w:szCs w:val="24"/>
          <w:lang w:val="pt-PT"/>
        </w:rPr>
        <w:t>Estearato de magnesio (E</w:t>
      </w:r>
      <w:r w:rsidR="00790CA2" w:rsidRPr="007430B3">
        <w:rPr>
          <w:noProof/>
          <w:szCs w:val="24"/>
          <w:lang w:val="pt-PT"/>
        </w:rPr>
        <w:t>470b</w:t>
      </w:r>
      <w:r w:rsidRPr="007430B3">
        <w:rPr>
          <w:noProof/>
          <w:szCs w:val="24"/>
          <w:lang w:val="pt-PT"/>
        </w:rPr>
        <w:t>)</w:t>
      </w:r>
    </w:p>
    <w:p w14:paraId="18F0F400" w14:textId="245B1655" w:rsidR="004C362A" w:rsidRPr="00CE1740" w:rsidRDefault="004C362A">
      <w:pPr>
        <w:rPr>
          <w:noProof/>
          <w:szCs w:val="24"/>
          <w:lang w:val="es-ES"/>
        </w:rPr>
      </w:pPr>
      <w:r w:rsidRPr="00CE1740">
        <w:rPr>
          <w:noProof/>
          <w:szCs w:val="24"/>
          <w:lang w:val="es-ES"/>
        </w:rPr>
        <w:t>Polisorbato</w:t>
      </w:r>
      <w:r w:rsidR="00F644EF" w:rsidRPr="00CE1740">
        <w:rPr>
          <w:noProof/>
          <w:szCs w:val="24"/>
          <w:lang w:val="es-ES"/>
        </w:rPr>
        <w:t> </w:t>
      </w:r>
      <w:r w:rsidRPr="00CE1740">
        <w:rPr>
          <w:noProof/>
          <w:szCs w:val="24"/>
          <w:lang w:val="es-ES"/>
        </w:rPr>
        <w:t>80 (E433)</w:t>
      </w:r>
    </w:p>
    <w:p w14:paraId="290583F9" w14:textId="5E737416" w:rsidR="004C362A" w:rsidRPr="00CE1740" w:rsidRDefault="004C362A">
      <w:pPr>
        <w:rPr>
          <w:noProof/>
          <w:szCs w:val="24"/>
          <w:lang w:val="es-ES"/>
        </w:rPr>
      </w:pPr>
    </w:p>
    <w:p w14:paraId="15D0E9A4" w14:textId="4A495414" w:rsidR="004C362A" w:rsidRPr="00CE1740" w:rsidRDefault="004C362A" w:rsidP="00CE1740">
      <w:pPr>
        <w:keepNext/>
        <w:rPr>
          <w:noProof/>
          <w:szCs w:val="24"/>
          <w:u w:val="single"/>
          <w:lang w:val="es-ES"/>
        </w:rPr>
      </w:pPr>
      <w:r w:rsidRPr="00CE1740">
        <w:rPr>
          <w:noProof/>
          <w:szCs w:val="24"/>
          <w:u w:val="single"/>
          <w:lang w:val="es-ES"/>
        </w:rPr>
        <w:t>Recubrimiento</w:t>
      </w:r>
      <w:r w:rsidR="004C3FBD" w:rsidRPr="00CE1740">
        <w:rPr>
          <w:noProof/>
          <w:szCs w:val="24"/>
          <w:u w:val="single"/>
          <w:lang w:val="es-ES"/>
        </w:rPr>
        <w:t xml:space="preserve"> con película</w:t>
      </w:r>
    </w:p>
    <w:p w14:paraId="5F95F691" w14:textId="214DA0B2" w:rsidR="004C362A" w:rsidRPr="00CE1740" w:rsidRDefault="00F36545">
      <w:pPr>
        <w:rPr>
          <w:noProof/>
          <w:szCs w:val="24"/>
          <w:lang w:val="es-ES"/>
        </w:rPr>
      </w:pPr>
      <w:r w:rsidRPr="00CE1740">
        <w:rPr>
          <w:noProof/>
          <w:szCs w:val="24"/>
          <w:lang w:val="es-ES"/>
        </w:rPr>
        <w:t>Poli(alcohol</w:t>
      </w:r>
      <w:r w:rsidR="00FC4542" w:rsidRPr="00CE1740">
        <w:rPr>
          <w:noProof/>
          <w:szCs w:val="24"/>
          <w:lang w:val="es-ES"/>
        </w:rPr>
        <w:t xml:space="preserve"> </w:t>
      </w:r>
      <w:r w:rsidR="00F047EC" w:rsidRPr="00CE1740">
        <w:rPr>
          <w:noProof/>
          <w:szCs w:val="24"/>
          <w:lang w:val="es-ES"/>
        </w:rPr>
        <w:t>vinílico</w:t>
      </w:r>
      <w:r w:rsidRPr="00CE1740">
        <w:rPr>
          <w:noProof/>
          <w:szCs w:val="24"/>
          <w:lang w:val="es-ES"/>
        </w:rPr>
        <w:t>)</w:t>
      </w:r>
      <w:r w:rsidR="004C362A" w:rsidRPr="00CE1740">
        <w:rPr>
          <w:noProof/>
          <w:szCs w:val="24"/>
          <w:lang w:val="es-ES"/>
        </w:rPr>
        <w:t xml:space="preserve"> (E1203)</w:t>
      </w:r>
    </w:p>
    <w:p w14:paraId="5D3AB8A2" w14:textId="3A1A9A5E" w:rsidR="004C362A" w:rsidRPr="007430B3" w:rsidRDefault="004C362A">
      <w:pPr>
        <w:rPr>
          <w:noProof/>
          <w:szCs w:val="24"/>
          <w:lang w:val="pt-PT"/>
        </w:rPr>
      </w:pPr>
      <w:r w:rsidRPr="007430B3">
        <w:rPr>
          <w:noProof/>
          <w:szCs w:val="24"/>
          <w:lang w:val="pt-PT"/>
        </w:rPr>
        <w:t>Dióxido de titanio (E171)</w:t>
      </w:r>
    </w:p>
    <w:p w14:paraId="50D144FB" w14:textId="29A0C97D" w:rsidR="004C362A" w:rsidRPr="007430B3" w:rsidRDefault="004C362A">
      <w:pPr>
        <w:rPr>
          <w:noProof/>
          <w:szCs w:val="24"/>
          <w:lang w:val="pt-PT"/>
        </w:rPr>
      </w:pPr>
      <w:r w:rsidRPr="007430B3">
        <w:rPr>
          <w:noProof/>
          <w:szCs w:val="24"/>
          <w:lang w:val="pt-PT"/>
        </w:rPr>
        <w:t>Talco (E553b)</w:t>
      </w:r>
    </w:p>
    <w:p w14:paraId="277D7C11" w14:textId="3FEBDB3D" w:rsidR="004C362A" w:rsidRPr="007430B3" w:rsidRDefault="004C362A">
      <w:pPr>
        <w:rPr>
          <w:noProof/>
          <w:szCs w:val="24"/>
          <w:lang w:val="pt-PT"/>
        </w:rPr>
      </w:pPr>
      <w:r w:rsidRPr="007430B3">
        <w:rPr>
          <w:noProof/>
          <w:szCs w:val="24"/>
          <w:lang w:val="pt-PT"/>
        </w:rPr>
        <w:t>Lecitina</w:t>
      </w:r>
      <w:r w:rsidR="00F36545" w:rsidRPr="007430B3">
        <w:rPr>
          <w:noProof/>
          <w:szCs w:val="24"/>
          <w:lang w:val="pt-PT"/>
        </w:rPr>
        <w:t xml:space="preserve"> de</w:t>
      </w:r>
      <w:r w:rsidRPr="007430B3">
        <w:rPr>
          <w:noProof/>
          <w:szCs w:val="24"/>
          <w:lang w:val="pt-PT"/>
        </w:rPr>
        <w:t xml:space="preserve"> soja (E322)</w:t>
      </w:r>
    </w:p>
    <w:p w14:paraId="571AF36A" w14:textId="0FA63883" w:rsidR="004C362A" w:rsidRPr="007430B3" w:rsidRDefault="004C362A">
      <w:pPr>
        <w:rPr>
          <w:noProof/>
          <w:szCs w:val="24"/>
          <w:lang w:val="pt-PT"/>
        </w:rPr>
      </w:pPr>
      <w:r w:rsidRPr="007430B3">
        <w:rPr>
          <w:noProof/>
          <w:szCs w:val="24"/>
          <w:lang w:val="pt-PT"/>
        </w:rPr>
        <w:t xml:space="preserve">Goma </w:t>
      </w:r>
      <w:r w:rsidR="00EC2AD9" w:rsidRPr="007430B3">
        <w:rPr>
          <w:noProof/>
          <w:szCs w:val="24"/>
          <w:lang w:val="pt-PT"/>
        </w:rPr>
        <w:t>xantana</w:t>
      </w:r>
      <w:r w:rsidRPr="007430B3">
        <w:rPr>
          <w:noProof/>
          <w:szCs w:val="24"/>
          <w:lang w:val="pt-PT"/>
        </w:rPr>
        <w:t xml:space="preserve"> (E415)</w:t>
      </w:r>
    </w:p>
    <w:p w14:paraId="68F21D90" w14:textId="77777777" w:rsidR="00331B9C" w:rsidRPr="007430B3" w:rsidRDefault="00331B9C">
      <w:pPr>
        <w:ind w:left="567" w:hanging="567"/>
        <w:outlineLvl w:val="0"/>
        <w:rPr>
          <w:noProof/>
          <w:szCs w:val="24"/>
          <w:lang w:val="pt-PT"/>
        </w:rPr>
      </w:pPr>
    </w:p>
    <w:p w14:paraId="7CE60B64" w14:textId="77777777" w:rsidR="004C362A" w:rsidRPr="00CE1740" w:rsidRDefault="004C362A" w:rsidP="00CE1740">
      <w:pPr>
        <w:keepNext/>
        <w:ind w:left="567" w:hanging="567"/>
        <w:outlineLvl w:val="0"/>
        <w:rPr>
          <w:noProof/>
          <w:szCs w:val="24"/>
          <w:lang w:val="es-ES"/>
        </w:rPr>
      </w:pPr>
      <w:r w:rsidRPr="00CE1740">
        <w:rPr>
          <w:b/>
          <w:noProof/>
          <w:szCs w:val="24"/>
          <w:lang w:val="es-ES"/>
        </w:rPr>
        <w:t>6.2</w:t>
      </w:r>
      <w:r w:rsidRPr="00CE1740">
        <w:rPr>
          <w:b/>
          <w:noProof/>
          <w:szCs w:val="24"/>
          <w:lang w:val="es-ES"/>
        </w:rPr>
        <w:tab/>
        <w:t>Incompatibilidades</w:t>
      </w:r>
    </w:p>
    <w:p w14:paraId="13C326F3" w14:textId="77777777" w:rsidR="004C362A" w:rsidRPr="00CE1740" w:rsidRDefault="004C362A" w:rsidP="00CE1740">
      <w:pPr>
        <w:keepNext/>
        <w:rPr>
          <w:noProof/>
          <w:szCs w:val="24"/>
          <w:lang w:val="es-ES"/>
        </w:rPr>
      </w:pPr>
    </w:p>
    <w:p w14:paraId="3DC690E3" w14:textId="77777777" w:rsidR="004C362A" w:rsidRPr="00CE1740" w:rsidRDefault="004C362A">
      <w:pPr>
        <w:rPr>
          <w:noProof/>
          <w:szCs w:val="24"/>
          <w:lang w:val="es-ES"/>
        </w:rPr>
      </w:pPr>
      <w:r w:rsidRPr="00CE1740">
        <w:rPr>
          <w:noProof/>
          <w:szCs w:val="24"/>
          <w:lang w:val="es-ES"/>
        </w:rPr>
        <w:t>No procede.</w:t>
      </w:r>
    </w:p>
    <w:p w14:paraId="4853B841" w14:textId="77777777" w:rsidR="004C362A" w:rsidRPr="00CE1740" w:rsidRDefault="004C362A">
      <w:pPr>
        <w:rPr>
          <w:noProof/>
          <w:szCs w:val="24"/>
          <w:lang w:val="es-ES"/>
        </w:rPr>
      </w:pPr>
    </w:p>
    <w:p w14:paraId="6BCA0BD4" w14:textId="77777777" w:rsidR="004C362A" w:rsidRPr="00CE1740" w:rsidRDefault="004C362A" w:rsidP="00CE1740">
      <w:pPr>
        <w:keepNext/>
        <w:ind w:left="567" w:hanging="567"/>
        <w:outlineLvl w:val="0"/>
        <w:rPr>
          <w:noProof/>
          <w:szCs w:val="24"/>
          <w:lang w:val="es-ES"/>
        </w:rPr>
      </w:pPr>
      <w:r w:rsidRPr="00CE1740">
        <w:rPr>
          <w:b/>
          <w:noProof/>
          <w:szCs w:val="24"/>
          <w:lang w:val="es-ES"/>
        </w:rPr>
        <w:t>6.3</w:t>
      </w:r>
      <w:r w:rsidRPr="00CE1740">
        <w:rPr>
          <w:b/>
          <w:noProof/>
          <w:szCs w:val="24"/>
          <w:lang w:val="es-ES"/>
        </w:rPr>
        <w:tab/>
        <w:t>Periodo de validez</w:t>
      </w:r>
    </w:p>
    <w:p w14:paraId="50125231" w14:textId="77777777" w:rsidR="004C362A" w:rsidRPr="00CE1740" w:rsidRDefault="004C362A" w:rsidP="00CE1740">
      <w:pPr>
        <w:keepNext/>
        <w:rPr>
          <w:noProof/>
          <w:szCs w:val="24"/>
          <w:lang w:val="es-ES"/>
        </w:rPr>
      </w:pPr>
    </w:p>
    <w:p w14:paraId="51719899" w14:textId="13872815" w:rsidR="004C362A" w:rsidRPr="00CE1740" w:rsidRDefault="00761BF0">
      <w:pPr>
        <w:rPr>
          <w:noProof/>
          <w:szCs w:val="24"/>
          <w:lang w:val="es-ES"/>
        </w:rPr>
      </w:pPr>
      <w:r w:rsidRPr="00CE1740">
        <w:rPr>
          <w:noProof/>
          <w:szCs w:val="24"/>
          <w:lang w:val="es-ES"/>
        </w:rPr>
        <w:t>5 </w:t>
      </w:r>
      <w:r w:rsidR="002C43F3" w:rsidRPr="00CE1740">
        <w:rPr>
          <w:noProof/>
          <w:szCs w:val="24"/>
          <w:lang w:val="es-ES"/>
        </w:rPr>
        <w:t>años.</w:t>
      </w:r>
    </w:p>
    <w:p w14:paraId="5A25747A" w14:textId="77777777" w:rsidR="004C362A" w:rsidRPr="00CE1740" w:rsidRDefault="004C362A">
      <w:pPr>
        <w:rPr>
          <w:noProof/>
          <w:szCs w:val="24"/>
          <w:lang w:val="es-ES"/>
        </w:rPr>
      </w:pPr>
    </w:p>
    <w:p w14:paraId="326A0DDD" w14:textId="77777777" w:rsidR="004C362A" w:rsidRPr="00CE1740" w:rsidRDefault="004C362A" w:rsidP="00CE1740">
      <w:pPr>
        <w:keepNext/>
        <w:ind w:left="567" w:hanging="567"/>
        <w:outlineLvl w:val="0"/>
        <w:rPr>
          <w:b/>
          <w:noProof/>
          <w:szCs w:val="24"/>
          <w:lang w:val="es-ES"/>
        </w:rPr>
      </w:pPr>
      <w:bookmarkStart w:id="33" w:name="_Hlk71286862"/>
      <w:r w:rsidRPr="00CE1740">
        <w:rPr>
          <w:b/>
          <w:noProof/>
          <w:szCs w:val="24"/>
          <w:lang w:val="es-ES"/>
        </w:rPr>
        <w:t>6.4</w:t>
      </w:r>
      <w:r w:rsidRPr="00CE1740">
        <w:rPr>
          <w:b/>
          <w:noProof/>
          <w:szCs w:val="24"/>
          <w:lang w:val="es-ES"/>
        </w:rPr>
        <w:tab/>
        <w:t>Precauciones especiales de conservación</w:t>
      </w:r>
    </w:p>
    <w:p w14:paraId="09B8D95D" w14:textId="77777777" w:rsidR="004C362A" w:rsidRPr="00CE1740" w:rsidRDefault="004C362A" w:rsidP="00CE1740">
      <w:pPr>
        <w:keepNext/>
        <w:ind w:left="567" w:hanging="567"/>
        <w:outlineLvl w:val="0"/>
        <w:rPr>
          <w:noProof/>
          <w:szCs w:val="24"/>
          <w:lang w:val="es-ES"/>
        </w:rPr>
      </w:pPr>
    </w:p>
    <w:p w14:paraId="4BBD5EF4" w14:textId="013B8947" w:rsidR="004C362A" w:rsidRPr="00CE1740" w:rsidRDefault="004C362A" w:rsidP="00A863AD">
      <w:pPr>
        <w:autoSpaceDE w:val="0"/>
        <w:autoSpaceDN w:val="0"/>
        <w:adjustRightInd w:val="0"/>
        <w:rPr>
          <w:noProof/>
          <w:szCs w:val="24"/>
          <w:lang w:val="es-ES"/>
        </w:rPr>
      </w:pPr>
      <w:r w:rsidRPr="00CE1740">
        <w:rPr>
          <w:noProof/>
          <w:szCs w:val="24"/>
          <w:lang w:val="es-ES"/>
        </w:rPr>
        <w:t>No conservar a temperatura superior a</w:t>
      </w:r>
      <w:r w:rsidR="00F644EF" w:rsidRPr="00CE1740">
        <w:rPr>
          <w:noProof/>
          <w:szCs w:val="24"/>
          <w:lang w:val="es-ES"/>
        </w:rPr>
        <w:t> </w:t>
      </w:r>
      <w:r w:rsidRPr="00CE1740">
        <w:rPr>
          <w:noProof/>
          <w:szCs w:val="24"/>
          <w:lang w:val="es-ES"/>
        </w:rPr>
        <w:t>30</w:t>
      </w:r>
      <w:r w:rsidR="00800553" w:rsidRPr="00CE1740">
        <w:rPr>
          <w:noProof/>
          <w:szCs w:val="24"/>
          <w:lang w:val="es-ES"/>
        </w:rPr>
        <w:t xml:space="preserve"> </w:t>
      </w:r>
      <w:r w:rsidRPr="00CE1740">
        <w:rPr>
          <w:noProof/>
          <w:szCs w:val="24"/>
          <w:lang w:val="es-ES"/>
        </w:rPr>
        <w:t>°C.</w:t>
      </w:r>
    </w:p>
    <w:bookmarkEnd w:id="33"/>
    <w:p w14:paraId="78BEFD2A" w14:textId="77777777" w:rsidR="004C362A" w:rsidRPr="00CE1740" w:rsidRDefault="004C362A">
      <w:pPr>
        <w:rPr>
          <w:noProof/>
          <w:szCs w:val="24"/>
          <w:lang w:val="es-ES"/>
        </w:rPr>
      </w:pPr>
    </w:p>
    <w:p w14:paraId="0DC94538" w14:textId="77777777" w:rsidR="004C362A" w:rsidRPr="00CE1740" w:rsidRDefault="004C362A" w:rsidP="00CE1740">
      <w:pPr>
        <w:keepNext/>
        <w:outlineLvl w:val="0"/>
        <w:rPr>
          <w:b/>
          <w:noProof/>
          <w:szCs w:val="24"/>
          <w:lang w:val="es-ES"/>
        </w:rPr>
      </w:pPr>
      <w:r w:rsidRPr="00CE1740">
        <w:rPr>
          <w:b/>
          <w:noProof/>
          <w:szCs w:val="24"/>
          <w:lang w:val="es-ES"/>
        </w:rPr>
        <w:t>6.5</w:t>
      </w:r>
      <w:r w:rsidRPr="00CE1740">
        <w:rPr>
          <w:b/>
          <w:noProof/>
          <w:szCs w:val="24"/>
          <w:lang w:val="es-ES"/>
        </w:rPr>
        <w:tab/>
        <w:t>Naturaleza y contenido del envase</w:t>
      </w:r>
    </w:p>
    <w:p w14:paraId="27A76422" w14:textId="77777777" w:rsidR="004C362A" w:rsidRPr="00CE1740" w:rsidRDefault="004C362A" w:rsidP="00CE1740">
      <w:pPr>
        <w:keepNext/>
        <w:outlineLvl w:val="0"/>
        <w:rPr>
          <w:noProof/>
          <w:szCs w:val="24"/>
          <w:lang w:val="es-ES"/>
        </w:rPr>
      </w:pPr>
    </w:p>
    <w:p w14:paraId="42AA68BD" w14:textId="3F80B4A1" w:rsidR="004C362A" w:rsidRPr="00CE1740" w:rsidRDefault="003F1910">
      <w:pPr>
        <w:pStyle w:val="BodyText"/>
        <w:rPr>
          <w:i w:val="0"/>
          <w:noProof/>
          <w:color w:val="auto"/>
          <w:szCs w:val="24"/>
          <w:lang w:val="es-ES"/>
        </w:rPr>
      </w:pPr>
      <w:r w:rsidRPr="00CE1740">
        <w:rPr>
          <w:i w:val="0"/>
          <w:noProof/>
          <w:color w:val="auto"/>
          <w:szCs w:val="24"/>
          <w:lang w:val="es-ES"/>
        </w:rPr>
        <w:t>Blísteres</w:t>
      </w:r>
      <w:r w:rsidR="004C362A" w:rsidRPr="00CE1740">
        <w:rPr>
          <w:i w:val="0"/>
          <w:noProof/>
          <w:color w:val="auto"/>
          <w:szCs w:val="24"/>
          <w:lang w:val="es-ES"/>
        </w:rPr>
        <w:t xml:space="preserve"> de PVC/PE/PVdC/aluminio blancos, opacos en cajas de</w:t>
      </w:r>
      <w:r w:rsidR="001662F7" w:rsidRPr="00CE1740">
        <w:rPr>
          <w:i w:val="0"/>
          <w:noProof/>
          <w:color w:val="auto"/>
          <w:szCs w:val="24"/>
          <w:lang w:val="es-ES"/>
        </w:rPr>
        <w:t> </w:t>
      </w:r>
      <w:r w:rsidR="004C362A" w:rsidRPr="00CE1740">
        <w:rPr>
          <w:i w:val="0"/>
          <w:noProof/>
          <w:color w:val="auto"/>
          <w:szCs w:val="24"/>
          <w:lang w:val="es-ES"/>
        </w:rPr>
        <w:t>15 o 30 comprimidos recubiertos</w:t>
      </w:r>
      <w:r w:rsidR="001A5119" w:rsidRPr="00CE1740">
        <w:rPr>
          <w:i w:val="0"/>
          <w:noProof/>
          <w:color w:val="auto"/>
          <w:szCs w:val="24"/>
          <w:lang w:val="es-ES"/>
        </w:rPr>
        <w:t xml:space="preserve"> con película</w:t>
      </w:r>
      <w:r w:rsidR="004C362A" w:rsidRPr="00CE1740">
        <w:rPr>
          <w:i w:val="0"/>
          <w:noProof/>
          <w:color w:val="auto"/>
          <w:szCs w:val="24"/>
          <w:lang w:val="es-ES"/>
        </w:rPr>
        <w:t>.</w:t>
      </w:r>
    </w:p>
    <w:p w14:paraId="49206A88" w14:textId="4D00CE83" w:rsidR="004C362A" w:rsidRPr="00CE1740" w:rsidRDefault="004C362A">
      <w:pPr>
        <w:rPr>
          <w:noProof/>
          <w:szCs w:val="24"/>
          <w:lang w:val="es-ES"/>
        </w:rPr>
      </w:pPr>
    </w:p>
    <w:p w14:paraId="6F6BC8CD" w14:textId="32FF588C" w:rsidR="004C362A" w:rsidRPr="00CE1740" w:rsidRDefault="004C362A">
      <w:pPr>
        <w:rPr>
          <w:noProof/>
          <w:szCs w:val="24"/>
          <w:lang w:val="es-ES"/>
        </w:rPr>
      </w:pPr>
      <w:r w:rsidRPr="00CE1740">
        <w:rPr>
          <w:noProof/>
          <w:szCs w:val="24"/>
          <w:lang w:val="es-ES"/>
        </w:rPr>
        <w:t>Puede que solamente estén comercializados algunos tamaños de envases.</w:t>
      </w:r>
    </w:p>
    <w:p w14:paraId="67B7A70C" w14:textId="77777777" w:rsidR="004C362A" w:rsidRPr="00CE1740" w:rsidRDefault="004C362A">
      <w:pPr>
        <w:rPr>
          <w:noProof/>
          <w:szCs w:val="24"/>
          <w:lang w:val="es-ES"/>
        </w:rPr>
      </w:pPr>
    </w:p>
    <w:p w14:paraId="41F8F9DA" w14:textId="77777777" w:rsidR="004C362A" w:rsidRPr="00CE1740" w:rsidRDefault="004C362A" w:rsidP="00CE1740">
      <w:pPr>
        <w:keepNext/>
        <w:ind w:left="567" w:hanging="567"/>
        <w:outlineLvl w:val="0"/>
        <w:rPr>
          <w:noProof/>
          <w:szCs w:val="24"/>
          <w:lang w:val="es-ES"/>
        </w:rPr>
      </w:pPr>
      <w:r w:rsidRPr="00CE1740">
        <w:rPr>
          <w:b/>
          <w:noProof/>
          <w:szCs w:val="24"/>
          <w:lang w:val="es-ES"/>
        </w:rPr>
        <w:t>6.6</w:t>
      </w:r>
      <w:r w:rsidRPr="00CE1740">
        <w:rPr>
          <w:b/>
          <w:noProof/>
          <w:szCs w:val="24"/>
          <w:lang w:val="es-ES"/>
        </w:rPr>
        <w:tab/>
        <w:t>Precauciones especiales de eliminación y otras manipulaciones</w:t>
      </w:r>
    </w:p>
    <w:p w14:paraId="71887C79" w14:textId="77777777" w:rsidR="004C362A" w:rsidRPr="00CE1740" w:rsidRDefault="004C362A" w:rsidP="00CE1740">
      <w:pPr>
        <w:keepNext/>
        <w:rPr>
          <w:noProof/>
          <w:szCs w:val="24"/>
          <w:lang w:val="es-ES"/>
        </w:rPr>
      </w:pPr>
    </w:p>
    <w:p w14:paraId="591CE8D7" w14:textId="37C73659" w:rsidR="004C362A" w:rsidRPr="00CE1740" w:rsidRDefault="004C362A" w:rsidP="00E10B30">
      <w:pPr>
        <w:rPr>
          <w:noProof/>
          <w:szCs w:val="24"/>
          <w:lang w:val="es-ES"/>
        </w:rPr>
      </w:pPr>
      <w:r w:rsidRPr="00CE1740">
        <w:rPr>
          <w:noProof/>
          <w:szCs w:val="24"/>
          <w:lang w:val="es-ES"/>
        </w:rPr>
        <w:t>Ninguna especial.</w:t>
      </w:r>
    </w:p>
    <w:p w14:paraId="3B7FD67C" w14:textId="77777777" w:rsidR="00DA01C9" w:rsidRPr="00CE1740" w:rsidRDefault="00DA01C9">
      <w:pPr>
        <w:rPr>
          <w:noProof/>
          <w:szCs w:val="24"/>
          <w:lang w:val="es-ES"/>
        </w:rPr>
      </w:pPr>
    </w:p>
    <w:p w14:paraId="38D6B9B6" w14:textId="77777777" w:rsidR="004C362A" w:rsidRPr="00CE1740" w:rsidRDefault="004C362A">
      <w:pPr>
        <w:rPr>
          <w:noProof/>
          <w:szCs w:val="24"/>
          <w:lang w:val="es-ES"/>
        </w:rPr>
      </w:pPr>
    </w:p>
    <w:p w14:paraId="03A748F2" w14:textId="77777777" w:rsidR="004C362A" w:rsidRPr="00CE1740" w:rsidRDefault="004C362A" w:rsidP="00CE1740">
      <w:pPr>
        <w:keepNext/>
        <w:ind w:left="567" w:hanging="567"/>
        <w:rPr>
          <w:noProof/>
          <w:szCs w:val="24"/>
          <w:lang w:val="es-ES"/>
        </w:rPr>
      </w:pPr>
      <w:r w:rsidRPr="00CE1740">
        <w:rPr>
          <w:b/>
          <w:noProof/>
          <w:szCs w:val="24"/>
          <w:lang w:val="es-ES"/>
        </w:rPr>
        <w:t>7.</w:t>
      </w:r>
      <w:r w:rsidRPr="00CE1740">
        <w:rPr>
          <w:b/>
          <w:noProof/>
          <w:szCs w:val="24"/>
          <w:lang w:val="es-ES"/>
        </w:rPr>
        <w:tab/>
        <w:t>TITULAR DE LA AUTORIZACIÓN DE COMERCIALIZACIÓN</w:t>
      </w:r>
    </w:p>
    <w:p w14:paraId="22F860BB" w14:textId="77777777" w:rsidR="004C362A" w:rsidRPr="00CE1740" w:rsidRDefault="004C362A" w:rsidP="00CE1740">
      <w:pPr>
        <w:keepNext/>
        <w:rPr>
          <w:noProof/>
          <w:szCs w:val="24"/>
          <w:lang w:val="es-ES"/>
        </w:rPr>
      </w:pPr>
    </w:p>
    <w:p w14:paraId="609B9ABB" w14:textId="77777777" w:rsidR="00FC0314" w:rsidRPr="007430B3" w:rsidRDefault="00CC5EBA" w:rsidP="00FC0314">
      <w:pPr>
        <w:rPr>
          <w:noProof/>
          <w:szCs w:val="24"/>
          <w:lang w:val="nl-NL"/>
        </w:rPr>
      </w:pPr>
      <w:r w:rsidRPr="007430B3">
        <w:rPr>
          <w:noProof/>
          <w:szCs w:val="24"/>
          <w:lang w:val="nl-NL"/>
        </w:rPr>
        <w:t>Janssen-</w:t>
      </w:r>
      <w:r w:rsidR="00FC0314" w:rsidRPr="007430B3">
        <w:rPr>
          <w:noProof/>
          <w:szCs w:val="24"/>
          <w:lang w:val="nl-NL"/>
        </w:rPr>
        <w:t>Cilag International NV</w:t>
      </w:r>
    </w:p>
    <w:p w14:paraId="2B3827B6" w14:textId="77777777" w:rsidR="00FC0314" w:rsidRPr="007430B3" w:rsidRDefault="00FC0314" w:rsidP="00FC0314">
      <w:pPr>
        <w:rPr>
          <w:noProof/>
          <w:szCs w:val="24"/>
          <w:lang w:val="nl-NL"/>
        </w:rPr>
      </w:pPr>
      <w:r w:rsidRPr="007430B3">
        <w:rPr>
          <w:noProof/>
          <w:szCs w:val="24"/>
          <w:lang w:val="nl-NL"/>
        </w:rPr>
        <w:t>Turnhoutseweg 30</w:t>
      </w:r>
    </w:p>
    <w:p w14:paraId="438250CD" w14:textId="77777777" w:rsidR="00FC0314" w:rsidRPr="00CE1740" w:rsidRDefault="00FC0314" w:rsidP="00FC0314">
      <w:pPr>
        <w:rPr>
          <w:noProof/>
          <w:szCs w:val="24"/>
          <w:lang w:val="es-ES"/>
        </w:rPr>
      </w:pPr>
      <w:r w:rsidRPr="00CE1740">
        <w:rPr>
          <w:noProof/>
          <w:szCs w:val="24"/>
          <w:lang w:val="es-ES"/>
        </w:rPr>
        <w:t>B-2340 Beerse</w:t>
      </w:r>
    </w:p>
    <w:p w14:paraId="5C405EE6" w14:textId="77777777" w:rsidR="00FC0314" w:rsidRPr="00CE1740" w:rsidRDefault="00FC0314" w:rsidP="00FC0314">
      <w:pPr>
        <w:rPr>
          <w:noProof/>
          <w:szCs w:val="24"/>
          <w:lang w:val="es-ES"/>
        </w:rPr>
      </w:pPr>
      <w:r w:rsidRPr="00CE1740">
        <w:rPr>
          <w:noProof/>
          <w:szCs w:val="24"/>
          <w:lang w:val="es-ES"/>
        </w:rPr>
        <w:t>Bélgica</w:t>
      </w:r>
    </w:p>
    <w:p w14:paraId="698536F5" w14:textId="77777777" w:rsidR="004C362A" w:rsidRPr="00CE1740" w:rsidRDefault="004C362A">
      <w:pPr>
        <w:rPr>
          <w:noProof/>
          <w:szCs w:val="24"/>
          <w:lang w:val="es-ES"/>
        </w:rPr>
      </w:pPr>
    </w:p>
    <w:p w14:paraId="7BC1BAF2" w14:textId="77777777" w:rsidR="00D638C0" w:rsidRPr="00CE1740" w:rsidRDefault="00D638C0">
      <w:pPr>
        <w:rPr>
          <w:noProof/>
          <w:szCs w:val="24"/>
          <w:lang w:val="es-ES"/>
        </w:rPr>
      </w:pPr>
    </w:p>
    <w:p w14:paraId="7B21F2F8" w14:textId="77777777" w:rsidR="004C362A" w:rsidRPr="00CE1740" w:rsidRDefault="004C362A" w:rsidP="00CE1740">
      <w:pPr>
        <w:keepNext/>
        <w:ind w:left="567" w:hanging="567"/>
        <w:rPr>
          <w:b/>
          <w:noProof/>
          <w:szCs w:val="24"/>
          <w:lang w:val="es-ES"/>
        </w:rPr>
      </w:pPr>
      <w:r w:rsidRPr="00CE1740">
        <w:rPr>
          <w:b/>
          <w:noProof/>
          <w:szCs w:val="24"/>
          <w:lang w:val="es-ES"/>
        </w:rPr>
        <w:t>8.</w:t>
      </w:r>
      <w:r w:rsidRPr="00CE1740">
        <w:rPr>
          <w:b/>
          <w:noProof/>
          <w:szCs w:val="24"/>
          <w:lang w:val="es-ES"/>
        </w:rPr>
        <w:tab/>
        <w:t xml:space="preserve">NÚMERO(S) DE AUTORIZACIÓN DE COMERCIALIZACIÓN </w:t>
      </w:r>
    </w:p>
    <w:p w14:paraId="61C988F9" w14:textId="77777777" w:rsidR="002C43F3" w:rsidRPr="00CE1740" w:rsidRDefault="002C43F3" w:rsidP="00CE1740">
      <w:pPr>
        <w:keepNext/>
        <w:ind w:left="567" w:hanging="567"/>
        <w:rPr>
          <w:b/>
          <w:noProof/>
          <w:szCs w:val="24"/>
          <w:lang w:val="es-ES"/>
        </w:rPr>
      </w:pPr>
    </w:p>
    <w:p w14:paraId="6F9F9AA7" w14:textId="0B143582" w:rsidR="002C43F3" w:rsidRPr="00CE1740" w:rsidRDefault="002C43F3">
      <w:pPr>
        <w:ind w:left="567" w:hanging="567"/>
        <w:rPr>
          <w:noProof/>
          <w:szCs w:val="24"/>
          <w:lang w:val="es-ES"/>
        </w:rPr>
      </w:pPr>
      <w:r w:rsidRPr="00CE1740">
        <w:rPr>
          <w:noProof/>
          <w:szCs w:val="24"/>
          <w:lang w:val="es-ES"/>
        </w:rPr>
        <w:t>EU/1/13/893/001</w:t>
      </w:r>
    </w:p>
    <w:p w14:paraId="52560CE3" w14:textId="2F0CEA4C" w:rsidR="002C43F3" w:rsidRPr="00CE1740" w:rsidRDefault="002C43F3" w:rsidP="00CE1740">
      <w:pPr>
        <w:rPr>
          <w:noProof/>
          <w:szCs w:val="24"/>
          <w:lang w:val="es-ES"/>
        </w:rPr>
      </w:pPr>
      <w:r w:rsidRPr="00CE1740">
        <w:rPr>
          <w:noProof/>
          <w:szCs w:val="24"/>
          <w:lang w:val="es-ES"/>
        </w:rPr>
        <w:t>EU/1/13/893/002</w:t>
      </w:r>
    </w:p>
    <w:p w14:paraId="17B246DD" w14:textId="1D853077" w:rsidR="004C362A" w:rsidRPr="00CE1740" w:rsidRDefault="004C362A">
      <w:pPr>
        <w:rPr>
          <w:noProof/>
          <w:szCs w:val="24"/>
          <w:lang w:val="es-ES"/>
        </w:rPr>
      </w:pPr>
    </w:p>
    <w:p w14:paraId="6BF89DA3" w14:textId="77777777" w:rsidR="004C362A" w:rsidRPr="00CE1740" w:rsidRDefault="004C362A">
      <w:pPr>
        <w:rPr>
          <w:noProof/>
          <w:szCs w:val="24"/>
          <w:lang w:val="es-ES"/>
        </w:rPr>
      </w:pPr>
    </w:p>
    <w:p w14:paraId="3F6B7B13" w14:textId="77777777" w:rsidR="004C362A" w:rsidRPr="00CE1740" w:rsidRDefault="004C362A" w:rsidP="00CE1740">
      <w:pPr>
        <w:keepNext/>
        <w:ind w:left="567" w:hanging="567"/>
        <w:rPr>
          <w:rFonts w:ascii="Times New Roman Bold" w:hAnsi="Times New Roman Bold" w:cs="Times New Roman Bold"/>
          <w:noProof/>
          <w:spacing w:val="-2"/>
          <w:szCs w:val="24"/>
          <w:lang w:val="es-ES"/>
        </w:rPr>
      </w:pPr>
      <w:r w:rsidRPr="00CE1740">
        <w:rPr>
          <w:b/>
          <w:noProof/>
          <w:szCs w:val="24"/>
          <w:lang w:val="es-ES"/>
        </w:rPr>
        <w:t>9.</w:t>
      </w:r>
      <w:r w:rsidRPr="00CE1740">
        <w:rPr>
          <w:b/>
          <w:noProof/>
          <w:szCs w:val="24"/>
          <w:lang w:val="es-ES"/>
        </w:rPr>
        <w:tab/>
      </w:r>
      <w:r w:rsidRPr="00CE1740">
        <w:rPr>
          <w:rFonts w:ascii="Times New Roman Bold" w:hAnsi="Times New Roman Bold" w:cs="Times New Roman Bold" w:hint="eastAsia"/>
          <w:b/>
          <w:noProof/>
          <w:spacing w:val="-2"/>
          <w:szCs w:val="24"/>
          <w:lang w:val="es-ES"/>
        </w:rPr>
        <w:t>FECHA DE LA PRIMERA AUTORIZACIÓN/RENOVACIÓN DE LA AUTORIZACIÓN</w:t>
      </w:r>
    </w:p>
    <w:p w14:paraId="5C3E0E74" w14:textId="77777777" w:rsidR="004C362A" w:rsidRPr="00CE1740" w:rsidRDefault="004C362A" w:rsidP="00CE1740">
      <w:pPr>
        <w:keepNext/>
        <w:rPr>
          <w:noProof/>
          <w:szCs w:val="24"/>
          <w:lang w:val="es-ES"/>
        </w:rPr>
      </w:pPr>
    </w:p>
    <w:p w14:paraId="0D606CB5" w14:textId="77777777" w:rsidR="005A1BBA" w:rsidRPr="00CE1740" w:rsidRDefault="005A1BBA" w:rsidP="005A1BBA">
      <w:pPr>
        <w:rPr>
          <w:noProof/>
          <w:szCs w:val="24"/>
          <w:lang w:val="es-ES"/>
        </w:rPr>
      </w:pPr>
      <w:r w:rsidRPr="00CE1740">
        <w:rPr>
          <w:noProof/>
          <w:szCs w:val="24"/>
          <w:lang w:val="es-ES"/>
        </w:rPr>
        <w:t>Fecha de la primera autorización:</w:t>
      </w:r>
      <w:r w:rsidR="00F644EF" w:rsidRPr="00CE1740">
        <w:rPr>
          <w:noProof/>
          <w:szCs w:val="24"/>
          <w:lang w:val="es-ES"/>
        </w:rPr>
        <w:t> </w:t>
      </w:r>
      <w:r w:rsidRPr="00CE1740">
        <w:rPr>
          <w:noProof/>
          <w:szCs w:val="24"/>
          <w:lang w:val="es-ES"/>
        </w:rPr>
        <w:t>20</w:t>
      </w:r>
      <w:r w:rsidR="00E44993" w:rsidRPr="00CE1740">
        <w:rPr>
          <w:noProof/>
          <w:szCs w:val="24"/>
          <w:lang w:val="es-ES"/>
        </w:rPr>
        <w:t>/</w:t>
      </w:r>
      <w:r w:rsidRPr="00CE1740">
        <w:rPr>
          <w:noProof/>
          <w:szCs w:val="24"/>
          <w:lang w:val="es-ES"/>
        </w:rPr>
        <w:t>diciembre</w:t>
      </w:r>
      <w:r w:rsidR="00E44993" w:rsidRPr="00CE1740">
        <w:rPr>
          <w:noProof/>
          <w:szCs w:val="24"/>
          <w:lang w:val="es-ES"/>
        </w:rPr>
        <w:t>/</w:t>
      </w:r>
      <w:r w:rsidRPr="00CE1740">
        <w:rPr>
          <w:noProof/>
          <w:szCs w:val="24"/>
          <w:lang w:val="es-ES"/>
        </w:rPr>
        <w:t>2013.</w:t>
      </w:r>
    </w:p>
    <w:p w14:paraId="15D62F2A" w14:textId="77777777" w:rsidR="005A1BBA" w:rsidRPr="00CE1740" w:rsidRDefault="00F36545">
      <w:pPr>
        <w:rPr>
          <w:noProof/>
          <w:szCs w:val="24"/>
          <w:lang w:val="es-ES"/>
        </w:rPr>
      </w:pPr>
      <w:r w:rsidRPr="00CE1740">
        <w:rPr>
          <w:noProof/>
          <w:szCs w:val="24"/>
          <w:lang w:val="es-ES"/>
        </w:rPr>
        <w:t>Fecha de la última renovación:</w:t>
      </w:r>
      <w:r w:rsidR="008F05B1" w:rsidRPr="00CE1740">
        <w:rPr>
          <w:noProof/>
          <w:szCs w:val="24"/>
          <w:lang w:val="es-ES"/>
        </w:rPr>
        <w:t xml:space="preserve"> 23</w:t>
      </w:r>
      <w:r w:rsidR="00E44993" w:rsidRPr="00CE1740">
        <w:rPr>
          <w:noProof/>
          <w:szCs w:val="22"/>
          <w:lang w:val="es-ES"/>
        </w:rPr>
        <w:t>/agosto/</w:t>
      </w:r>
      <w:r w:rsidR="008F05B1" w:rsidRPr="00CE1740">
        <w:rPr>
          <w:noProof/>
          <w:szCs w:val="22"/>
          <w:lang w:val="es-ES"/>
        </w:rPr>
        <w:t>2018</w:t>
      </w:r>
    </w:p>
    <w:p w14:paraId="66A1FAB9" w14:textId="77777777" w:rsidR="005D567D" w:rsidRPr="00CE1740" w:rsidRDefault="005D567D">
      <w:pPr>
        <w:rPr>
          <w:noProof/>
          <w:szCs w:val="24"/>
          <w:lang w:val="es-ES"/>
        </w:rPr>
      </w:pPr>
    </w:p>
    <w:p w14:paraId="76BB753C" w14:textId="77777777" w:rsidR="00447D31" w:rsidRPr="00CE1740" w:rsidRDefault="00447D31">
      <w:pPr>
        <w:rPr>
          <w:noProof/>
          <w:szCs w:val="24"/>
          <w:lang w:val="es-ES"/>
        </w:rPr>
      </w:pPr>
    </w:p>
    <w:p w14:paraId="4842E6C8" w14:textId="77777777" w:rsidR="004C362A" w:rsidRPr="00CE1740" w:rsidRDefault="004C362A" w:rsidP="00CE1740">
      <w:pPr>
        <w:keepNext/>
        <w:ind w:left="567" w:hanging="567"/>
        <w:rPr>
          <w:b/>
          <w:noProof/>
          <w:szCs w:val="24"/>
          <w:lang w:val="es-ES"/>
        </w:rPr>
      </w:pPr>
      <w:r w:rsidRPr="00CE1740">
        <w:rPr>
          <w:b/>
          <w:noProof/>
          <w:szCs w:val="24"/>
          <w:lang w:val="es-ES"/>
        </w:rPr>
        <w:lastRenderedPageBreak/>
        <w:t>10.</w:t>
      </w:r>
      <w:r w:rsidRPr="00CE1740">
        <w:rPr>
          <w:b/>
          <w:noProof/>
          <w:szCs w:val="24"/>
          <w:lang w:val="es-ES"/>
        </w:rPr>
        <w:tab/>
        <w:t>FECHA DE LA REVISIÓN DEL TEXTO</w:t>
      </w:r>
    </w:p>
    <w:p w14:paraId="513DA1E0" w14:textId="77777777" w:rsidR="00F644EF" w:rsidRPr="00CE1740" w:rsidRDefault="00F644EF" w:rsidP="00CE1740">
      <w:pPr>
        <w:keepNext/>
        <w:numPr>
          <w:ilvl w:val="12"/>
          <w:numId w:val="0"/>
        </w:numPr>
        <w:ind w:right="-2"/>
        <w:rPr>
          <w:noProof/>
          <w:szCs w:val="24"/>
          <w:lang w:val="es-ES"/>
        </w:rPr>
      </w:pPr>
    </w:p>
    <w:p w14:paraId="75CAC6F5" w14:textId="77777777" w:rsidR="00447D31" w:rsidRPr="00CE1740" w:rsidRDefault="00447D31">
      <w:pPr>
        <w:numPr>
          <w:ilvl w:val="12"/>
          <w:numId w:val="0"/>
        </w:numPr>
        <w:ind w:right="-2"/>
        <w:rPr>
          <w:noProof/>
          <w:szCs w:val="24"/>
          <w:lang w:val="es-ES"/>
        </w:rPr>
      </w:pPr>
    </w:p>
    <w:p w14:paraId="2284BF34" w14:textId="3CDC9F19" w:rsidR="00DA01C9" w:rsidRPr="00CE1740" w:rsidRDefault="004C362A" w:rsidP="00DA01C9">
      <w:pPr>
        <w:rPr>
          <w:noProof/>
          <w:color w:val="000000"/>
          <w:szCs w:val="24"/>
          <w:lang w:val="es-ES"/>
        </w:rPr>
      </w:pPr>
      <w:r w:rsidRPr="00CE1740">
        <w:rPr>
          <w:noProof/>
          <w:szCs w:val="24"/>
          <w:lang w:val="es-ES"/>
        </w:rPr>
        <w:t>La información detallada de este medicamento está disponible en la página web de la Agencia Europea de Medicamentos</w:t>
      </w:r>
      <w:r w:rsidR="00DA01C9" w:rsidRPr="00CE1740">
        <w:rPr>
          <w:noProof/>
          <w:szCs w:val="24"/>
          <w:lang w:val="es-ES"/>
        </w:rPr>
        <w:t xml:space="preserve"> </w:t>
      </w:r>
      <w:r w:rsidR="001C2A4E">
        <w:fldChar w:fldCharType="begin"/>
      </w:r>
      <w:r w:rsidR="001C2A4E" w:rsidRPr="001D18F7">
        <w:rPr>
          <w:lang w:val="es-ES"/>
          <w:rPrChange w:id="34" w:author="Spanish LOC" w:date="2025-10-23T10:45:00Z" w16du:dateUtc="2025-10-23T08:45:00Z">
            <w:rPr/>
          </w:rPrChange>
        </w:rPr>
        <w:instrText>HYPERLINK "https://www.ema.europa.eu"</w:instrText>
      </w:r>
      <w:r w:rsidR="001C2A4E">
        <w:fldChar w:fldCharType="separate"/>
      </w:r>
      <w:r w:rsidR="001C2A4E" w:rsidRPr="00CE1740">
        <w:rPr>
          <w:rStyle w:val="Hyperlink"/>
          <w:noProof/>
          <w:szCs w:val="24"/>
          <w:lang w:val="es-ES"/>
        </w:rPr>
        <w:t>https://www.ema.europa.eu</w:t>
      </w:r>
      <w:r w:rsidR="001C2A4E">
        <w:fldChar w:fldCharType="end"/>
      </w:r>
      <w:r w:rsidR="00DA01C9" w:rsidRPr="00CE1740">
        <w:rPr>
          <w:noProof/>
          <w:color w:val="000000"/>
          <w:szCs w:val="24"/>
          <w:lang w:val="es-ES"/>
        </w:rPr>
        <w:t>.</w:t>
      </w:r>
    </w:p>
    <w:bookmarkEnd w:id="0"/>
    <w:p w14:paraId="430A6037" w14:textId="523E4349" w:rsidR="00AA1092" w:rsidRPr="00CE1740" w:rsidRDefault="005055EB" w:rsidP="00CE1740">
      <w:pPr>
        <w:keepNext/>
        <w:widowControl w:val="0"/>
        <w:rPr>
          <w:noProof/>
          <w:szCs w:val="24"/>
          <w:lang w:val="es-ES"/>
        </w:rPr>
      </w:pPr>
      <w:r w:rsidRPr="00CE1740">
        <w:rPr>
          <w:noProof/>
          <w:szCs w:val="24"/>
          <w:lang w:val="es-ES"/>
        </w:rPr>
        <w:br w:type="page"/>
      </w:r>
      <w:bookmarkStart w:id="35" w:name="_Hlk171346885"/>
      <w:r w:rsidR="00751514" w:rsidRPr="00CE1740">
        <w:rPr>
          <w:b/>
          <w:bCs/>
          <w:noProof/>
          <w:szCs w:val="24"/>
          <w:lang w:val="es-ES"/>
        </w:rPr>
        <w:lastRenderedPageBreak/>
        <w:t>1.</w:t>
      </w:r>
      <w:r w:rsidR="00751514" w:rsidRPr="00CE1740">
        <w:rPr>
          <w:noProof/>
          <w:szCs w:val="24"/>
          <w:lang w:val="es-ES"/>
        </w:rPr>
        <w:tab/>
      </w:r>
      <w:r w:rsidR="00AA1092" w:rsidRPr="00CE1740">
        <w:rPr>
          <w:b/>
          <w:noProof/>
          <w:szCs w:val="24"/>
          <w:lang w:val="es-ES"/>
        </w:rPr>
        <w:t>NOMBRE DEL MEDICAMENTO</w:t>
      </w:r>
    </w:p>
    <w:p w14:paraId="0019F6A0" w14:textId="77777777" w:rsidR="00AA1092" w:rsidRPr="00CE1740" w:rsidRDefault="00AA1092" w:rsidP="00CE1740">
      <w:pPr>
        <w:keepNext/>
        <w:rPr>
          <w:i/>
          <w:noProof/>
          <w:szCs w:val="24"/>
          <w:lang w:val="es-ES"/>
        </w:rPr>
      </w:pPr>
    </w:p>
    <w:p w14:paraId="7F170707" w14:textId="7DA0F90E" w:rsidR="00AA1092" w:rsidRPr="00CE1740" w:rsidRDefault="00AA1092" w:rsidP="00AA1092">
      <w:pPr>
        <w:outlineLvl w:val="0"/>
        <w:rPr>
          <w:noProof/>
          <w:szCs w:val="24"/>
          <w:lang w:val="es-ES"/>
        </w:rPr>
      </w:pPr>
      <w:r w:rsidRPr="00CE1740">
        <w:rPr>
          <w:noProof/>
          <w:szCs w:val="24"/>
          <w:lang w:val="es-ES"/>
        </w:rPr>
        <w:t xml:space="preserve">Opsumit </w:t>
      </w:r>
      <w:r w:rsidR="0049451D" w:rsidRPr="00CE1740">
        <w:rPr>
          <w:noProof/>
          <w:szCs w:val="24"/>
          <w:lang w:val="es-ES"/>
        </w:rPr>
        <w:t>2,5</w:t>
      </w:r>
      <w:r w:rsidRPr="00CE1740">
        <w:rPr>
          <w:noProof/>
          <w:szCs w:val="24"/>
          <w:lang w:val="es-ES"/>
        </w:rPr>
        <w:t xml:space="preserve"> mg comprimidos </w:t>
      </w:r>
      <w:r w:rsidR="0049451D" w:rsidRPr="00CE1740">
        <w:rPr>
          <w:noProof/>
          <w:szCs w:val="24"/>
          <w:lang w:val="es-ES"/>
        </w:rPr>
        <w:t>dispersables</w:t>
      </w:r>
    </w:p>
    <w:p w14:paraId="31758C82" w14:textId="77777777" w:rsidR="00AA1092" w:rsidRPr="00CE1740" w:rsidRDefault="00AA1092" w:rsidP="00AA1092">
      <w:pPr>
        <w:outlineLvl w:val="0"/>
        <w:rPr>
          <w:noProof/>
          <w:szCs w:val="24"/>
          <w:lang w:val="es-ES"/>
        </w:rPr>
      </w:pPr>
    </w:p>
    <w:p w14:paraId="059C2D2C" w14:textId="77777777" w:rsidR="00AA1092" w:rsidRPr="00CE1740" w:rsidRDefault="00AA1092" w:rsidP="00AA1092">
      <w:pPr>
        <w:rPr>
          <w:i/>
          <w:noProof/>
          <w:szCs w:val="24"/>
          <w:lang w:val="es-ES"/>
        </w:rPr>
      </w:pPr>
    </w:p>
    <w:p w14:paraId="537DB192" w14:textId="77777777" w:rsidR="00AA1092" w:rsidRPr="00CE1740" w:rsidRDefault="00AA1092" w:rsidP="00CE1740">
      <w:pPr>
        <w:keepNext/>
        <w:widowControl w:val="0"/>
        <w:rPr>
          <w:noProof/>
          <w:szCs w:val="24"/>
          <w:lang w:val="es-ES"/>
        </w:rPr>
      </w:pPr>
      <w:r w:rsidRPr="00CE1740">
        <w:rPr>
          <w:b/>
          <w:noProof/>
          <w:szCs w:val="24"/>
          <w:lang w:val="es-ES"/>
        </w:rPr>
        <w:t>2.</w:t>
      </w:r>
      <w:r w:rsidRPr="00CE1740">
        <w:rPr>
          <w:b/>
          <w:noProof/>
          <w:szCs w:val="24"/>
          <w:lang w:val="es-ES"/>
        </w:rPr>
        <w:tab/>
        <w:t>COMPOSICIÓN CUALITATIVA Y CUANTITATIVA</w:t>
      </w:r>
    </w:p>
    <w:p w14:paraId="18121DE9" w14:textId="77777777" w:rsidR="00AA1092" w:rsidRPr="00CE1740" w:rsidRDefault="00AA1092" w:rsidP="00CE1740">
      <w:pPr>
        <w:keepNext/>
        <w:outlineLvl w:val="0"/>
        <w:rPr>
          <w:noProof/>
          <w:szCs w:val="24"/>
          <w:lang w:val="es-ES"/>
        </w:rPr>
      </w:pPr>
    </w:p>
    <w:p w14:paraId="0A122E64" w14:textId="6F865BD9" w:rsidR="00AA1092" w:rsidRPr="00CE1740" w:rsidRDefault="00AA1092" w:rsidP="00AA1092">
      <w:pPr>
        <w:outlineLvl w:val="0"/>
        <w:rPr>
          <w:noProof/>
          <w:szCs w:val="24"/>
          <w:lang w:val="es-ES"/>
        </w:rPr>
      </w:pPr>
      <w:r w:rsidRPr="00CE1740">
        <w:rPr>
          <w:noProof/>
          <w:szCs w:val="24"/>
          <w:lang w:val="es-ES"/>
        </w:rPr>
        <w:t xml:space="preserve">Cada comprimido </w:t>
      </w:r>
      <w:r w:rsidR="0049451D" w:rsidRPr="00CE1740">
        <w:rPr>
          <w:noProof/>
          <w:szCs w:val="24"/>
          <w:lang w:val="es-ES"/>
        </w:rPr>
        <w:t>dispersable</w:t>
      </w:r>
      <w:r w:rsidRPr="00CE1740">
        <w:rPr>
          <w:noProof/>
          <w:szCs w:val="24"/>
          <w:lang w:val="es-ES"/>
        </w:rPr>
        <w:t xml:space="preserve"> contiene </w:t>
      </w:r>
      <w:r w:rsidR="0049451D" w:rsidRPr="00CE1740">
        <w:rPr>
          <w:noProof/>
          <w:szCs w:val="24"/>
          <w:lang w:val="es-ES"/>
        </w:rPr>
        <w:t>2,5</w:t>
      </w:r>
      <w:r w:rsidRPr="00CE1740">
        <w:rPr>
          <w:noProof/>
          <w:szCs w:val="24"/>
          <w:lang w:val="es-ES"/>
        </w:rPr>
        <w:t> mg de macitentán.</w:t>
      </w:r>
    </w:p>
    <w:p w14:paraId="768A7563" w14:textId="77777777" w:rsidR="00AA1092" w:rsidRPr="00CE1740" w:rsidRDefault="00AA1092" w:rsidP="00AA1092">
      <w:pPr>
        <w:outlineLvl w:val="0"/>
        <w:rPr>
          <w:noProof/>
          <w:szCs w:val="24"/>
          <w:lang w:val="es-ES"/>
        </w:rPr>
      </w:pPr>
    </w:p>
    <w:p w14:paraId="38C6469C" w14:textId="77777777" w:rsidR="00AA1092" w:rsidRPr="00CE1740" w:rsidRDefault="00AA1092" w:rsidP="00CE1740">
      <w:pPr>
        <w:keepNext/>
        <w:outlineLvl w:val="0"/>
        <w:rPr>
          <w:noProof/>
          <w:szCs w:val="24"/>
          <w:lang w:val="es-ES"/>
        </w:rPr>
      </w:pPr>
      <w:r w:rsidRPr="00CE1740">
        <w:rPr>
          <w:noProof/>
          <w:szCs w:val="24"/>
          <w:u w:val="single"/>
          <w:lang w:val="es-ES"/>
        </w:rPr>
        <w:t>Excipiente(s) con efecto conocido</w:t>
      </w:r>
    </w:p>
    <w:p w14:paraId="053B128B" w14:textId="77777777" w:rsidR="00AA1092" w:rsidRPr="00CE1740" w:rsidRDefault="00AA1092" w:rsidP="00CE1740">
      <w:pPr>
        <w:keepNext/>
        <w:outlineLvl w:val="0"/>
        <w:rPr>
          <w:noProof/>
          <w:szCs w:val="24"/>
          <w:lang w:val="es-ES"/>
        </w:rPr>
      </w:pPr>
    </w:p>
    <w:p w14:paraId="4684A294" w14:textId="653CB0DC" w:rsidR="00AD4E79" w:rsidRPr="00CE1740" w:rsidRDefault="00AD4E79" w:rsidP="00AA1092">
      <w:pPr>
        <w:outlineLvl w:val="0"/>
        <w:rPr>
          <w:noProof/>
          <w:szCs w:val="24"/>
          <w:lang w:val="es-ES"/>
        </w:rPr>
      </w:pPr>
      <w:r w:rsidRPr="00CE1740">
        <w:rPr>
          <w:noProof/>
          <w:szCs w:val="24"/>
          <w:lang w:val="es-ES"/>
        </w:rPr>
        <w:t>Cada comprimido dispersable contiene aproximadamente 25 mg de isomaltosa.</w:t>
      </w:r>
    </w:p>
    <w:p w14:paraId="169B1EF9" w14:textId="77777777" w:rsidR="00AD4E79" w:rsidRPr="00CE1740" w:rsidRDefault="00AD4E79" w:rsidP="00AA1092">
      <w:pPr>
        <w:outlineLvl w:val="0"/>
        <w:rPr>
          <w:noProof/>
          <w:szCs w:val="24"/>
          <w:lang w:val="es-ES"/>
        </w:rPr>
      </w:pPr>
    </w:p>
    <w:p w14:paraId="46431E69" w14:textId="77777777" w:rsidR="00AA1092" w:rsidRPr="00CE1740" w:rsidRDefault="00AA1092" w:rsidP="00AA1092">
      <w:pPr>
        <w:outlineLvl w:val="0"/>
        <w:rPr>
          <w:noProof/>
          <w:szCs w:val="24"/>
          <w:lang w:val="es-ES"/>
        </w:rPr>
      </w:pPr>
      <w:r w:rsidRPr="00CE1740">
        <w:rPr>
          <w:noProof/>
          <w:szCs w:val="24"/>
          <w:lang w:val="es-ES"/>
        </w:rPr>
        <w:t>Para consultar la lista completa de excipientes, ver sección 6.1.</w:t>
      </w:r>
    </w:p>
    <w:p w14:paraId="17F279AA" w14:textId="77777777" w:rsidR="00AA1092" w:rsidRPr="00CE1740" w:rsidRDefault="00AA1092" w:rsidP="00AA1092">
      <w:pPr>
        <w:outlineLvl w:val="0"/>
        <w:rPr>
          <w:noProof/>
          <w:szCs w:val="24"/>
          <w:lang w:val="es-ES"/>
        </w:rPr>
      </w:pPr>
    </w:p>
    <w:p w14:paraId="4C32283A" w14:textId="77777777" w:rsidR="00AA1092" w:rsidRPr="00CE1740" w:rsidRDefault="00AA1092" w:rsidP="00AA1092">
      <w:pPr>
        <w:rPr>
          <w:noProof/>
          <w:szCs w:val="24"/>
          <w:lang w:val="es-ES"/>
        </w:rPr>
      </w:pPr>
    </w:p>
    <w:p w14:paraId="3B3E1F20" w14:textId="77777777" w:rsidR="00AA1092" w:rsidRPr="00CE1740" w:rsidRDefault="00AA1092" w:rsidP="00CE1740">
      <w:pPr>
        <w:keepNext/>
        <w:ind w:left="567" w:hanging="567"/>
        <w:rPr>
          <w:caps/>
          <w:noProof/>
          <w:szCs w:val="24"/>
          <w:lang w:val="es-ES"/>
        </w:rPr>
      </w:pPr>
      <w:r w:rsidRPr="00CE1740">
        <w:rPr>
          <w:b/>
          <w:noProof/>
          <w:szCs w:val="24"/>
          <w:lang w:val="es-ES"/>
        </w:rPr>
        <w:t>3.</w:t>
      </w:r>
      <w:r w:rsidRPr="00CE1740">
        <w:rPr>
          <w:b/>
          <w:noProof/>
          <w:szCs w:val="24"/>
          <w:lang w:val="es-ES"/>
        </w:rPr>
        <w:tab/>
        <w:t>FORMA FARMACÉUTICA</w:t>
      </w:r>
    </w:p>
    <w:p w14:paraId="593CD13C" w14:textId="77777777" w:rsidR="00AA1092" w:rsidRPr="00CE1740" w:rsidRDefault="00AA1092" w:rsidP="00CE1740">
      <w:pPr>
        <w:keepNext/>
        <w:autoSpaceDE w:val="0"/>
        <w:autoSpaceDN w:val="0"/>
        <w:adjustRightInd w:val="0"/>
        <w:rPr>
          <w:noProof/>
          <w:szCs w:val="24"/>
          <w:lang w:val="es-ES"/>
        </w:rPr>
      </w:pPr>
    </w:p>
    <w:p w14:paraId="0D33D6FF" w14:textId="67E73CBB" w:rsidR="00AA1092" w:rsidRPr="00CE1740" w:rsidRDefault="00AA1092" w:rsidP="00AA1092">
      <w:pPr>
        <w:autoSpaceDE w:val="0"/>
        <w:autoSpaceDN w:val="0"/>
        <w:adjustRightInd w:val="0"/>
        <w:rPr>
          <w:noProof/>
          <w:szCs w:val="24"/>
          <w:lang w:val="es-ES"/>
        </w:rPr>
      </w:pPr>
      <w:r w:rsidRPr="00CE1740">
        <w:rPr>
          <w:noProof/>
          <w:szCs w:val="24"/>
          <w:lang w:val="es-ES"/>
        </w:rPr>
        <w:t xml:space="preserve">Comprimido </w:t>
      </w:r>
      <w:r w:rsidR="0049451D" w:rsidRPr="00CE1740">
        <w:rPr>
          <w:noProof/>
          <w:szCs w:val="24"/>
          <w:lang w:val="es-ES"/>
        </w:rPr>
        <w:t>dispersable</w:t>
      </w:r>
      <w:r w:rsidRPr="00CE1740">
        <w:rPr>
          <w:noProof/>
          <w:szCs w:val="24"/>
          <w:lang w:val="es-ES"/>
        </w:rPr>
        <w:t>.</w:t>
      </w:r>
    </w:p>
    <w:p w14:paraId="18CBB334" w14:textId="77777777" w:rsidR="00AA1092" w:rsidRPr="00CE1740" w:rsidRDefault="00AA1092" w:rsidP="00AA1092">
      <w:pPr>
        <w:autoSpaceDE w:val="0"/>
        <w:autoSpaceDN w:val="0"/>
        <w:adjustRightInd w:val="0"/>
        <w:rPr>
          <w:noProof/>
          <w:szCs w:val="24"/>
          <w:lang w:val="es-ES"/>
        </w:rPr>
      </w:pPr>
    </w:p>
    <w:p w14:paraId="68312C76" w14:textId="5B09F941" w:rsidR="00AA1092" w:rsidRPr="00CE1740" w:rsidRDefault="0049451D" w:rsidP="00AA1092">
      <w:pPr>
        <w:rPr>
          <w:noProof/>
          <w:szCs w:val="24"/>
          <w:lang w:val="es-ES"/>
        </w:rPr>
      </w:pPr>
      <w:r w:rsidRPr="00CE1740">
        <w:rPr>
          <w:noProof/>
          <w:szCs w:val="24"/>
          <w:lang w:val="es-ES"/>
        </w:rPr>
        <w:t>Comprimido dispersable redondo (9 mm) de color blanco a casi blanco, con la inscripción "2</w:t>
      </w:r>
      <w:r w:rsidR="00AD4E79" w:rsidRPr="00CE1740">
        <w:rPr>
          <w:noProof/>
          <w:szCs w:val="24"/>
          <w:lang w:val="es-ES"/>
        </w:rPr>
        <w:t>,</w:t>
      </w:r>
      <w:r w:rsidRPr="00CE1740">
        <w:rPr>
          <w:noProof/>
          <w:szCs w:val="24"/>
          <w:lang w:val="es-ES"/>
        </w:rPr>
        <w:t>5" en una cara y "Mn" en la otra.</w:t>
      </w:r>
    </w:p>
    <w:p w14:paraId="41838A2D" w14:textId="77777777" w:rsidR="00AA1092" w:rsidRPr="00CE1740" w:rsidRDefault="00AA1092" w:rsidP="00AA1092">
      <w:pPr>
        <w:rPr>
          <w:noProof/>
          <w:szCs w:val="24"/>
          <w:lang w:val="es-ES"/>
        </w:rPr>
      </w:pPr>
    </w:p>
    <w:p w14:paraId="6E58BBFC" w14:textId="77777777" w:rsidR="00AA1092" w:rsidRPr="00CE1740" w:rsidRDefault="00AA1092" w:rsidP="00CE1740">
      <w:pPr>
        <w:keepNext/>
        <w:ind w:left="567" w:hanging="567"/>
        <w:rPr>
          <w:caps/>
          <w:noProof/>
          <w:szCs w:val="24"/>
          <w:lang w:val="es-ES"/>
        </w:rPr>
      </w:pPr>
      <w:r w:rsidRPr="00CE1740">
        <w:rPr>
          <w:b/>
          <w:caps/>
          <w:noProof/>
          <w:szCs w:val="24"/>
          <w:lang w:val="es-ES"/>
        </w:rPr>
        <w:t>4.</w:t>
      </w:r>
      <w:r w:rsidRPr="00CE1740">
        <w:rPr>
          <w:b/>
          <w:caps/>
          <w:noProof/>
          <w:szCs w:val="24"/>
          <w:lang w:val="es-ES"/>
        </w:rPr>
        <w:tab/>
      </w:r>
      <w:r w:rsidRPr="00CE1740">
        <w:rPr>
          <w:b/>
          <w:noProof/>
          <w:szCs w:val="24"/>
          <w:lang w:val="es-ES"/>
        </w:rPr>
        <w:t>DATOS CLÍNICOS</w:t>
      </w:r>
    </w:p>
    <w:p w14:paraId="5D309201" w14:textId="77777777" w:rsidR="00AA1092" w:rsidRPr="00CE1740" w:rsidRDefault="00AA1092" w:rsidP="00CE1740">
      <w:pPr>
        <w:keepNext/>
        <w:rPr>
          <w:noProof/>
          <w:szCs w:val="24"/>
          <w:lang w:val="es-ES"/>
        </w:rPr>
      </w:pPr>
    </w:p>
    <w:p w14:paraId="2B5E1A17" w14:textId="77777777" w:rsidR="00AA1092" w:rsidRPr="00CE1740" w:rsidRDefault="00AA1092" w:rsidP="00CE1740">
      <w:pPr>
        <w:keepNext/>
        <w:ind w:left="567" w:hanging="567"/>
        <w:outlineLvl w:val="0"/>
        <w:rPr>
          <w:noProof/>
          <w:szCs w:val="24"/>
          <w:lang w:val="es-ES"/>
        </w:rPr>
      </w:pPr>
      <w:r w:rsidRPr="00CE1740">
        <w:rPr>
          <w:b/>
          <w:noProof/>
          <w:szCs w:val="24"/>
          <w:lang w:val="es-ES"/>
        </w:rPr>
        <w:t>4.1</w:t>
      </w:r>
      <w:r w:rsidRPr="00CE1740">
        <w:rPr>
          <w:b/>
          <w:noProof/>
          <w:szCs w:val="24"/>
          <w:lang w:val="es-ES"/>
        </w:rPr>
        <w:tab/>
        <w:t>Indicaciones terapéuticas</w:t>
      </w:r>
    </w:p>
    <w:p w14:paraId="541BA325" w14:textId="77777777" w:rsidR="00AA1092" w:rsidRPr="00CE1740" w:rsidRDefault="00AA1092" w:rsidP="00CE1740">
      <w:pPr>
        <w:keepNext/>
        <w:autoSpaceDE w:val="0"/>
        <w:autoSpaceDN w:val="0"/>
        <w:adjustRightInd w:val="0"/>
        <w:rPr>
          <w:noProof/>
          <w:szCs w:val="24"/>
          <w:lang w:val="es-ES"/>
        </w:rPr>
      </w:pPr>
    </w:p>
    <w:p w14:paraId="1BE7E961" w14:textId="697539E7" w:rsidR="00AA1092" w:rsidRPr="00CE1740" w:rsidRDefault="00AA1092" w:rsidP="00AA1092">
      <w:pPr>
        <w:autoSpaceDE w:val="0"/>
        <w:autoSpaceDN w:val="0"/>
        <w:adjustRightInd w:val="0"/>
        <w:rPr>
          <w:noProof/>
          <w:szCs w:val="24"/>
          <w:lang w:val="es-ES"/>
        </w:rPr>
      </w:pPr>
      <w:r w:rsidRPr="00CE1740">
        <w:rPr>
          <w:noProof/>
          <w:szCs w:val="24"/>
          <w:lang w:val="es-ES"/>
        </w:rPr>
        <w:t xml:space="preserve">Opsumit, en monoterapia o en combinación, está indicado para el tratamiento a largo plazo de la hipertensión arterial pulmonar (HAP) en pacientes </w:t>
      </w:r>
      <w:r w:rsidR="00031B3E" w:rsidRPr="00CE1740">
        <w:rPr>
          <w:noProof/>
          <w:szCs w:val="24"/>
          <w:lang w:val="es-ES"/>
        </w:rPr>
        <w:t>pediátricos</w:t>
      </w:r>
      <w:r w:rsidRPr="00CE1740">
        <w:rPr>
          <w:noProof/>
          <w:szCs w:val="24"/>
          <w:lang w:val="es-ES"/>
        </w:rPr>
        <w:t xml:space="preserve"> </w:t>
      </w:r>
      <w:r w:rsidR="0049451D" w:rsidRPr="00CE1740">
        <w:rPr>
          <w:noProof/>
          <w:szCs w:val="24"/>
          <w:lang w:val="es-ES"/>
        </w:rPr>
        <w:t>de 2</w:t>
      </w:r>
      <w:r w:rsidR="00031B3E" w:rsidRPr="00CE1740">
        <w:rPr>
          <w:noProof/>
          <w:szCs w:val="24"/>
          <w:lang w:val="es-ES"/>
        </w:rPr>
        <w:t> </w:t>
      </w:r>
      <w:r w:rsidR="0049451D" w:rsidRPr="00CE1740">
        <w:rPr>
          <w:noProof/>
          <w:szCs w:val="24"/>
          <w:lang w:val="es-ES"/>
        </w:rPr>
        <w:t xml:space="preserve">a menos de 18 años </w:t>
      </w:r>
      <w:r w:rsidR="00E71CB1">
        <w:rPr>
          <w:noProof/>
          <w:szCs w:val="24"/>
          <w:lang w:val="es-ES"/>
        </w:rPr>
        <w:t xml:space="preserve">de edad </w:t>
      </w:r>
      <w:r w:rsidRPr="00CE1740">
        <w:rPr>
          <w:noProof/>
          <w:szCs w:val="24"/>
          <w:lang w:val="es-ES"/>
        </w:rPr>
        <w:t>clasificados como clase funcional (CF) II a III de la Organización Mundial de la Salud (OMS)</w:t>
      </w:r>
      <w:r w:rsidR="00031B3E" w:rsidRPr="00CE1740">
        <w:rPr>
          <w:noProof/>
          <w:szCs w:val="24"/>
          <w:lang w:val="es-ES"/>
        </w:rPr>
        <w:t xml:space="preserve"> (ver sección 5.1)</w:t>
      </w:r>
      <w:r w:rsidRPr="00CE1740">
        <w:rPr>
          <w:noProof/>
          <w:szCs w:val="24"/>
          <w:lang w:val="es-ES"/>
        </w:rPr>
        <w:t>.</w:t>
      </w:r>
    </w:p>
    <w:p w14:paraId="2AF0FF50" w14:textId="77777777" w:rsidR="00AA1092" w:rsidRPr="00CE1740" w:rsidRDefault="00AA1092" w:rsidP="00AA1092">
      <w:pPr>
        <w:autoSpaceDE w:val="0"/>
        <w:autoSpaceDN w:val="0"/>
        <w:adjustRightInd w:val="0"/>
        <w:rPr>
          <w:noProof/>
          <w:szCs w:val="24"/>
          <w:lang w:val="es-ES"/>
        </w:rPr>
      </w:pPr>
    </w:p>
    <w:p w14:paraId="3109FB0B" w14:textId="77777777" w:rsidR="00AA1092" w:rsidRPr="00CE1740" w:rsidRDefault="00AA1092" w:rsidP="00CE1740">
      <w:pPr>
        <w:keepNext/>
        <w:outlineLvl w:val="0"/>
        <w:rPr>
          <w:b/>
          <w:noProof/>
          <w:szCs w:val="24"/>
          <w:lang w:val="es-ES"/>
        </w:rPr>
      </w:pPr>
      <w:r w:rsidRPr="00CE1740">
        <w:rPr>
          <w:b/>
          <w:noProof/>
          <w:szCs w:val="24"/>
          <w:lang w:val="es-ES"/>
        </w:rPr>
        <w:t>4.2</w:t>
      </w:r>
      <w:r w:rsidRPr="00CE1740">
        <w:rPr>
          <w:b/>
          <w:noProof/>
          <w:szCs w:val="24"/>
          <w:lang w:val="es-ES"/>
        </w:rPr>
        <w:tab/>
        <w:t>Posología y forma de administración</w:t>
      </w:r>
    </w:p>
    <w:p w14:paraId="66F0B2A8" w14:textId="77777777" w:rsidR="00AA1092" w:rsidRPr="00CE1740" w:rsidRDefault="00AA1092" w:rsidP="00CE1740">
      <w:pPr>
        <w:keepNext/>
        <w:rPr>
          <w:noProof/>
          <w:szCs w:val="24"/>
          <w:lang w:val="es-ES"/>
        </w:rPr>
      </w:pPr>
    </w:p>
    <w:p w14:paraId="3B02B2D2" w14:textId="77777777" w:rsidR="00AA1092" w:rsidRPr="00CE1740" w:rsidRDefault="00AA1092" w:rsidP="00AA1092">
      <w:pPr>
        <w:tabs>
          <w:tab w:val="clear" w:pos="567"/>
        </w:tabs>
        <w:autoSpaceDE w:val="0"/>
        <w:autoSpaceDN w:val="0"/>
        <w:adjustRightInd w:val="0"/>
        <w:rPr>
          <w:noProof/>
          <w:szCs w:val="24"/>
          <w:lang w:val="es-ES"/>
        </w:rPr>
      </w:pPr>
      <w:r w:rsidRPr="00CE1740">
        <w:rPr>
          <w:noProof/>
          <w:szCs w:val="24"/>
          <w:lang w:val="es-ES"/>
        </w:rPr>
        <w:t>El tratamiento debe ser iniciado y supervisado únicamente por un médico con experiencia en el tratamiento de la HAP.</w:t>
      </w:r>
    </w:p>
    <w:p w14:paraId="7192E952" w14:textId="77777777" w:rsidR="00AA1092" w:rsidRPr="00CE1740" w:rsidRDefault="00AA1092" w:rsidP="00AA1092">
      <w:pPr>
        <w:rPr>
          <w:noProof/>
          <w:szCs w:val="24"/>
          <w:u w:val="single"/>
          <w:lang w:val="es-ES"/>
        </w:rPr>
      </w:pPr>
    </w:p>
    <w:p w14:paraId="2C0DD01F" w14:textId="77777777" w:rsidR="00AA1092" w:rsidRPr="00CE1740" w:rsidRDefault="00AA1092" w:rsidP="00CE1740">
      <w:pPr>
        <w:keepNext/>
        <w:tabs>
          <w:tab w:val="center" w:pos="4535"/>
        </w:tabs>
        <w:rPr>
          <w:noProof/>
          <w:szCs w:val="24"/>
          <w:u w:val="single"/>
          <w:lang w:val="es-ES"/>
        </w:rPr>
      </w:pPr>
      <w:r w:rsidRPr="00CE1740">
        <w:rPr>
          <w:noProof/>
          <w:szCs w:val="24"/>
          <w:u w:val="single"/>
          <w:lang w:val="es-ES"/>
        </w:rPr>
        <w:t>Posología</w:t>
      </w:r>
    </w:p>
    <w:p w14:paraId="28F60D4E" w14:textId="77777777" w:rsidR="00AA1092" w:rsidRPr="00CE1740" w:rsidRDefault="00AA1092" w:rsidP="00CE1740">
      <w:pPr>
        <w:keepNext/>
        <w:rPr>
          <w:noProof/>
          <w:szCs w:val="24"/>
          <w:lang w:val="es-ES"/>
        </w:rPr>
      </w:pPr>
    </w:p>
    <w:p w14:paraId="5E9C90BE" w14:textId="67A5C0CE" w:rsidR="0049451D" w:rsidRPr="00CE1740" w:rsidRDefault="0049451D" w:rsidP="0049451D">
      <w:pPr>
        <w:rPr>
          <w:i/>
          <w:iCs/>
          <w:noProof/>
          <w:szCs w:val="24"/>
          <w:lang w:val="es-ES"/>
        </w:rPr>
      </w:pPr>
      <w:r w:rsidRPr="00CE1740">
        <w:rPr>
          <w:i/>
          <w:iCs/>
          <w:noProof/>
          <w:szCs w:val="24"/>
          <w:lang w:val="es-ES"/>
        </w:rPr>
        <w:t>Población pediátrica (de ≥ 2 años a menos de 18 años</w:t>
      </w:r>
      <w:r w:rsidR="00F24E24">
        <w:rPr>
          <w:i/>
          <w:iCs/>
          <w:noProof/>
          <w:szCs w:val="24"/>
          <w:lang w:val="es-ES"/>
        </w:rPr>
        <w:t xml:space="preserve"> de edad</w:t>
      </w:r>
      <w:r w:rsidRPr="00CE1740">
        <w:rPr>
          <w:i/>
          <w:iCs/>
          <w:noProof/>
          <w:szCs w:val="24"/>
          <w:lang w:val="es-ES"/>
        </w:rPr>
        <w:t>).</w:t>
      </w:r>
      <w:del w:id="36" w:author="Spanish LOC" w:date="2025-10-23T11:17:00Z" w16du:dateUtc="2025-10-23T09:17:00Z">
        <w:r w:rsidRPr="00CE1740" w:rsidDel="000F3C10">
          <w:rPr>
            <w:i/>
            <w:iCs/>
            <w:noProof/>
            <w:szCs w:val="24"/>
            <w:lang w:val="es-ES"/>
          </w:rPr>
          <w:delText xml:space="preserve"> </w:delText>
        </w:r>
      </w:del>
    </w:p>
    <w:p w14:paraId="46D468A2" w14:textId="0CC261A8" w:rsidR="00AA1092" w:rsidRPr="00CE1740" w:rsidRDefault="0049451D" w:rsidP="0049451D">
      <w:pPr>
        <w:rPr>
          <w:noProof/>
          <w:szCs w:val="24"/>
          <w:lang w:val="es-ES"/>
        </w:rPr>
      </w:pPr>
      <w:r w:rsidRPr="00CE1740">
        <w:rPr>
          <w:noProof/>
          <w:szCs w:val="24"/>
          <w:lang w:val="es-ES"/>
        </w:rPr>
        <w:t>La dosis diaria recomendada de Opsumit se basa en el peso corporal (Tabla</w:t>
      </w:r>
      <w:r w:rsidR="00031B3E" w:rsidRPr="00CE1740">
        <w:rPr>
          <w:noProof/>
          <w:szCs w:val="24"/>
          <w:lang w:val="es-ES"/>
        </w:rPr>
        <w:t> </w:t>
      </w:r>
      <w:r w:rsidRPr="00CE1740">
        <w:rPr>
          <w:noProof/>
          <w:szCs w:val="24"/>
          <w:lang w:val="es-ES"/>
        </w:rPr>
        <w:t xml:space="preserve">1). Opsumit debe tomarse todos los días </w:t>
      </w:r>
      <w:r w:rsidR="00031B3E" w:rsidRPr="00CE1740">
        <w:rPr>
          <w:noProof/>
          <w:szCs w:val="24"/>
          <w:lang w:val="es-ES"/>
        </w:rPr>
        <w:t>sobre</w:t>
      </w:r>
      <w:r w:rsidRPr="00CE1740">
        <w:rPr>
          <w:noProof/>
          <w:szCs w:val="24"/>
          <w:lang w:val="es-ES"/>
        </w:rPr>
        <w:t xml:space="preserve"> la misma hora.</w:t>
      </w:r>
    </w:p>
    <w:p w14:paraId="73967998" w14:textId="77777777" w:rsidR="0049451D" w:rsidRPr="00CE1740" w:rsidRDefault="0049451D" w:rsidP="00AA1092">
      <w:pPr>
        <w:rPr>
          <w:noProof/>
          <w:szCs w:val="24"/>
          <w:u w:val="single"/>
          <w:lang w:val="es-ES"/>
        </w:rPr>
      </w:pPr>
    </w:p>
    <w:tbl>
      <w:tblPr>
        <w:tblStyle w:val="TableGrid"/>
        <w:tblW w:w="0" w:type="auto"/>
        <w:tblLook w:val="04A0" w:firstRow="1" w:lastRow="0" w:firstColumn="1" w:lastColumn="0" w:noHBand="0" w:noVBand="1"/>
      </w:tblPr>
      <w:tblGrid>
        <w:gridCol w:w="2694"/>
        <w:gridCol w:w="1559"/>
        <w:gridCol w:w="4818"/>
      </w:tblGrid>
      <w:tr w:rsidR="0049451D" w:rsidRPr="000F23D2" w14:paraId="589C0FD7" w14:textId="77777777" w:rsidTr="00C31438">
        <w:tc>
          <w:tcPr>
            <w:tcW w:w="9071" w:type="dxa"/>
            <w:gridSpan w:val="3"/>
            <w:tcBorders>
              <w:top w:val="nil"/>
              <w:left w:val="nil"/>
              <w:right w:val="nil"/>
            </w:tcBorders>
          </w:tcPr>
          <w:p w14:paraId="003A5358" w14:textId="0561E274" w:rsidR="0049451D" w:rsidRPr="00CE1740" w:rsidRDefault="0049451D" w:rsidP="00CE1740">
            <w:pPr>
              <w:pStyle w:val="TextTi11"/>
              <w:keepNext/>
              <w:keepLines/>
              <w:spacing w:after="0" w:line="240" w:lineRule="auto"/>
              <w:ind w:left="1134" w:hanging="1134"/>
              <w:jc w:val="left"/>
              <w:rPr>
                <w:rFonts w:eastAsia="SimSun"/>
                <w:b/>
                <w:bCs/>
                <w:noProof/>
                <w:szCs w:val="22"/>
                <w:u w:val="single"/>
              </w:rPr>
            </w:pPr>
            <w:r w:rsidRPr="00CE1740">
              <w:rPr>
                <w:b/>
                <w:noProof/>
                <w:sz w:val="22"/>
                <w:szCs w:val="24"/>
                <w:lang w:eastAsia="en-US"/>
              </w:rPr>
              <w:t>Tabla 1:</w:t>
            </w:r>
            <w:r w:rsidRPr="00CE1740">
              <w:rPr>
                <w:b/>
                <w:noProof/>
                <w:sz w:val="22"/>
                <w:szCs w:val="24"/>
                <w:lang w:eastAsia="en-US"/>
              </w:rPr>
              <w:tab/>
              <w:t>Posología en función del peso corporal</w:t>
            </w:r>
          </w:p>
        </w:tc>
      </w:tr>
      <w:tr w:rsidR="008E2450" w:rsidRPr="000F23D2" w14:paraId="2B699B0A" w14:textId="77777777" w:rsidTr="00C31438">
        <w:tc>
          <w:tcPr>
            <w:tcW w:w="2694" w:type="dxa"/>
          </w:tcPr>
          <w:p w14:paraId="76187FC6" w14:textId="1E167689" w:rsidR="0049451D" w:rsidRPr="00CE1740" w:rsidRDefault="0049451D" w:rsidP="00C31438">
            <w:pPr>
              <w:pStyle w:val="TextTi11"/>
              <w:keepNext/>
              <w:keepLines/>
              <w:spacing w:after="0" w:line="240" w:lineRule="auto"/>
              <w:jc w:val="center"/>
              <w:rPr>
                <w:b/>
                <w:noProof/>
                <w:szCs w:val="24"/>
                <w:lang w:eastAsia="x-none"/>
              </w:rPr>
            </w:pPr>
            <w:r w:rsidRPr="00CE1740">
              <w:rPr>
                <w:b/>
                <w:noProof/>
                <w:sz w:val="22"/>
                <w:szCs w:val="24"/>
                <w:lang w:eastAsia="en-US"/>
              </w:rPr>
              <w:t>Peso corporal (kg)</w:t>
            </w:r>
          </w:p>
        </w:tc>
        <w:tc>
          <w:tcPr>
            <w:tcW w:w="1559" w:type="dxa"/>
          </w:tcPr>
          <w:p w14:paraId="24EAC0E6" w14:textId="28AC0FFA" w:rsidR="0049451D" w:rsidRPr="00CE1740" w:rsidRDefault="000D23DE" w:rsidP="00C31438">
            <w:pPr>
              <w:pStyle w:val="TextTi11"/>
              <w:keepNext/>
              <w:keepLines/>
              <w:spacing w:after="0" w:line="240" w:lineRule="auto"/>
              <w:jc w:val="center"/>
              <w:rPr>
                <w:b/>
                <w:noProof/>
                <w:szCs w:val="24"/>
                <w:lang w:eastAsia="x-none"/>
              </w:rPr>
            </w:pPr>
            <w:r w:rsidRPr="00CE1740">
              <w:rPr>
                <w:b/>
                <w:noProof/>
                <w:sz w:val="22"/>
                <w:szCs w:val="24"/>
                <w:lang w:eastAsia="en-US"/>
              </w:rPr>
              <w:t>Dosis diaria</w:t>
            </w:r>
          </w:p>
        </w:tc>
        <w:tc>
          <w:tcPr>
            <w:tcW w:w="4818" w:type="dxa"/>
          </w:tcPr>
          <w:p w14:paraId="5CF6F5AB" w14:textId="6BEDA9BB" w:rsidR="0049451D" w:rsidRPr="00CE1740" w:rsidRDefault="00031B3E" w:rsidP="00C31438">
            <w:pPr>
              <w:pStyle w:val="TextTi11"/>
              <w:keepNext/>
              <w:keepLines/>
              <w:spacing w:after="0" w:line="240" w:lineRule="auto"/>
              <w:jc w:val="center"/>
              <w:rPr>
                <w:b/>
                <w:noProof/>
                <w:szCs w:val="24"/>
                <w:lang w:eastAsia="x-none"/>
              </w:rPr>
            </w:pPr>
            <w:r w:rsidRPr="00CE1740">
              <w:rPr>
                <w:b/>
                <w:noProof/>
                <w:sz w:val="22"/>
                <w:szCs w:val="24"/>
                <w:lang w:eastAsia="en-US"/>
              </w:rPr>
              <w:t xml:space="preserve">Número recomendado de comprimidos </w:t>
            </w:r>
            <w:r w:rsidR="000D23DE" w:rsidRPr="00CE1740">
              <w:rPr>
                <w:b/>
                <w:noProof/>
                <w:sz w:val="22"/>
                <w:szCs w:val="24"/>
                <w:lang w:eastAsia="en-US"/>
              </w:rPr>
              <w:t xml:space="preserve">a </w:t>
            </w:r>
            <w:r w:rsidRPr="00CE1740">
              <w:rPr>
                <w:b/>
                <w:noProof/>
                <w:sz w:val="22"/>
                <w:szCs w:val="24"/>
                <w:lang w:eastAsia="en-US"/>
              </w:rPr>
              <w:t>dispersa</w:t>
            </w:r>
            <w:r w:rsidR="000D23DE" w:rsidRPr="00CE1740">
              <w:rPr>
                <w:b/>
                <w:noProof/>
                <w:sz w:val="22"/>
                <w:szCs w:val="24"/>
                <w:lang w:eastAsia="en-US"/>
              </w:rPr>
              <w:t>r</w:t>
            </w:r>
          </w:p>
        </w:tc>
      </w:tr>
      <w:tr w:rsidR="008E2450" w:rsidRPr="001F3085" w14:paraId="571CF0EB" w14:textId="77777777" w:rsidTr="00C31438">
        <w:tc>
          <w:tcPr>
            <w:tcW w:w="2694" w:type="dxa"/>
          </w:tcPr>
          <w:p w14:paraId="4D3EBAA1" w14:textId="08A6130D" w:rsidR="0049451D" w:rsidRPr="00CE1740" w:rsidRDefault="0049451D" w:rsidP="0049451D">
            <w:pPr>
              <w:pStyle w:val="Default"/>
              <w:keepNext/>
              <w:keepLines/>
              <w:jc w:val="center"/>
              <w:rPr>
                <w:noProof/>
                <w:szCs w:val="20"/>
                <w:lang w:val="es-ES" w:eastAsia="de-CH"/>
              </w:rPr>
            </w:pPr>
            <w:r w:rsidRPr="00CE1740">
              <w:rPr>
                <w:noProof/>
                <w:color w:val="auto"/>
                <w:sz w:val="22"/>
                <w:szCs w:val="20"/>
                <w:lang w:val="es-ES" w:eastAsia="en-US"/>
              </w:rPr>
              <w:t>≥ 10 y &lt; 20</w:t>
            </w:r>
          </w:p>
        </w:tc>
        <w:tc>
          <w:tcPr>
            <w:tcW w:w="1559" w:type="dxa"/>
          </w:tcPr>
          <w:p w14:paraId="7A8A8F8C" w14:textId="77777777" w:rsidR="0049451D" w:rsidRPr="00CE1740" w:rsidRDefault="0049451D" w:rsidP="00C31438">
            <w:pPr>
              <w:pStyle w:val="Default"/>
              <w:keepNext/>
              <w:keepLines/>
              <w:jc w:val="center"/>
              <w:rPr>
                <w:noProof/>
                <w:szCs w:val="20"/>
                <w:lang w:val="es-ES" w:eastAsia="de-CH"/>
              </w:rPr>
            </w:pPr>
            <w:r w:rsidRPr="00CE1740">
              <w:rPr>
                <w:noProof/>
                <w:color w:val="auto"/>
                <w:sz w:val="22"/>
                <w:szCs w:val="20"/>
                <w:lang w:val="es-ES" w:eastAsia="en-US"/>
              </w:rPr>
              <w:t>5 mg</w:t>
            </w:r>
          </w:p>
        </w:tc>
        <w:tc>
          <w:tcPr>
            <w:tcW w:w="4818" w:type="dxa"/>
          </w:tcPr>
          <w:p w14:paraId="30B1DEA1" w14:textId="4AD94198" w:rsidR="0049451D" w:rsidRPr="00CE1740" w:rsidRDefault="0049451D" w:rsidP="0049451D">
            <w:pPr>
              <w:pStyle w:val="Default"/>
              <w:keepNext/>
              <w:keepLines/>
              <w:jc w:val="center"/>
              <w:rPr>
                <w:noProof/>
                <w:szCs w:val="20"/>
                <w:lang w:val="es-ES" w:eastAsia="de-CH"/>
              </w:rPr>
            </w:pPr>
            <w:r w:rsidRPr="00CE1740">
              <w:rPr>
                <w:noProof/>
                <w:color w:val="auto"/>
                <w:sz w:val="22"/>
                <w:szCs w:val="20"/>
                <w:lang w:val="es-ES" w:eastAsia="en-US"/>
              </w:rPr>
              <w:t>2 x 2,5 mg</w:t>
            </w:r>
          </w:p>
        </w:tc>
      </w:tr>
      <w:tr w:rsidR="008E2450" w:rsidRPr="001F3085" w14:paraId="7026A243" w14:textId="77777777" w:rsidTr="00C31438">
        <w:tc>
          <w:tcPr>
            <w:tcW w:w="2694" w:type="dxa"/>
          </w:tcPr>
          <w:p w14:paraId="1F93F1D5" w14:textId="3C01A4A0" w:rsidR="0049451D" w:rsidRPr="00CE1740" w:rsidRDefault="0049451D" w:rsidP="0049451D">
            <w:pPr>
              <w:pStyle w:val="Default"/>
              <w:keepNext/>
              <w:keepLines/>
              <w:jc w:val="center"/>
              <w:rPr>
                <w:noProof/>
                <w:szCs w:val="20"/>
                <w:lang w:val="es-ES" w:eastAsia="de-CH"/>
              </w:rPr>
            </w:pPr>
            <w:r w:rsidRPr="00CE1740">
              <w:rPr>
                <w:noProof/>
                <w:color w:val="auto"/>
                <w:sz w:val="22"/>
                <w:szCs w:val="20"/>
                <w:lang w:val="es-ES" w:eastAsia="en-US"/>
              </w:rPr>
              <w:t>≥ 20 y &lt; 40</w:t>
            </w:r>
          </w:p>
        </w:tc>
        <w:tc>
          <w:tcPr>
            <w:tcW w:w="1559" w:type="dxa"/>
          </w:tcPr>
          <w:p w14:paraId="09B14209" w14:textId="25D16EB3" w:rsidR="0049451D" w:rsidRPr="00CE1740" w:rsidRDefault="0049451D" w:rsidP="00C31438">
            <w:pPr>
              <w:pStyle w:val="Default"/>
              <w:keepNext/>
              <w:keepLines/>
              <w:jc w:val="center"/>
              <w:rPr>
                <w:noProof/>
                <w:szCs w:val="20"/>
                <w:lang w:val="es-ES" w:eastAsia="de-CH"/>
              </w:rPr>
            </w:pPr>
            <w:r w:rsidRPr="00CE1740">
              <w:rPr>
                <w:noProof/>
                <w:color w:val="auto"/>
                <w:sz w:val="22"/>
                <w:szCs w:val="20"/>
                <w:lang w:val="es-ES" w:eastAsia="en-US"/>
              </w:rPr>
              <w:t>7,5 mg</w:t>
            </w:r>
          </w:p>
        </w:tc>
        <w:tc>
          <w:tcPr>
            <w:tcW w:w="4818" w:type="dxa"/>
          </w:tcPr>
          <w:p w14:paraId="703F1BF3" w14:textId="0AC60756" w:rsidR="0049451D" w:rsidRPr="00CE1740" w:rsidRDefault="0049451D" w:rsidP="0049451D">
            <w:pPr>
              <w:pStyle w:val="Default"/>
              <w:keepNext/>
              <w:keepLines/>
              <w:jc w:val="center"/>
              <w:rPr>
                <w:noProof/>
                <w:szCs w:val="20"/>
                <w:lang w:val="es-ES" w:eastAsia="de-CH"/>
              </w:rPr>
            </w:pPr>
            <w:r w:rsidRPr="00CE1740">
              <w:rPr>
                <w:noProof/>
                <w:color w:val="auto"/>
                <w:sz w:val="22"/>
                <w:szCs w:val="20"/>
                <w:lang w:val="es-ES" w:eastAsia="en-US"/>
              </w:rPr>
              <w:t>3 x 2,5 mg</w:t>
            </w:r>
          </w:p>
        </w:tc>
      </w:tr>
      <w:tr w:rsidR="008E2450" w:rsidRPr="001F3085" w14:paraId="21A5F1B3" w14:textId="77777777" w:rsidTr="00C31438">
        <w:tc>
          <w:tcPr>
            <w:tcW w:w="2694" w:type="dxa"/>
          </w:tcPr>
          <w:p w14:paraId="2AA3EAF9" w14:textId="77777777" w:rsidR="0049451D" w:rsidRPr="00CE1740" w:rsidRDefault="0049451D" w:rsidP="00C31438">
            <w:pPr>
              <w:pStyle w:val="Default"/>
              <w:keepNext/>
              <w:keepLines/>
              <w:jc w:val="center"/>
              <w:rPr>
                <w:noProof/>
                <w:szCs w:val="20"/>
                <w:lang w:val="es-ES" w:eastAsia="de-CH"/>
              </w:rPr>
            </w:pPr>
            <w:r w:rsidRPr="00CE1740">
              <w:rPr>
                <w:noProof/>
                <w:color w:val="auto"/>
                <w:sz w:val="22"/>
                <w:szCs w:val="20"/>
                <w:lang w:val="es-ES" w:eastAsia="en-US"/>
              </w:rPr>
              <w:t>≥ 40</w:t>
            </w:r>
          </w:p>
        </w:tc>
        <w:tc>
          <w:tcPr>
            <w:tcW w:w="1559" w:type="dxa"/>
          </w:tcPr>
          <w:p w14:paraId="6D7A1E95" w14:textId="77777777" w:rsidR="0049451D" w:rsidRPr="00CE1740" w:rsidRDefault="0049451D" w:rsidP="00C31438">
            <w:pPr>
              <w:pStyle w:val="Default"/>
              <w:keepNext/>
              <w:keepLines/>
              <w:jc w:val="center"/>
              <w:rPr>
                <w:noProof/>
                <w:szCs w:val="20"/>
                <w:lang w:val="es-ES" w:eastAsia="de-CH"/>
              </w:rPr>
            </w:pPr>
            <w:r w:rsidRPr="00CE1740">
              <w:rPr>
                <w:noProof/>
                <w:color w:val="auto"/>
                <w:sz w:val="22"/>
                <w:szCs w:val="20"/>
                <w:lang w:val="es-ES" w:eastAsia="en-US"/>
              </w:rPr>
              <w:t>10 mg</w:t>
            </w:r>
          </w:p>
        </w:tc>
        <w:tc>
          <w:tcPr>
            <w:tcW w:w="4818" w:type="dxa"/>
          </w:tcPr>
          <w:p w14:paraId="00F428F4" w14:textId="32C59BF8" w:rsidR="0049451D" w:rsidRPr="00CE1740" w:rsidRDefault="0049451D" w:rsidP="0049451D">
            <w:pPr>
              <w:pStyle w:val="Default"/>
              <w:keepNext/>
              <w:keepLines/>
              <w:jc w:val="center"/>
              <w:rPr>
                <w:noProof/>
                <w:szCs w:val="20"/>
                <w:lang w:val="es-ES" w:eastAsia="de-CH"/>
              </w:rPr>
            </w:pPr>
            <w:r w:rsidRPr="00CE1740">
              <w:rPr>
                <w:noProof/>
                <w:color w:val="auto"/>
                <w:sz w:val="22"/>
                <w:szCs w:val="20"/>
                <w:lang w:val="es-ES" w:eastAsia="en-US"/>
              </w:rPr>
              <w:t>4 x 2,5 mg*</w:t>
            </w:r>
          </w:p>
        </w:tc>
      </w:tr>
    </w:tbl>
    <w:p w14:paraId="6EC3BD51" w14:textId="77777777" w:rsidR="0049451D" w:rsidRPr="00CE1740" w:rsidRDefault="0049451D" w:rsidP="00AA1092">
      <w:pPr>
        <w:rPr>
          <w:noProof/>
          <w:szCs w:val="24"/>
          <w:u w:val="single"/>
          <w:lang w:val="es-ES"/>
        </w:rPr>
      </w:pPr>
    </w:p>
    <w:p w14:paraId="58EC1D8B" w14:textId="20AF1EA6" w:rsidR="00EE16BE" w:rsidRPr="00CE1740" w:rsidRDefault="00EE16BE" w:rsidP="00EE16BE">
      <w:pPr>
        <w:rPr>
          <w:noProof/>
          <w:szCs w:val="24"/>
          <w:lang w:val="es-ES"/>
        </w:rPr>
      </w:pPr>
      <w:r w:rsidRPr="00CE1740">
        <w:rPr>
          <w:noProof/>
          <w:szCs w:val="24"/>
          <w:lang w:val="es-ES"/>
        </w:rPr>
        <w:t xml:space="preserve">*Opsumit también está disponible como comprimido recubierto </w:t>
      </w:r>
      <w:r w:rsidR="000D23DE" w:rsidRPr="00CE1740">
        <w:rPr>
          <w:noProof/>
          <w:szCs w:val="24"/>
          <w:lang w:val="es-ES"/>
        </w:rPr>
        <w:t xml:space="preserve">con película </w:t>
      </w:r>
      <w:r w:rsidRPr="00CE1740">
        <w:rPr>
          <w:noProof/>
          <w:szCs w:val="24"/>
          <w:lang w:val="es-ES"/>
        </w:rPr>
        <w:t xml:space="preserve">de 10 mg. Opsumit administrado en forma de un comprimido recubierto con película de 10 mg es bioequivalente a cuatro comprimidos dispersables de 2,5 mg. Por lo tanto, un comprimido recubierto con película puede utilizarse como sustitución directa en pacientes pediátricos que pesen al menos 40 kg y tengan 2 años o más (ver sección 5.2). Consulte el </w:t>
      </w:r>
      <w:r w:rsidR="00031B3E" w:rsidRPr="00CE1740">
        <w:rPr>
          <w:noProof/>
          <w:szCs w:val="24"/>
          <w:lang w:val="es-ES"/>
        </w:rPr>
        <w:t>r</w:t>
      </w:r>
      <w:r w:rsidRPr="00CE1740">
        <w:rPr>
          <w:noProof/>
          <w:szCs w:val="24"/>
          <w:lang w:val="es-ES"/>
        </w:rPr>
        <w:t xml:space="preserve">esumen de las </w:t>
      </w:r>
      <w:r w:rsidR="00031B3E" w:rsidRPr="00CE1740">
        <w:rPr>
          <w:noProof/>
          <w:szCs w:val="24"/>
          <w:lang w:val="es-ES"/>
        </w:rPr>
        <w:t>c</w:t>
      </w:r>
      <w:r w:rsidRPr="00CE1740">
        <w:rPr>
          <w:noProof/>
          <w:szCs w:val="24"/>
          <w:lang w:val="es-ES"/>
        </w:rPr>
        <w:t xml:space="preserve">aracterísticas del </w:t>
      </w:r>
      <w:r w:rsidR="00031B3E" w:rsidRPr="00CE1740">
        <w:rPr>
          <w:noProof/>
          <w:szCs w:val="24"/>
          <w:lang w:val="es-ES"/>
        </w:rPr>
        <w:t>p</w:t>
      </w:r>
      <w:r w:rsidRPr="00CE1740">
        <w:rPr>
          <w:noProof/>
          <w:szCs w:val="24"/>
          <w:lang w:val="es-ES"/>
        </w:rPr>
        <w:t>roducto de Opsumit comprimidos recubiertos con película.</w:t>
      </w:r>
    </w:p>
    <w:p w14:paraId="75363948" w14:textId="77777777" w:rsidR="00EE16BE" w:rsidRPr="00CE1740" w:rsidRDefault="00EE16BE" w:rsidP="00EE16BE">
      <w:pPr>
        <w:rPr>
          <w:noProof/>
          <w:szCs w:val="24"/>
          <w:lang w:val="es-ES"/>
        </w:rPr>
      </w:pPr>
    </w:p>
    <w:p w14:paraId="1BB67829" w14:textId="7363CD93" w:rsidR="00EE16BE" w:rsidRPr="00CE1740" w:rsidRDefault="00EE16BE" w:rsidP="00EE16BE">
      <w:pPr>
        <w:rPr>
          <w:noProof/>
          <w:szCs w:val="24"/>
          <w:lang w:val="es-ES"/>
        </w:rPr>
      </w:pPr>
      <w:r w:rsidRPr="00CE1740">
        <w:rPr>
          <w:noProof/>
          <w:szCs w:val="24"/>
          <w:lang w:val="es-ES"/>
        </w:rPr>
        <w:lastRenderedPageBreak/>
        <w:t>Si el paciente olvida una dosis de Opsumit,</w:t>
      </w:r>
      <w:r w:rsidR="00031B3E" w:rsidRPr="00CE1740">
        <w:rPr>
          <w:noProof/>
          <w:szCs w:val="24"/>
          <w:lang w:val="es-ES"/>
        </w:rPr>
        <w:t xml:space="preserve"> esta</w:t>
      </w:r>
      <w:r w:rsidRPr="00CE1740">
        <w:rPr>
          <w:noProof/>
          <w:szCs w:val="24"/>
          <w:lang w:val="es-ES"/>
        </w:rPr>
        <w:t xml:space="preserve"> </w:t>
      </w:r>
      <w:r w:rsidR="00031B3E" w:rsidRPr="00CE1740">
        <w:rPr>
          <w:noProof/>
          <w:szCs w:val="24"/>
          <w:lang w:val="es-ES"/>
        </w:rPr>
        <w:t>deberá administrarse</w:t>
      </w:r>
      <w:r w:rsidRPr="00CE1740">
        <w:rPr>
          <w:noProof/>
          <w:szCs w:val="24"/>
          <w:lang w:val="es-ES"/>
        </w:rPr>
        <w:t xml:space="preserve"> lo antes posible y tom</w:t>
      </w:r>
      <w:r w:rsidR="00031B3E" w:rsidRPr="00CE1740">
        <w:rPr>
          <w:noProof/>
          <w:szCs w:val="24"/>
          <w:lang w:val="es-ES"/>
        </w:rPr>
        <w:t>ar</w:t>
      </w:r>
      <w:r w:rsidRPr="00CE1740">
        <w:rPr>
          <w:noProof/>
          <w:szCs w:val="24"/>
          <w:lang w:val="es-ES"/>
        </w:rPr>
        <w:t xml:space="preserve"> la siguiente dosis a la hora habitual. El paciente no debe tomar </w:t>
      </w:r>
      <w:r w:rsidR="00031B3E" w:rsidRPr="00CE1740">
        <w:rPr>
          <w:noProof/>
          <w:szCs w:val="24"/>
          <w:lang w:val="es-ES"/>
        </w:rPr>
        <w:t>una dosis doble</w:t>
      </w:r>
      <w:r w:rsidRPr="00CE1740">
        <w:rPr>
          <w:noProof/>
          <w:szCs w:val="24"/>
          <w:lang w:val="es-ES"/>
        </w:rPr>
        <w:t xml:space="preserve"> si se ha olvidado</w:t>
      </w:r>
      <w:r w:rsidR="00031B3E" w:rsidRPr="00CE1740">
        <w:rPr>
          <w:noProof/>
          <w:szCs w:val="24"/>
          <w:lang w:val="es-ES"/>
        </w:rPr>
        <w:t xml:space="preserve"> de tomar</w:t>
      </w:r>
      <w:r w:rsidRPr="00CE1740">
        <w:rPr>
          <w:noProof/>
          <w:szCs w:val="24"/>
          <w:lang w:val="es-ES"/>
        </w:rPr>
        <w:t xml:space="preserve"> una dosis.</w:t>
      </w:r>
    </w:p>
    <w:p w14:paraId="422C85BA" w14:textId="77777777" w:rsidR="00EE16BE" w:rsidRPr="00CE1740" w:rsidRDefault="00EE16BE" w:rsidP="00AA1092">
      <w:pPr>
        <w:rPr>
          <w:noProof/>
          <w:szCs w:val="24"/>
          <w:u w:val="single"/>
          <w:lang w:val="es-ES"/>
        </w:rPr>
      </w:pPr>
    </w:p>
    <w:p w14:paraId="5DBEEEE8" w14:textId="77777777" w:rsidR="00AA1092" w:rsidRPr="00CE1740" w:rsidRDefault="00AA1092" w:rsidP="00CE1740">
      <w:pPr>
        <w:keepNext/>
        <w:rPr>
          <w:noProof/>
          <w:szCs w:val="24"/>
          <w:u w:val="single"/>
          <w:lang w:val="es-ES"/>
        </w:rPr>
      </w:pPr>
      <w:r w:rsidRPr="00CE1740">
        <w:rPr>
          <w:noProof/>
          <w:szCs w:val="24"/>
          <w:u w:val="single"/>
          <w:lang w:val="es-ES"/>
        </w:rPr>
        <w:t>Poblaciones especiales</w:t>
      </w:r>
    </w:p>
    <w:p w14:paraId="00E0353E" w14:textId="77777777" w:rsidR="00AA1092" w:rsidRPr="00CE1740" w:rsidRDefault="00AA1092" w:rsidP="00CE1740">
      <w:pPr>
        <w:keepNext/>
        <w:rPr>
          <w:noProof/>
          <w:szCs w:val="24"/>
          <w:u w:val="single"/>
          <w:lang w:val="es-ES"/>
        </w:rPr>
      </w:pPr>
    </w:p>
    <w:p w14:paraId="346741C6" w14:textId="77777777" w:rsidR="00AA1092" w:rsidRPr="00CE1740" w:rsidRDefault="00AA1092" w:rsidP="00CE1740">
      <w:pPr>
        <w:keepNext/>
        <w:rPr>
          <w:i/>
          <w:noProof/>
          <w:szCs w:val="24"/>
          <w:lang w:val="es-ES"/>
        </w:rPr>
      </w:pPr>
      <w:r w:rsidRPr="00CE1740">
        <w:rPr>
          <w:i/>
          <w:noProof/>
          <w:szCs w:val="24"/>
          <w:lang w:val="es-ES"/>
        </w:rPr>
        <w:t>Edad avanzada</w:t>
      </w:r>
    </w:p>
    <w:p w14:paraId="78530FE3" w14:textId="77777777" w:rsidR="00AA1092" w:rsidRPr="00CE1740" w:rsidRDefault="00AA1092" w:rsidP="00CE1740">
      <w:pPr>
        <w:keepNext/>
        <w:rPr>
          <w:noProof/>
          <w:szCs w:val="24"/>
          <w:lang w:val="es-ES"/>
        </w:rPr>
      </w:pPr>
    </w:p>
    <w:p w14:paraId="25955D55" w14:textId="39F9B4C0" w:rsidR="00AA1092" w:rsidRPr="00CE1740" w:rsidRDefault="00AA1092" w:rsidP="00AA1092">
      <w:pPr>
        <w:outlineLvl w:val="0"/>
        <w:rPr>
          <w:noProof/>
          <w:szCs w:val="24"/>
          <w:u w:val="single"/>
          <w:lang w:val="es-ES"/>
        </w:rPr>
      </w:pPr>
      <w:r w:rsidRPr="00CE1740">
        <w:rPr>
          <w:noProof/>
          <w:szCs w:val="24"/>
          <w:lang w:val="es-ES"/>
        </w:rPr>
        <w:t xml:space="preserve">No se requieren ajustes de la dosis en pacientes mayores de 65 años </w:t>
      </w:r>
      <w:r w:rsidR="00F24E24">
        <w:rPr>
          <w:noProof/>
          <w:szCs w:val="24"/>
          <w:lang w:val="es-ES"/>
        </w:rPr>
        <w:t xml:space="preserve">de edad </w:t>
      </w:r>
      <w:r w:rsidRPr="00CE1740">
        <w:rPr>
          <w:noProof/>
          <w:szCs w:val="24"/>
          <w:lang w:val="es-ES"/>
        </w:rPr>
        <w:t>(ver sección 5.2).</w:t>
      </w:r>
      <w:del w:id="37" w:author="Spanish LOC" w:date="2025-10-23T11:17:00Z" w16du:dateUtc="2025-10-23T09:17:00Z">
        <w:r w:rsidRPr="00CE1740" w:rsidDel="000F3C10">
          <w:rPr>
            <w:noProof/>
            <w:szCs w:val="24"/>
            <w:lang w:val="es-ES"/>
          </w:rPr>
          <w:delText xml:space="preserve"> </w:delText>
        </w:r>
      </w:del>
    </w:p>
    <w:p w14:paraId="6E2A4A49" w14:textId="77777777" w:rsidR="00AA1092" w:rsidRPr="00CE1740" w:rsidRDefault="00AA1092" w:rsidP="00AA1092">
      <w:pPr>
        <w:rPr>
          <w:noProof/>
          <w:szCs w:val="24"/>
          <w:lang w:val="es-ES"/>
        </w:rPr>
      </w:pPr>
    </w:p>
    <w:p w14:paraId="6770CC80" w14:textId="77777777" w:rsidR="00AA1092" w:rsidRPr="00CE1740" w:rsidRDefault="00AA1092" w:rsidP="00CE1740">
      <w:pPr>
        <w:keepNext/>
        <w:rPr>
          <w:i/>
          <w:noProof/>
          <w:szCs w:val="24"/>
          <w:lang w:val="es-ES"/>
        </w:rPr>
      </w:pPr>
      <w:r w:rsidRPr="00CE1740">
        <w:rPr>
          <w:i/>
          <w:noProof/>
          <w:szCs w:val="24"/>
          <w:lang w:val="es-ES"/>
        </w:rPr>
        <w:t>Insuficiencia hepática</w:t>
      </w:r>
    </w:p>
    <w:p w14:paraId="6D623F9C" w14:textId="77777777" w:rsidR="00AA1092" w:rsidRPr="00CE1740" w:rsidRDefault="00AA1092" w:rsidP="00CE1740">
      <w:pPr>
        <w:keepNext/>
        <w:rPr>
          <w:noProof/>
          <w:szCs w:val="24"/>
          <w:lang w:val="es-ES"/>
        </w:rPr>
      </w:pPr>
    </w:p>
    <w:p w14:paraId="6D2F4033" w14:textId="77777777" w:rsidR="00AA1092" w:rsidRPr="00CE1740" w:rsidRDefault="00AA1092" w:rsidP="00AA1092">
      <w:pPr>
        <w:outlineLvl w:val="0"/>
        <w:rPr>
          <w:noProof/>
          <w:szCs w:val="24"/>
          <w:lang w:val="es-ES"/>
        </w:rPr>
      </w:pPr>
      <w:r w:rsidRPr="00CE1740">
        <w:rPr>
          <w:noProof/>
          <w:szCs w:val="24"/>
          <w:lang w:val="es-ES"/>
        </w:rPr>
        <w:t>Según los datos de farmacocinética, no se precisan ajustes de la dosis en pacientes con insuficiencia hepática leve, moderada o severa (ver las secciones 4.4 y 5.2). Sin embargo, no existe experiencia clínica con el uso de macitentán en pacientes con HAP e insuficiencia hepática moderada o severa. Opsumit no se debe iniciar en pacientes con insuficiencia hepática severa, o elevación clínicamente significativa de las aminotransferasas hepáticas (3 veces por encima del Límite Superior de Normalidad (&gt;3 × LSN); ver las secciones 4.3 y 4.4).</w:t>
      </w:r>
    </w:p>
    <w:p w14:paraId="48BEE089" w14:textId="77777777" w:rsidR="00AA1092" w:rsidRPr="00CE1740" w:rsidRDefault="00AA1092" w:rsidP="00AA1092">
      <w:pPr>
        <w:rPr>
          <w:noProof/>
          <w:szCs w:val="24"/>
          <w:u w:val="single"/>
          <w:lang w:val="es-ES"/>
        </w:rPr>
      </w:pPr>
    </w:p>
    <w:p w14:paraId="5DB8B2EC" w14:textId="77777777" w:rsidR="00AA1092" w:rsidRPr="00CE1740" w:rsidRDefault="00AA1092" w:rsidP="00CE1740">
      <w:pPr>
        <w:keepNext/>
        <w:rPr>
          <w:i/>
          <w:noProof/>
          <w:szCs w:val="24"/>
          <w:lang w:val="es-ES"/>
        </w:rPr>
      </w:pPr>
      <w:r w:rsidRPr="00CE1740">
        <w:rPr>
          <w:i/>
          <w:noProof/>
          <w:szCs w:val="24"/>
          <w:lang w:val="es-ES"/>
        </w:rPr>
        <w:t>Insuficiencia renal</w:t>
      </w:r>
    </w:p>
    <w:p w14:paraId="11B4E8B2" w14:textId="77777777" w:rsidR="00AA1092" w:rsidRPr="00CE1740" w:rsidRDefault="00AA1092" w:rsidP="00CE1740">
      <w:pPr>
        <w:keepNext/>
        <w:rPr>
          <w:noProof/>
          <w:szCs w:val="24"/>
          <w:lang w:val="es-ES"/>
        </w:rPr>
      </w:pPr>
    </w:p>
    <w:p w14:paraId="644FA9C9" w14:textId="77777777" w:rsidR="00AA1092" w:rsidRPr="00CE1740" w:rsidRDefault="00AA1092" w:rsidP="00AA1092">
      <w:pPr>
        <w:outlineLvl w:val="0"/>
        <w:rPr>
          <w:noProof/>
          <w:szCs w:val="24"/>
          <w:lang w:val="es-ES"/>
        </w:rPr>
      </w:pPr>
      <w:r w:rsidRPr="00CE1740">
        <w:rPr>
          <w:noProof/>
          <w:szCs w:val="24"/>
          <w:lang w:val="es-ES"/>
        </w:rPr>
        <w:t>Según los datos de farmacocinética, no se precisa ajuste de la dosis en pacientes con insuficiencia renal. No existe experiencia clínica con el uso de macitentán en pacientes con HAP e insuficiencia renal severa. No se recomienda el uso de Opsumit en pacientes sometidos a diálisis (ver las secciones 4.4 y 5.2).</w:t>
      </w:r>
    </w:p>
    <w:p w14:paraId="5F317BE7" w14:textId="77777777" w:rsidR="00AA1092" w:rsidRPr="00CE1740" w:rsidRDefault="00AA1092" w:rsidP="00AA1092">
      <w:pPr>
        <w:rPr>
          <w:noProof/>
          <w:szCs w:val="24"/>
          <w:u w:val="single"/>
          <w:lang w:val="es-ES"/>
        </w:rPr>
      </w:pPr>
    </w:p>
    <w:p w14:paraId="086B3EBD" w14:textId="77777777" w:rsidR="00AA1092" w:rsidRPr="00CE1740" w:rsidRDefault="00AA1092" w:rsidP="00CE1740">
      <w:pPr>
        <w:keepNext/>
        <w:rPr>
          <w:i/>
          <w:noProof/>
          <w:szCs w:val="24"/>
          <w:lang w:val="es-ES"/>
        </w:rPr>
      </w:pPr>
      <w:r w:rsidRPr="00CE1740">
        <w:rPr>
          <w:i/>
          <w:noProof/>
          <w:szCs w:val="24"/>
          <w:lang w:val="es-ES"/>
        </w:rPr>
        <w:t>Población pediátrica</w:t>
      </w:r>
    </w:p>
    <w:p w14:paraId="155288C4" w14:textId="77777777" w:rsidR="00AA1092" w:rsidRPr="00CE1740" w:rsidRDefault="00AA1092" w:rsidP="00CE1740">
      <w:pPr>
        <w:keepNext/>
        <w:rPr>
          <w:i/>
          <w:noProof/>
          <w:szCs w:val="24"/>
          <w:lang w:val="es-ES"/>
        </w:rPr>
      </w:pPr>
    </w:p>
    <w:p w14:paraId="1A559235" w14:textId="282BC5E4" w:rsidR="00AA1092" w:rsidRPr="00CE1740" w:rsidRDefault="00AA1092" w:rsidP="00AA1092">
      <w:pPr>
        <w:autoSpaceDE w:val="0"/>
        <w:autoSpaceDN w:val="0"/>
        <w:adjustRightInd w:val="0"/>
        <w:rPr>
          <w:iCs/>
          <w:noProof/>
          <w:szCs w:val="24"/>
          <w:lang w:val="es-ES"/>
        </w:rPr>
      </w:pPr>
      <w:r w:rsidRPr="00CE1740">
        <w:rPr>
          <w:iCs/>
          <w:noProof/>
          <w:szCs w:val="24"/>
          <w:lang w:val="es-ES"/>
        </w:rPr>
        <w:t>No se ha establecido la posología y eficacia de macitentán en niños menores de 2 años</w:t>
      </w:r>
      <w:r w:rsidR="00F24E24">
        <w:rPr>
          <w:iCs/>
          <w:noProof/>
          <w:szCs w:val="24"/>
          <w:lang w:val="es-ES"/>
        </w:rPr>
        <w:t xml:space="preserve"> de edad</w:t>
      </w:r>
      <w:r w:rsidRPr="00CE1740">
        <w:rPr>
          <w:iCs/>
          <w:noProof/>
          <w:szCs w:val="24"/>
          <w:lang w:val="es-ES"/>
        </w:rPr>
        <w:t xml:space="preserve">. Los datos actualmente disponibles </w:t>
      </w:r>
      <w:r w:rsidR="00501636" w:rsidRPr="00CE1740">
        <w:rPr>
          <w:iCs/>
          <w:noProof/>
          <w:szCs w:val="24"/>
          <w:lang w:val="es-ES"/>
        </w:rPr>
        <w:t>están</w:t>
      </w:r>
      <w:r w:rsidRPr="00CE1740">
        <w:rPr>
          <w:iCs/>
          <w:noProof/>
          <w:szCs w:val="24"/>
          <w:lang w:val="es-ES"/>
        </w:rPr>
        <w:t xml:space="preserve"> descri</w:t>
      </w:r>
      <w:r w:rsidR="00501636" w:rsidRPr="00CE1740">
        <w:rPr>
          <w:iCs/>
          <w:noProof/>
          <w:szCs w:val="24"/>
          <w:lang w:val="es-ES"/>
        </w:rPr>
        <w:t xml:space="preserve">tos </w:t>
      </w:r>
      <w:r w:rsidRPr="00CE1740">
        <w:rPr>
          <w:iCs/>
          <w:noProof/>
          <w:szCs w:val="24"/>
          <w:lang w:val="es-ES"/>
        </w:rPr>
        <w:t>en las secciones</w:t>
      </w:r>
      <w:r w:rsidR="00EE16BE" w:rsidRPr="00CE1740">
        <w:rPr>
          <w:iCs/>
          <w:noProof/>
          <w:szCs w:val="24"/>
          <w:lang w:val="es-ES"/>
        </w:rPr>
        <w:t> </w:t>
      </w:r>
      <w:r w:rsidRPr="00CE1740">
        <w:rPr>
          <w:iCs/>
          <w:noProof/>
          <w:szCs w:val="24"/>
          <w:lang w:val="es-ES"/>
        </w:rPr>
        <w:t>4.8,</w:t>
      </w:r>
      <w:r w:rsidR="00EE16BE" w:rsidRPr="00CE1740">
        <w:rPr>
          <w:iCs/>
          <w:noProof/>
          <w:szCs w:val="24"/>
          <w:lang w:val="es-ES"/>
        </w:rPr>
        <w:t> </w:t>
      </w:r>
      <w:r w:rsidRPr="00CE1740">
        <w:rPr>
          <w:iCs/>
          <w:noProof/>
          <w:szCs w:val="24"/>
          <w:lang w:val="es-ES"/>
        </w:rPr>
        <w:t>5.1</w:t>
      </w:r>
      <w:r w:rsidR="00EE16BE" w:rsidRPr="00CE1740">
        <w:rPr>
          <w:iCs/>
          <w:noProof/>
          <w:szCs w:val="24"/>
          <w:lang w:val="es-ES"/>
        </w:rPr>
        <w:t> </w:t>
      </w:r>
      <w:r w:rsidRPr="00CE1740">
        <w:rPr>
          <w:iCs/>
          <w:noProof/>
          <w:szCs w:val="24"/>
          <w:lang w:val="es-ES"/>
        </w:rPr>
        <w:t>y</w:t>
      </w:r>
      <w:r w:rsidR="00EE16BE" w:rsidRPr="00CE1740">
        <w:rPr>
          <w:iCs/>
          <w:noProof/>
          <w:szCs w:val="24"/>
          <w:lang w:val="es-ES"/>
        </w:rPr>
        <w:t> </w:t>
      </w:r>
      <w:r w:rsidRPr="00CE1740">
        <w:rPr>
          <w:iCs/>
          <w:noProof/>
          <w:szCs w:val="24"/>
          <w:lang w:val="es-ES"/>
        </w:rPr>
        <w:t xml:space="preserve">5.2, </w:t>
      </w:r>
      <w:r w:rsidR="00501636" w:rsidRPr="00CE1740">
        <w:rPr>
          <w:iCs/>
          <w:noProof/>
          <w:szCs w:val="24"/>
          <w:lang w:val="es-ES"/>
        </w:rPr>
        <w:t>sin embargo no s</w:t>
      </w:r>
      <w:r w:rsidRPr="00CE1740">
        <w:rPr>
          <w:iCs/>
          <w:noProof/>
          <w:szCs w:val="24"/>
          <w:lang w:val="es-ES"/>
        </w:rPr>
        <w:t xml:space="preserve">e puede hacer una recomendación </w:t>
      </w:r>
      <w:r w:rsidR="00501636" w:rsidRPr="00CE1740">
        <w:rPr>
          <w:iCs/>
          <w:noProof/>
          <w:szCs w:val="24"/>
          <w:lang w:val="es-ES"/>
        </w:rPr>
        <w:t>posológica.</w:t>
      </w:r>
    </w:p>
    <w:p w14:paraId="625ECB35" w14:textId="77777777" w:rsidR="00EE16BE" w:rsidRPr="00CE1740" w:rsidRDefault="00EE16BE" w:rsidP="00AA1092">
      <w:pPr>
        <w:autoSpaceDE w:val="0"/>
        <w:autoSpaceDN w:val="0"/>
        <w:adjustRightInd w:val="0"/>
        <w:rPr>
          <w:noProof/>
          <w:szCs w:val="24"/>
          <w:lang w:val="es-ES"/>
        </w:rPr>
      </w:pPr>
    </w:p>
    <w:p w14:paraId="5FD6CE46" w14:textId="77777777" w:rsidR="00AA1092" w:rsidRPr="00CE1740" w:rsidRDefault="00AA1092" w:rsidP="00CE1740">
      <w:pPr>
        <w:keepNext/>
        <w:autoSpaceDE w:val="0"/>
        <w:autoSpaceDN w:val="0"/>
        <w:adjustRightInd w:val="0"/>
        <w:rPr>
          <w:noProof/>
          <w:szCs w:val="24"/>
          <w:u w:val="single"/>
          <w:lang w:val="es-ES"/>
        </w:rPr>
      </w:pPr>
      <w:r w:rsidRPr="00CE1740">
        <w:rPr>
          <w:noProof/>
          <w:szCs w:val="24"/>
          <w:u w:val="single"/>
          <w:lang w:val="es-ES"/>
        </w:rPr>
        <w:t>Forma de administración</w:t>
      </w:r>
    </w:p>
    <w:p w14:paraId="4EB43729" w14:textId="77777777" w:rsidR="00AA1092" w:rsidRPr="00CE1740" w:rsidRDefault="00AA1092" w:rsidP="00CE1740">
      <w:pPr>
        <w:keepNext/>
        <w:autoSpaceDE w:val="0"/>
        <w:autoSpaceDN w:val="0"/>
        <w:adjustRightInd w:val="0"/>
        <w:rPr>
          <w:noProof/>
          <w:szCs w:val="24"/>
          <w:lang w:val="es-ES"/>
        </w:rPr>
      </w:pPr>
    </w:p>
    <w:p w14:paraId="59629CE9" w14:textId="77777777" w:rsidR="00EE16BE" w:rsidRPr="00CE1740" w:rsidRDefault="00EE16BE" w:rsidP="00EE16BE">
      <w:pPr>
        <w:rPr>
          <w:noProof/>
          <w:szCs w:val="24"/>
          <w:lang w:val="es-ES"/>
        </w:rPr>
      </w:pPr>
      <w:r w:rsidRPr="00CE1740">
        <w:rPr>
          <w:noProof/>
          <w:szCs w:val="24"/>
          <w:lang w:val="es-ES"/>
        </w:rPr>
        <w:t>Opsumit debe tomarse por vía oral una vez al día, con o sin alimentos.</w:t>
      </w:r>
    </w:p>
    <w:p w14:paraId="372A7727" w14:textId="77777777" w:rsidR="00EE16BE" w:rsidRPr="00CE1740" w:rsidRDefault="00EE16BE" w:rsidP="00EE16BE">
      <w:pPr>
        <w:rPr>
          <w:noProof/>
          <w:szCs w:val="24"/>
          <w:lang w:val="es-ES"/>
        </w:rPr>
      </w:pPr>
    </w:p>
    <w:p w14:paraId="7329EB35" w14:textId="40E7D7D7" w:rsidR="00EE16BE" w:rsidRPr="00CE1740" w:rsidRDefault="00EE16BE" w:rsidP="00EE16BE">
      <w:pPr>
        <w:rPr>
          <w:noProof/>
          <w:szCs w:val="24"/>
          <w:lang w:val="es-ES"/>
        </w:rPr>
      </w:pPr>
      <w:r w:rsidRPr="00CE1740">
        <w:rPr>
          <w:noProof/>
          <w:szCs w:val="24"/>
          <w:lang w:val="es-ES"/>
        </w:rPr>
        <w:t>Los comprimidos dispersables de Opsumit deben dispersarse en líquidos a temperatura ambiente y deben tomarse únicamente como suspensión oral. La suspensión oral debe prepararse y administrarse utilizando una cuchara o un vaso pequeño. Hay que asegurarse de que se ha tomado toda la dosis del medicamento. Si no se administra inmediatamente, el medicamento se debe desechar y se debe preparar una nueva dosis. Se deben lavar y secar cuidadosamente las manos antes y después de la preparación del medicamento (ver sección 6.6).</w:t>
      </w:r>
    </w:p>
    <w:p w14:paraId="2A313A81" w14:textId="77777777" w:rsidR="00EE16BE" w:rsidRPr="00CE1740" w:rsidRDefault="00EE16BE" w:rsidP="00EE16BE">
      <w:pPr>
        <w:rPr>
          <w:noProof/>
          <w:szCs w:val="24"/>
          <w:lang w:val="es-ES"/>
        </w:rPr>
      </w:pPr>
    </w:p>
    <w:p w14:paraId="3D9E3038" w14:textId="63976988" w:rsidR="00EE16BE" w:rsidRPr="00CE1740" w:rsidRDefault="00EE16BE" w:rsidP="00CE1740">
      <w:pPr>
        <w:keepNext/>
        <w:rPr>
          <w:i/>
          <w:noProof/>
          <w:szCs w:val="24"/>
          <w:lang w:val="es-ES"/>
        </w:rPr>
      </w:pPr>
      <w:r w:rsidRPr="00CE1740">
        <w:rPr>
          <w:i/>
          <w:noProof/>
          <w:szCs w:val="24"/>
          <w:lang w:val="es-ES"/>
        </w:rPr>
        <w:t xml:space="preserve">Administración con </w:t>
      </w:r>
      <w:r w:rsidR="00F24E24">
        <w:rPr>
          <w:i/>
          <w:noProof/>
          <w:szCs w:val="24"/>
          <w:lang w:val="es-ES"/>
        </w:rPr>
        <w:t xml:space="preserve">una </w:t>
      </w:r>
      <w:r w:rsidRPr="00CE1740">
        <w:rPr>
          <w:i/>
          <w:noProof/>
          <w:szCs w:val="24"/>
          <w:lang w:val="es-ES"/>
        </w:rPr>
        <w:t>cuchara</w:t>
      </w:r>
    </w:p>
    <w:p w14:paraId="78ACA783" w14:textId="179568D1" w:rsidR="00EE16BE" w:rsidRPr="00CE1740" w:rsidRDefault="00EE16BE" w:rsidP="00EE16BE">
      <w:pPr>
        <w:rPr>
          <w:noProof/>
          <w:szCs w:val="24"/>
          <w:lang w:val="es-ES"/>
        </w:rPr>
      </w:pPr>
      <w:r w:rsidRPr="00CE1740">
        <w:rPr>
          <w:noProof/>
          <w:szCs w:val="24"/>
          <w:lang w:val="es-ES"/>
        </w:rPr>
        <w:t xml:space="preserve">Se debe añadir la dosis diaria recetada de los comprimidos dispersables a agua potable a temperatura ambiente en una cuchara para formar un líquido blanco turbio. El líquido puede </w:t>
      </w:r>
      <w:r w:rsidR="000D23DE" w:rsidRPr="00CE1740">
        <w:rPr>
          <w:noProof/>
          <w:szCs w:val="24"/>
          <w:lang w:val="es-ES"/>
        </w:rPr>
        <w:t>removerse</w:t>
      </w:r>
      <w:r w:rsidRPr="00CE1740">
        <w:rPr>
          <w:noProof/>
          <w:szCs w:val="24"/>
          <w:lang w:val="es-ES"/>
        </w:rPr>
        <w:t xml:space="preserve"> suavemente entre 1 y 3 minutos con la punta de un cuchillo para acelerar la disolución. Administr</w:t>
      </w:r>
      <w:r w:rsidR="00501636" w:rsidRPr="00CE1740">
        <w:rPr>
          <w:noProof/>
          <w:szCs w:val="24"/>
          <w:lang w:val="es-ES"/>
        </w:rPr>
        <w:t>ar</w:t>
      </w:r>
      <w:r w:rsidRPr="00CE1740">
        <w:rPr>
          <w:noProof/>
          <w:szCs w:val="24"/>
          <w:lang w:val="es-ES"/>
        </w:rPr>
        <w:t xml:space="preserve"> inmediatamente el medicamento al paciente o m</w:t>
      </w:r>
      <w:r w:rsidR="00501636" w:rsidRPr="00CE1740">
        <w:rPr>
          <w:noProof/>
          <w:szCs w:val="24"/>
          <w:lang w:val="es-ES"/>
        </w:rPr>
        <w:t>e</w:t>
      </w:r>
      <w:r w:rsidRPr="00CE1740">
        <w:rPr>
          <w:noProof/>
          <w:szCs w:val="24"/>
          <w:lang w:val="es-ES"/>
        </w:rPr>
        <w:t>zcl</w:t>
      </w:r>
      <w:r w:rsidR="00501636" w:rsidRPr="00CE1740">
        <w:rPr>
          <w:noProof/>
          <w:szCs w:val="24"/>
          <w:lang w:val="es-ES"/>
        </w:rPr>
        <w:t>ar</w:t>
      </w:r>
      <w:r w:rsidRPr="00CE1740">
        <w:rPr>
          <w:noProof/>
          <w:szCs w:val="24"/>
          <w:lang w:val="es-ES"/>
        </w:rPr>
        <w:t xml:space="preserve">lo con una pequeña porción de </w:t>
      </w:r>
      <w:r w:rsidR="00501636" w:rsidRPr="00CE1740">
        <w:rPr>
          <w:noProof/>
          <w:szCs w:val="24"/>
          <w:lang w:val="es-ES"/>
        </w:rPr>
        <w:t>compota</w:t>
      </w:r>
      <w:r w:rsidRPr="00CE1740">
        <w:rPr>
          <w:noProof/>
          <w:szCs w:val="24"/>
          <w:lang w:val="es-ES"/>
        </w:rPr>
        <w:t xml:space="preserve"> de manzana o yogur para facilitar la administración. Debe añadirse un poco más de agua o </w:t>
      </w:r>
      <w:r w:rsidR="00501636" w:rsidRPr="00CE1740">
        <w:rPr>
          <w:noProof/>
          <w:szCs w:val="24"/>
          <w:lang w:val="es-ES"/>
        </w:rPr>
        <w:t>compota</w:t>
      </w:r>
      <w:r w:rsidRPr="00CE1740">
        <w:rPr>
          <w:noProof/>
          <w:szCs w:val="24"/>
          <w:lang w:val="es-ES"/>
        </w:rPr>
        <w:t xml:space="preserve"> de manzana o yogur a la cuchara y administr</w:t>
      </w:r>
      <w:r w:rsidR="00501636" w:rsidRPr="00CE1740">
        <w:rPr>
          <w:noProof/>
          <w:szCs w:val="24"/>
          <w:lang w:val="es-ES"/>
        </w:rPr>
        <w:t>a</w:t>
      </w:r>
      <w:r w:rsidRPr="00CE1740">
        <w:rPr>
          <w:noProof/>
          <w:szCs w:val="24"/>
          <w:lang w:val="es-ES"/>
        </w:rPr>
        <w:t>rla al paciente para asegurarse de que se ha tomado toda la dosis del medicamento.</w:t>
      </w:r>
    </w:p>
    <w:p w14:paraId="12A33E42" w14:textId="77777777" w:rsidR="00EE16BE" w:rsidRPr="00CE1740" w:rsidRDefault="00EE16BE" w:rsidP="00EE16BE">
      <w:pPr>
        <w:rPr>
          <w:noProof/>
          <w:szCs w:val="24"/>
          <w:lang w:val="es-ES"/>
        </w:rPr>
      </w:pPr>
    </w:p>
    <w:p w14:paraId="1B983296" w14:textId="59E2D365" w:rsidR="00EE16BE" w:rsidRPr="00CE1740" w:rsidRDefault="00EE16BE" w:rsidP="00EE16BE">
      <w:pPr>
        <w:rPr>
          <w:noProof/>
          <w:szCs w:val="24"/>
          <w:lang w:val="es-ES"/>
        </w:rPr>
      </w:pPr>
      <w:r w:rsidRPr="00CE1740">
        <w:rPr>
          <w:noProof/>
          <w:szCs w:val="24"/>
          <w:lang w:val="es-ES"/>
        </w:rPr>
        <w:t>Alternativamente, en lugar de agua</w:t>
      </w:r>
      <w:r w:rsidR="00501636" w:rsidRPr="00CE1740">
        <w:rPr>
          <w:noProof/>
          <w:szCs w:val="24"/>
          <w:lang w:val="es-ES"/>
        </w:rPr>
        <w:t xml:space="preserve"> potable</w:t>
      </w:r>
      <w:r w:rsidRPr="00CE1740">
        <w:rPr>
          <w:noProof/>
          <w:szCs w:val="24"/>
          <w:lang w:val="es-ES"/>
        </w:rPr>
        <w:t>, la suspensión oral puede prepararse en zumo de naranja, zumo de manzana o leche desnatada.</w:t>
      </w:r>
    </w:p>
    <w:p w14:paraId="38D95858" w14:textId="77777777" w:rsidR="00EE16BE" w:rsidRPr="00CE1740" w:rsidRDefault="00EE16BE" w:rsidP="00EE16BE">
      <w:pPr>
        <w:rPr>
          <w:noProof/>
          <w:szCs w:val="24"/>
          <w:lang w:val="es-ES"/>
        </w:rPr>
      </w:pPr>
    </w:p>
    <w:p w14:paraId="051EF61F" w14:textId="77777777" w:rsidR="00EE16BE" w:rsidRPr="00CE1740" w:rsidRDefault="00EE16BE" w:rsidP="00CE1740">
      <w:pPr>
        <w:keepNext/>
        <w:rPr>
          <w:i/>
          <w:noProof/>
          <w:szCs w:val="24"/>
          <w:lang w:val="es-ES"/>
        </w:rPr>
      </w:pPr>
      <w:r w:rsidRPr="00CE1740">
        <w:rPr>
          <w:i/>
          <w:noProof/>
          <w:szCs w:val="24"/>
          <w:lang w:val="es-ES"/>
        </w:rPr>
        <w:lastRenderedPageBreak/>
        <w:t>Administración en vaso</w:t>
      </w:r>
    </w:p>
    <w:p w14:paraId="624860C9" w14:textId="1366F500" w:rsidR="00AA1092" w:rsidRPr="00CE1740" w:rsidRDefault="00EE16BE" w:rsidP="00EE16BE">
      <w:pPr>
        <w:rPr>
          <w:noProof/>
          <w:szCs w:val="24"/>
          <w:lang w:val="es-ES"/>
        </w:rPr>
      </w:pPr>
      <w:r w:rsidRPr="00CE1740">
        <w:rPr>
          <w:noProof/>
          <w:szCs w:val="24"/>
          <w:lang w:val="es-ES"/>
        </w:rPr>
        <w:t xml:space="preserve">Se debe depositar la dosis diaria recetada de los comprimidos dispersables en un vaso pequeño que contenga un pequeño volumen (máximo 100 ml) de agua potable a temperatura ambiente para formar un líquido blanco turbio. El líquido puede </w:t>
      </w:r>
      <w:r w:rsidR="000D23DE" w:rsidRPr="00CE1740">
        <w:rPr>
          <w:noProof/>
          <w:szCs w:val="24"/>
          <w:lang w:val="es-ES"/>
        </w:rPr>
        <w:t>removerse</w:t>
      </w:r>
      <w:r w:rsidRPr="00CE1740">
        <w:rPr>
          <w:noProof/>
          <w:szCs w:val="24"/>
          <w:lang w:val="es-ES"/>
        </w:rPr>
        <w:t xml:space="preserve"> </w:t>
      </w:r>
      <w:r w:rsidR="004744E1">
        <w:rPr>
          <w:noProof/>
          <w:szCs w:val="24"/>
          <w:lang w:val="es-ES"/>
        </w:rPr>
        <w:t xml:space="preserve">suavemente </w:t>
      </w:r>
      <w:r w:rsidRPr="00CE1740">
        <w:rPr>
          <w:noProof/>
          <w:szCs w:val="24"/>
          <w:lang w:val="es-ES"/>
        </w:rPr>
        <w:t>con una cuchara durante 1 o 2 minutos. Administrar el medicamento al paciente inmediatamente. Debe añadirse un poco más de agua al vaso y remover con la misma cuchara para volver a suspender cualquier resto de medicamento. Debe administrarse al paciente todo el contenido del vaso para asegurarse de que ha tomado todo el medicamento.</w:t>
      </w:r>
    </w:p>
    <w:p w14:paraId="0DB5F39D" w14:textId="77777777" w:rsidR="00AA1092" w:rsidRPr="00CE1740" w:rsidRDefault="00AA1092" w:rsidP="00AA1092">
      <w:pPr>
        <w:rPr>
          <w:rFonts w:ascii="SimSun" w:eastAsia="SimSun"/>
          <w:noProof/>
          <w:szCs w:val="24"/>
          <w:lang w:val="es-ES"/>
        </w:rPr>
      </w:pPr>
    </w:p>
    <w:p w14:paraId="184F736D" w14:textId="77777777" w:rsidR="00AA1092" w:rsidRPr="00CE1740" w:rsidRDefault="00AA1092" w:rsidP="00CE1740">
      <w:pPr>
        <w:keepNext/>
        <w:ind w:left="567" w:hanging="567"/>
        <w:rPr>
          <w:noProof/>
          <w:szCs w:val="24"/>
          <w:lang w:val="es-ES"/>
        </w:rPr>
      </w:pPr>
      <w:r w:rsidRPr="00CE1740">
        <w:rPr>
          <w:b/>
          <w:noProof/>
          <w:szCs w:val="24"/>
          <w:lang w:val="es-ES"/>
        </w:rPr>
        <w:t>4.3</w:t>
      </w:r>
      <w:r w:rsidRPr="00CE1740">
        <w:rPr>
          <w:b/>
          <w:noProof/>
          <w:szCs w:val="24"/>
          <w:lang w:val="es-ES"/>
        </w:rPr>
        <w:tab/>
        <w:t>Contraindicaciones</w:t>
      </w:r>
    </w:p>
    <w:p w14:paraId="3B0BE893" w14:textId="77777777" w:rsidR="00AA1092" w:rsidRPr="00CE1740" w:rsidRDefault="00AA1092" w:rsidP="00CE1740">
      <w:pPr>
        <w:keepNext/>
        <w:rPr>
          <w:noProof/>
          <w:szCs w:val="24"/>
          <w:lang w:val="es-ES"/>
        </w:rPr>
      </w:pPr>
    </w:p>
    <w:p w14:paraId="52E63049" w14:textId="3A62F5BF" w:rsidR="00AA1092" w:rsidRPr="00CE1740" w:rsidRDefault="00AA1092" w:rsidP="00AA1092">
      <w:pPr>
        <w:numPr>
          <w:ilvl w:val="0"/>
          <w:numId w:val="2"/>
        </w:numPr>
        <w:rPr>
          <w:noProof/>
          <w:szCs w:val="24"/>
          <w:lang w:val="es-ES"/>
        </w:rPr>
      </w:pPr>
      <w:r w:rsidRPr="00CE1740">
        <w:rPr>
          <w:noProof/>
          <w:szCs w:val="24"/>
          <w:lang w:val="es-ES"/>
        </w:rPr>
        <w:t>Hipersensibilidad al principio activo</w:t>
      </w:r>
      <w:r w:rsidR="00750F23" w:rsidRPr="00CE1740">
        <w:rPr>
          <w:noProof/>
          <w:szCs w:val="24"/>
          <w:lang w:val="es-ES"/>
        </w:rPr>
        <w:t xml:space="preserve"> </w:t>
      </w:r>
      <w:r w:rsidRPr="00CE1740">
        <w:rPr>
          <w:noProof/>
          <w:szCs w:val="24"/>
          <w:lang w:val="es-ES"/>
        </w:rPr>
        <w:t>o a alguno de los excipientes incluidos en la sección 6.1.</w:t>
      </w:r>
    </w:p>
    <w:p w14:paraId="63D73509" w14:textId="77777777" w:rsidR="00AA1092" w:rsidRPr="00CE1740" w:rsidRDefault="00AA1092" w:rsidP="00AA1092">
      <w:pPr>
        <w:numPr>
          <w:ilvl w:val="0"/>
          <w:numId w:val="2"/>
        </w:numPr>
        <w:rPr>
          <w:noProof/>
          <w:szCs w:val="24"/>
          <w:lang w:val="es-ES"/>
        </w:rPr>
      </w:pPr>
      <w:r w:rsidRPr="00CE1740">
        <w:rPr>
          <w:noProof/>
          <w:szCs w:val="24"/>
          <w:lang w:val="es-ES"/>
        </w:rPr>
        <w:t>Embarazo (ver la sección 4.6).</w:t>
      </w:r>
    </w:p>
    <w:p w14:paraId="521A9646" w14:textId="77777777" w:rsidR="00AA1092" w:rsidRPr="00CE1740" w:rsidRDefault="00AA1092" w:rsidP="00AA1092">
      <w:pPr>
        <w:numPr>
          <w:ilvl w:val="0"/>
          <w:numId w:val="2"/>
        </w:numPr>
        <w:rPr>
          <w:noProof/>
          <w:szCs w:val="24"/>
          <w:lang w:val="es-ES"/>
        </w:rPr>
      </w:pPr>
      <w:r w:rsidRPr="00CE1740">
        <w:rPr>
          <w:noProof/>
          <w:szCs w:val="24"/>
          <w:lang w:val="es-ES"/>
        </w:rPr>
        <w:t>Mujeres en edad fértil que no utilizan métodos anticonceptivos fiables (ver las secciones 4.4 y 4.6).</w:t>
      </w:r>
    </w:p>
    <w:p w14:paraId="6103ECDF" w14:textId="77777777" w:rsidR="00AA1092" w:rsidRPr="00CE1740" w:rsidRDefault="00AA1092" w:rsidP="00AA1092">
      <w:pPr>
        <w:numPr>
          <w:ilvl w:val="0"/>
          <w:numId w:val="2"/>
        </w:numPr>
        <w:rPr>
          <w:noProof/>
          <w:szCs w:val="24"/>
          <w:lang w:val="es-ES"/>
        </w:rPr>
      </w:pPr>
      <w:r w:rsidRPr="00CE1740">
        <w:rPr>
          <w:noProof/>
          <w:szCs w:val="24"/>
          <w:lang w:val="es-ES"/>
        </w:rPr>
        <w:t>Lactancia (ver sección 4.6).</w:t>
      </w:r>
    </w:p>
    <w:p w14:paraId="6EA30100" w14:textId="77777777" w:rsidR="00AA1092" w:rsidRPr="00CE1740" w:rsidRDefault="00AA1092" w:rsidP="00AA1092">
      <w:pPr>
        <w:numPr>
          <w:ilvl w:val="0"/>
          <w:numId w:val="2"/>
        </w:numPr>
        <w:rPr>
          <w:noProof/>
          <w:szCs w:val="24"/>
          <w:lang w:val="es-ES"/>
        </w:rPr>
      </w:pPr>
      <w:r w:rsidRPr="00CE1740">
        <w:rPr>
          <w:noProof/>
          <w:szCs w:val="24"/>
          <w:lang w:val="es-ES"/>
        </w:rPr>
        <w:t>Pacientes con insuficiencia hepática severa (con o sin cirrosis) (ver sección 4.2).</w:t>
      </w:r>
    </w:p>
    <w:p w14:paraId="7E6A3C9B" w14:textId="0736245D" w:rsidR="00AA1092" w:rsidRPr="00CE1740" w:rsidRDefault="00AA1092" w:rsidP="00AA1092">
      <w:pPr>
        <w:numPr>
          <w:ilvl w:val="0"/>
          <w:numId w:val="2"/>
        </w:numPr>
        <w:rPr>
          <w:noProof/>
          <w:szCs w:val="24"/>
          <w:lang w:val="es-ES"/>
        </w:rPr>
      </w:pPr>
      <w:r w:rsidRPr="00CE1740">
        <w:rPr>
          <w:noProof/>
          <w:szCs w:val="24"/>
          <w:lang w:val="es-ES"/>
        </w:rPr>
        <w:t>Valores iniciales de aminotransferasas hepáticas (aspartato aminotransferasa</w:t>
      </w:r>
      <w:r w:rsidR="00EE16BE" w:rsidRPr="00CE1740">
        <w:rPr>
          <w:noProof/>
          <w:szCs w:val="24"/>
          <w:lang w:val="es-ES"/>
        </w:rPr>
        <w:t xml:space="preserve"> </w:t>
      </w:r>
      <w:r w:rsidRPr="00CE1740">
        <w:rPr>
          <w:noProof/>
          <w:szCs w:val="24"/>
          <w:lang w:val="es-ES"/>
        </w:rPr>
        <w:t>(AST) y/o alanina aminotransferasa (ALT) &gt; 3 × LSN) (ver las secciones 4.2 y 4.4).</w:t>
      </w:r>
    </w:p>
    <w:p w14:paraId="4CA3FDD2" w14:textId="77777777" w:rsidR="00AA1092" w:rsidRPr="00CE1740" w:rsidRDefault="00AA1092" w:rsidP="00AA1092">
      <w:pPr>
        <w:rPr>
          <w:noProof/>
          <w:szCs w:val="24"/>
          <w:lang w:val="es-ES"/>
        </w:rPr>
      </w:pPr>
    </w:p>
    <w:p w14:paraId="4A4D3057" w14:textId="77777777" w:rsidR="00AA1092" w:rsidRPr="00CE1740" w:rsidRDefault="00AA1092" w:rsidP="00CE1740">
      <w:pPr>
        <w:keepNext/>
        <w:ind w:left="567" w:hanging="567"/>
        <w:rPr>
          <w:b/>
          <w:noProof/>
          <w:szCs w:val="24"/>
          <w:lang w:val="es-ES"/>
        </w:rPr>
      </w:pPr>
      <w:r w:rsidRPr="00CE1740">
        <w:rPr>
          <w:b/>
          <w:noProof/>
          <w:szCs w:val="24"/>
          <w:lang w:val="es-ES"/>
        </w:rPr>
        <w:t>4.4</w:t>
      </w:r>
      <w:r w:rsidRPr="00CE1740">
        <w:rPr>
          <w:b/>
          <w:noProof/>
          <w:szCs w:val="24"/>
          <w:lang w:val="es-ES"/>
        </w:rPr>
        <w:tab/>
        <w:t>Advertencias y precauciones especiales de empleo</w:t>
      </w:r>
    </w:p>
    <w:p w14:paraId="0E444549" w14:textId="77777777" w:rsidR="00AA1092" w:rsidRPr="00CE1740" w:rsidRDefault="00AA1092" w:rsidP="00CE1740">
      <w:pPr>
        <w:keepNext/>
        <w:rPr>
          <w:noProof/>
          <w:szCs w:val="24"/>
          <w:lang w:val="es-ES"/>
        </w:rPr>
      </w:pPr>
    </w:p>
    <w:p w14:paraId="6C22C687" w14:textId="77777777" w:rsidR="00AA1092" w:rsidRPr="00CE1740" w:rsidRDefault="00AA1092" w:rsidP="00AA1092">
      <w:pPr>
        <w:rPr>
          <w:noProof/>
          <w:szCs w:val="24"/>
          <w:lang w:val="es-ES"/>
        </w:rPr>
      </w:pPr>
      <w:r w:rsidRPr="00CE1740">
        <w:rPr>
          <w:noProof/>
          <w:szCs w:val="24"/>
          <w:lang w:val="es-ES"/>
        </w:rPr>
        <w:t>No se ha establecido el balance beneficio/riesgo de macitentán en pacientes con hipertensión arterial pulmonar en clase funcional I de la OMS.</w:t>
      </w:r>
    </w:p>
    <w:p w14:paraId="0D270E0D" w14:textId="77777777" w:rsidR="00AA1092" w:rsidRPr="00CE1740" w:rsidRDefault="00AA1092" w:rsidP="00AA1092">
      <w:pPr>
        <w:outlineLvl w:val="0"/>
        <w:rPr>
          <w:noProof/>
          <w:szCs w:val="24"/>
          <w:u w:val="single"/>
          <w:lang w:val="es-ES"/>
        </w:rPr>
      </w:pPr>
    </w:p>
    <w:p w14:paraId="2E52B681" w14:textId="77777777" w:rsidR="00AA1092" w:rsidRPr="00CE1740" w:rsidRDefault="00AA1092" w:rsidP="00CE1740">
      <w:pPr>
        <w:keepNext/>
        <w:outlineLvl w:val="0"/>
        <w:rPr>
          <w:noProof/>
          <w:szCs w:val="24"/>
          <w:lang w:val="es-ES"/>
        </w:rPr>
      </w:pPr>
      <w:r w:rsidRPr="00CE1740">
        <w:rPr>
          <w:noProof/>
          <w:szCs w:val="24"/>
          <w:u w:val="single"/>
          <w:lang w:val="es-ES"/>
        </w:rPr>
        <w:t>Función hepática</w:t>
      </w:r>
    </w:p>
    <w:p w14:paraId="36304C07" w14:textId="77777777" w:rsidR="00AA1092" w:rsidRPr="00CE1740" w:rsidRDefault="00AA1092" w:rsidP="00CE1740">
      <w:pPr>
        <w:keepNext/>
        <w:rPr>
          <w:noProof/>
          <w:szCs w:val="24"/>
          <w:lang w:val="es-ES"/>
        </w:rPr>
      </w:pPr>
    </w:p>
    <w:p w14:paraId="75E18839" w14:textId="77777777" w:rsidR="00AA1092" w:rsidRPr="00CE1740" w:rsidRDefault="00AA1092" w:rsidP="00AA1092">
      <w:pPr>
        <w:rPr>
          <w:noProof/>
          <w:color w:val="000000"/>
          <w:szCs w:val="24"/>
          <w:lang w:val="es-ES"/>
        </w:rPr>
      </w:pPr>
      <w:r w:rsidRPr="00CE1740">
        <w:rPr>
          <w:noProof/>
          <w:szCs w:val="24"/>
          <w:lang w:val="es-ES"/>
        </w:rPr>
        <w:t>Las elevaciones en las aminotransferasas hepáticas (AST, ALT) se han asociado a HAP y a los antagonistas de los receptores de la endotelina (AREs). No se debe iniciar tratamiento con Opsumit en pacientes con insuficiencia hepática severa o niveles elevados de aminotransferasas (&gt; 3 × LSN) (ver las secciones 4.2 y 4.3) y no está recomendado en pacientes con insuficiencia hepática moderada. Se debe realizar una determinación de los niveles de enzimas hepáticas antes de iniciar el tratamiento con Opsumit.</w:t>
      </w:r>
    </w:p>
    <w:p w14:paraId="6833F12F" w14:textId="77777777" w:rsidR="00AA1092" w:rsidRPr="00CE1740" w:rsidRDefault="00AA1092" w:rsidP="00AA1092">
      <w:pPr>
        <w:rPr>
          <w:noProof/>
          <w:szCs w:val="24"/>
          <w:lang w:val="es-ES"/>
        </w:rPr>
      </w:pPr>
    </w:p>
    <w:p w14:paraId="2BB8894B" w14:textId="77777777" w:rsidR="00AA1092" w:rsidRPr="00CE1740" w:rsidRDefault="00AA1092" w:rsidP="00AA1092">
      <w:pPr>
        <w:rPr>
          <w:noProof/>
          <w:szCs w:val="24"/>
          <w:lang w:val="es-ES"/>
        </w:rPr>
      </w:pPr>
      <w:r w:rsidRPr="00CE1740">
        <w:rPr>
          <w:noProof/>
          <w:szCs w:val="24"/>
          <w:lang w:val="es-ES"/>
        </w:rPr>
        <w:t>Se debe monitorizar los signos de lesión hepática de los pacientes y se recomienda controlar mensualmente la ALT y la AST. En caso de que se produzcan elevaciones clínicamente relevantes, inexplicables y prolongadas de aminotransferasas, o si las elevaciones se acompañan de un aumento en la bilirrubina &gt; 2 × LSN, o de síntomas clínicos de daño hepático (p. ej., ictericia), se debe suspender el tratamiento con Opsumit.</w:t>
      </w:r>
    </w:p>
    <w:p w14:paraId="6177C754" w14:textId="77777777" w:rsidR="00AA1092" w:rsidRPr="00CE1740" w:rsidRDefault="00AA1092" w:rsidP="00AA1092">
      <w:pPr>
        <w:rPr>
          <w:noProof/>
          <w:szCs w:val="24"/>
          <w:lang w:val="es-ES"/>
        </w:rPr>
      </w:pPr>
    </w:p>
    <w:p w14:paraId="4B26CD7D" w14:textId="77777777" w:rsidR="00AA1092" w:rsidRPr="00CE1740" w:rsidRDefault="00AA1092" w:rsidP="00AA1092">
      <w:pPr>
        <w:rPr>
          <w:noProof/>
          <w:szCs w:val="24"/>
          <w:lang w:val="es-ES"/>
        </w:rPr>
      </w:pPr>
      <w:r w:rsidRPr="00CE1740">
        <w:rPr>
          <w:noProof/>
          <w:szCs w:val="24"/>
          <w:lang w:val="es-ES"/>
        </w:rPr>
        <w:t>Podrá considerarse la reanudación del tratamiento con Opsumit una vez los niveles de enzimas hepáticas hayan retornado al intervalo normal en pacientes que no han experimentado síntomas clínicos de daño hepático. Se recomienda el asesoramiento de un hepatólogo.</w:t>
      </w:r>
    </w:p>
    <w:p w14:paraId="2AA6046F" w14:textId="77777777" w:rsidR="00AA1092" w:rsidRPr="00CE1740" w:rsidRDefault="00AA1092" w:rsidP="00AA1092">
      <w:pPr>
        <w:rPr>
          <w:noProof/>
          <w:szCs w:val="24"/>
          <w:lang w:val="es-ES"/>
        </w:rPr>
      </w:pPr>
    </w:p>
    <w:p w14:paraId="3E04EFDD" w14:textId="77777777" w:rsidR="00AA1092" w:rsidRPr="00CE1740" w:rsidRDefault="00AA1092" w:rsidP="00CE1740">
      <w:pPr>
        <w:keepNext/>
        <w:outlineLvl w:val="0"/>
        <w:rPr>
          <w:noProof/>
          <w:szCs w:val="24"/>
          <w:u w:val="single"/>
          <w:lang w:val="es-ES"/>
        </w:rPr>
      </w:pPr>
      <w:r w:rsidRPr="00CE1740">
        <w:rPr>
          <w:noProof/>
          <w:szCs w:val="24"/>
          <w:u w:val="single"/>
          <w:lang w:val="es-ES"/>
        </w:rPr>
        <w:t>Concentración de hemoglobina</w:t>
      </w:r>
    </w:p>
    <w:p w14:paraId="5E72CD72" w14:textId="77777777" w:rsidR="00AA1092" w:rsidRPr="00CE1740" w:rsidRDefault="00AA1092" w:rsidP="00CE1740">
      <w:pPr>
        <w:keepNext/>
        <w:autoSpaceDE w:val="0"/>
        <w:autoSpaceDN w:val="0"/>
        <w:adjustRightInd w:val="0"/>
        <w:rPr>
          <w:noProof/>
          <w:szCs w:val="24"/>
          <w:lang w:val="es-ES"/>
        </w:rPr>
      </w:pPr>
    </w:p>
    <w:p w14:paraId="75407849" w14:textId="77777777" w:rsidR="00AA1092" w:rsidRPr="00CE1740" w:rsidRDefault="00AA1092" w:rsidP="00AA1092">
      <w:pPr>
        <w:autoSpaceDE w:val="0"/>
        <w:autoSpaceDN w:val="0"/>
        <w:adjustRightInd w:val="0"/>
        <w:rPr>
          <w:noProof/>
          <w:szCs w:val="24"/>
          <w:lang w:val="es-ES"/>
        </w:rPr>
      </w:pPr>
      <w:r w:rsidRPr="00CE1740">
        <w:rPr>
          <w:noProof/>
          <w:szCs w:val="24"/>
          <w:lang w:val="es-ES"/>
        </w:rPr>
        <w:t>La reducción en la concentración de hemoglobina se ha asociado con los antagonistas del receptor de la endotelina (AREs) incluido macitentán (ver sección 4.8). En estudios controlados con placebo, las reducciones relacionadas con macitentán en la concentración de hemoglobina no fueron progresivas, se estabilizaron después de las primeras 4</w:t>
      </w:r>
      <w:r w:rsidRPr="00CE1740">
        <w:rPr>
          <w:noProof/>
          <w:szCs w:val="24"/>
          <w:lang w:val="es-ES"/>
        </w:rPr>
        <w:noBreakHyphen/>
        <w:t>12 semanas de tratamiento y permanecieron estables durante el tratamiento crónico. Se han notificado casos de anemia que precisaron transfusiones de sangre con macitentán y otros AREs. No se recomienda el inicio de Opsumit en pacientes con anemia severa. Se recomienda medir las concentraciones de hemoglobina antes del inicio del tratamiento y repetir las determinaciones durante el tratamiento según esté clínicamente indicado.</w:t>
      </w:r>
    </w:p>
    <w:p w14:paraId="45537B9C" w14:textId="77777777" w:rsidR="00AA1092" w:rsidRPr="00CE1740" w:rsidRDefault="00AA1092" w:rsidP="00AA1092">
      <w:pPr>
        <w:autoSpaceDE w:val="0"/>
        <w:autoSpaceDN w:val="0"/>
        <w:adjustRightInd w:val="0"/>
        <w:rPr>
          <w:noProof/>
          <w:szCs w:val="24"/>
          <w:lang w:val="es-ES"/>
        </w:rPr>
      </w:pPr>
    </w:p>
    <w:p w14:paraId="2EB9E983" w14:textId="77777777" w:rsidR="00AA1092" w:rsidRPr="00CE1740" w:rsidRDefault="00AA1092" w:rsidP="00CE1740">
      <w:pPr>
        <w:keepNext/>
        <w:outlineLvl w:val="0"/>
        <w:rPr>
          <w:noProof/>
          <w:szCs w:val="24"/>
          <w:u w:val="single"/>
          <w:lang w:val="es-ES"/>
        </w:rPr>
      </w:pPr>
      <w:r w:rsidRPr="00CE1740">
        <w:rPr>
          <w:noProof/>
          <w:szCs w:val="24"/>
          <w:u w:val="single"/>
          <w:lang w:val="es-ES"/>
        </w:rPr>
        <w:lastRenderedPageBreak/>
        <w:t>Enfermedad venooclusiva pulmonar</w:t>
      </w:r>
    </w:p>
    <w:p w14:paraId="2D401843" w14:textId="77777777" w:rsidR="00AA1092" w:rsidRPr="00CE1740" w:rsidRDefault="00AA1092" w:rsidP="00CE1740">
      <w:pPr>
        <w:keepNext/>
        <w:outlineLvl w:val="0"/>
        <w:rPr>
          <w:noProof/>
          <w:szCs w:val="24"/>
          <w:u w:val="single"/>
          <w:lang w:val="es-ES"/>
        </w:rPr>
      </w:pPr>
    </w:p>
    <w:p w14:paraId="0EEF9BBC" w14:textId="77777777" w:rsidR="00AA1092" w:rsidRPr="00CE1740" w:rsidRDefault="00AA1092" w:rsidP="00AA1092">
      <w:pPr>
        <w:rPr>
          <w:noProof/>
          <w:szCs w:val="24"/>
          <w:lang w:val="es-ES"/>
        </w:rPr>
      </w:pPr>
      <w:r w:rsidRPr="00CE1740">
        <w:rPr>
          <w:noProof/>
          <w:szCs w:val="24"/>
          <w:lang w:val="es-ES"/>
        </w:rPr>
        <w:t>Se han notificado casos de edema pulmonar con vasodilatadores (principalmente prostaciclinas) cuando se han utilizado en pacientes con enfermedad venooclusiva pulmonar. En consecuencia, si se producen signos de edema pulmonar con la administración de macitentán en pacientes con HAP, se debe considerar la posibilidad de que exista una enfermedad venooclusiva pulmonar.</w:t>
      </w:r>
    </w:p>
    <w:p w14:paraId="19362329" w14:textId="77777777" w:rsidR="00AA1092" w:rsidRPr="00CE1740" w:rsidRDefault="00AA1092" w:rsidP="00AA1092">
      <w:pPr>
        <w:rPr>
          <w:noProof/>
          <w:szCs w:val="24"/>
          <w:lang w:val="es-ES"/>
        </w:rPr>
      </w:pPr>
    </w:p>
    <w:p w14:paraId="4CEFA7A6" w14:textId="77777777" w:rsidR="00AA1092" w:rsidRPr="00CE1740" w:rsidRDefault="00AA1092" w:rsidP="00CE1740">
      <w:pPr>
        <w:keepNext/>
        <w:rPr>
          <w:noProof/>
          <w:szCs w:val="24"/>
          <w:u w:val="single"/>
          <w:lang w:val="es-ES"/>
        </w:rPr>
      </w:pPr>
      <w:r w:rsidRPr="00CE1740">
        <w:rPr>
          <w:noProof/>
          <w:szCs w:val="24"/>
          <w:u w:val="single"/>
          <w:lang w:val="es-ES"/>
        </w:rPr>
        <w:t>Uso en mujeres en edad fértil</w:t>
      </w:r>
    </w:p>
    <w:p w14:paraId="20FF5749" w14:textId="77777777" w:rsidR="00AA1092" w:rsidRPr="00CE1740" w:rsidRDefault="00AA1092" w:rsidP="00CE1740">
      <w:pPr>
        <w:keepNext/>
        <w:rPr>
          <w:noProof/>
          <w:szCs w:val="24"/>
          <w:lang w:val="es-ES"/>
        </w:rPr>
      </w:pPr>
    </w:p>
    <w:p w14:paraId="7EC44609" w14:textId="77777777" w:rsidR="00AA1092" w:rsidRPr="00CE1740" w:rsidRDefault="00AA1092" w:rsidP="00AA1092">
      <w:pPr>
        <w:rPr>
          <w:noProof/>
          <w:szCs w:val="24"/>
          <w:lang w:val="es-ES"/>
        </w:rPr>
      </w:pPr>
      <w:r w:rsidRPr="00CE1740">
        <w:rPr>
          <w:noProof/>
          <w:szCs w:val="24"/>
          <w:lang w:val="es-ES"/>
        </w:rPr>
        <w:t>El tratamiento con Opsumit solo se debe iniciar en mujeres en edad fértil cuando se ha descartado el embarazo, se les ha aconsejado adecuadamente sobre métodos anticonceptivos y se utilice un método anticonceptivo fiable (ver secciones 4.3 y 4.6). Las mujeres no se deben quedar embarazadas hasta después de 1 mes de suspender el tratamiento con Opsumit. Se recomienda realizar pruebas de embarazo mensuales durante el tratamiento con Opsumit para facilitar la detección precoz del embarazo.</w:t>
      </w:r>
    </w:p>
    <w:p w14:paraId="4ABFC227" w14:textId="77777777" w:rsidR="00AA1092" w:rsidRPr="00CE1740" w:rsidRDefault="00AA1092" w:rsidP="00AA1092">
      <w:pPr>
        <w:autoSpaceDE w:val="0"/>
        <w:autoSpaceDN w:val="0"/>
        <w:adjustRightInd w:val="0"/>
        <w:rPr>
          <w:noProof/>
          <w:szCs w:val="24"/>
          <w:lang w:val="es-ES"/>
        </w:rPr>
      </w:pPr>
    </w:p>
    <w:p w14:paraId="398827D0" w14:textId="77777777" w:rsidR="00AA1092" w:rsidRPr="00CE1740" w:rsidRDefault="00AA1092" w:rsidP="00CE1740">
      <w:pPr>
        <w:keepNext/>
        <w:rPr>
          <w:noProof/>
          <w:szCs w:val="24"/>
          <w:u w:val="single"/>
          <w:lang w:val="es-ES"/>
        </w:rPr>
      </w:pPr>
      <w:r w:rsidRPr="00CE1740">
        <w:rPr>
          <w:noProof/>
          <w:szCs w:val="24"/>
          <w:u w:val="single"/>
          <w:lang w:val="es-ES"/>
        </w:rPr>
        <w:t>Uso concomitante con inductores potentes del CYP3A4</w:t>
      </w:r>
    </w:p>
    <w:p w14:paraId="376C21A4" w14:textId="77777777" w:rsidR="00AA1092" w:rsidRPr="00CE1740" w:rsidRDefault="00AA1092" w:rsidP="00CE1740">
      <w:pPr>
        <w:pStyle w:val="TableHeader"/>
        <w:keepNext/>
        <w:tabs>
          <w:tab w:val="left" w:pos="567"/>
        </w:tabs>
        <w:suppressAutoHyphens w:val="0"/>
        <w:spacing w:before="0" w:after="0"/>
        <w:rPr>
          <w:b w:val="0"/>
          <w:noProof/>
          <w:szCs w:val="24"/>
          <w:lang w:val="es-ES"/>
        </w:rPr>
      </w:pPr>
    </w:p>
    <w:p w14:paraId="4A536A91" w14:textId="77777777" w:rsidR="00AA1092" w:rsidRPr="00CE1740" w:rsidRDefault="00AA1092" w:rsidP="00AA1092">
      <w:pPr>
        <w:autoSpaceDE w:val="0"/>
        <w:autoSpaceDN w:val="0"/>
        <w:adjustRightInd w:val="0"/>
        <w:rPr>
          <w:noProof/>
          <w:szCs w:val="24"/>
          <w:u w:val="single"/>
          <w:lang w:val="es-ES"/>
        </w:rPr>
      </w:pPr>
      <w:r w:rsidRPr="00CE1740">
        <w:rPr>
          <w:noProof/>
          <w:szCs w:val="24"/>
          <w:lang w:val="es-ES"/>
        </w:rPr>
        <w:t>En presencia de inductores potentes del CYP3A4 puede producirse una reducción de la eficacia de macitentán. Se debe evitar la combinación de macitentán con inductores potentes del CYP3A4 (p. ej., rifampicina, hierba de San Juan, carbamazepina y fenitoína) (ver sección 4.5).</w:t>
      </w:r>
    </w:p>
    <w:p w14:paraId="7D2C1C48" w14:textId="77777777" w:rsidR="00AA1092" w:rsidRPr="00CE1740" w:rsidRDefault="00AA1092" w:rsidP="00AA1092">
      <w:pPr>
        <w:autoSpaceDE w:val="0"/>
        <w:autoSpaceDN w:val="0"/>
        <w:adjustRightInd w:val="0"/>
        <w:rPr>
          <w:noProof/>
          <w:szCs w:val="24"/>
          <w:lang w:val="es-ES"/>
        </w:rPr>
      </w:pPr>
    </w:p>
    <w:p w14:paraId="2045EDAB" w14:textId="77777777" w:rsidR="00AA1092" w:rsidRPr="00CE1740" w:rsidRDefault="00AA1092" w:rsidP="00CE1740">
      <w:pPr>
        <w:keepNext/>
        <w:autoSpaceDE w:val="0"/>
        <w:autoSpaceDN w:val="0"/>
        <w:adjustRightInd w:val="0"/>
        <w:rPr>
          <w:noProof/>
          <w:szCs w:val="24"/>
          <w:u w:val="single"/>
          <w:lang w:val="es-ES"/>
        </w:rPr>
      </w:pPr>
      <w:r w:rsidRPr="00CE1740">
        <w:rPr>
          <w:noProof/>
          <w:szCs w:val="24"/>
          <w:u w:val="single"/>
          <w:lang w:val="es-ES"/>
        </w:rPr>
        <w:t>Uso concomitante con inhibidores potentes del CYP3A4</w:t>
      </w:r>
    </w:p>
    <w:p w14:paraId="35BB882C" w14:textId="77777777" w:rsidR="00AA1092" w:rsidRPr="00CE1740" w:rsidRDefault="00AA1092" w:rsidP="00CE1740">
      <w:pPr>
        <w:keepNext/>
        <w:autoSpaceDE w:val="0"/>
        <w:autoSpaceDN w:val="0"/>
        <w:adjustRightInd w:val="0"/>
        <w:rPr>
          <w:noProof/>
          <w:szCs w:val="24"/>
          <w:lang w:val="es-ES"/>
        </w:rPr>
      </w:pPr>
    </w:p>
    <w:p w14:paraId="7663CBA9" w14:textId="77777777" w:rsidR="00AA1092" w:rsidRPr="00CE1740" w:rsidRDefault="00AA1092" w:rsidP="00AA1092">
      <w:pPr>
        <w:autoSpaceDE w:val="0"/>
        <w:autoSpaceDN w:val="0"/>
        <w:adjustRightInd w:val="0"/>
        <w:rPr>
          <w:noProof/>
          <w:szCs w:val="24"/>
          <w:lang w:val="es-ES"/>
        </w:rPr>
      </w:pPr>
      <w:r w:rsidRPr="00CE1740">
        <w:rPr>
          <w:noProof/>
          <w:szCs w:val="24"/>
          <w:lang w:val="es-ES"/>
        </w:rPr>
        <w:t>Se debe tener precaución cuando macitentán se administra de forma concomitante con inhibidores potentes del CYP3A4 (p. ej., itraconazol, ketoconazol, voriconazol, claritromicina, telitromicina, nefazodona, ritonavir y saquinavir) (ver sección 4.5).</w:t>
      </w:r>
    </w:p>
    <w:p w14:paraId="6D88FDC4" w14:textId="77777777" w:rsidR="00AA1092" w:rsidRPr="00CE1740" w:rsidRDefault="00AA1092" w:rsidP="00AA1092">
      <w:pPr>
        <w:autoSpaceDE w:val="0"/>
        <w:autoSpaceDN w:val="0"/>
        <w:adjustRightInd w:val="0"/>
        <w:rPr>
          <w:noProof/>
          <w:szCs w:val="24"/>
          <w:lang w:val="es-ES"/>
        </w:rPr>
      </w:pPr>
    </w:p>
    <w:p w14:paraId="3B7C2D48" w14:textId="796269D0" w:rsidR="00AA1092" w:rsidRPr="00CE1740" w:rsidRDefault="00AA1092" w:rsidP="00CE1740">
      <w:pPr>
        <w:keepNext/>
        <w:autoSpaceDE w:val="0"/>
        <w:autoSpaceDN w:val="0"/>
        <w:adjustRightInd w:val="0"/>
        <w:rPr>
          <w:noProof/>
          <w:szCs w:val="24"/>
          <w:u w:val="single"/>
          <w:lang w:val="es-ES"/>
        </w:rPr>
      </w:pPr>
      <w:r w:rsidRPr="00CE1740">
        <w:rPr>
          <w:noProof/>
          <w:szCs w:val="24"/>
          <w:u w:val="single"/>
          <w:lang w:val="es-ES"/>
        </w:rPr>
        <w:t xml:space="preserve">Uso concomitante con inhibidores moderados </w:t>
      </w:r>
      <w:r w:rsidR="00DA017C" w:rsidRPr="00CE1740">
        <w:rPr>
          <w:noProof/>
          <w:szCs w:val="24"/>
          <w:u w:val="single"/>
          <w:lang w:val="es-ES"/>
        </w:rPr>
        <w:t>duales</w:t>
      </w:r>
      <w:r w:rsidRPr="00CE1740">
        <w:rPr>
          <w:noProof/>
          <w:szCs w:val="24"/>
          <w:u w:val="single"/>
          <w:lang w:val="es-ES"/>
        </w:rPr>
        <w:t xml:space="preserve"> o combinados del CYP3A4 y el CYP2C9</w:t>
      </w:r>
      <w:del w:id="38" w:author="Spanish LOC" w:date="2025-10-23T11:17:00Z" w16du:dateUtc="2025-10-23T09:17:00Z">
        <w:r w:rsidRPr="00CE1740" w:rsidDel="000F3C10">
          <w:rPr>
            <w:noProof/>
            <w:szCs w:val="24"/>
            <w:u w:val="single"/>
            <w:lang w:val="es-ES"/>
          </w:rPr>
          <w:delText xml:space="preserve"> </w:delText>
        </w:r>
      </w:del>
    </w:p>
    <w:p w14:paraId="25E1FE59" w14:textId="77777777" w:rsidR="00AA1092" w:rsidRPr="00CE1740" w:rsidRDefault="00AA1092" w:rsidP="00CE1740">
      <w:pPr>
        <w:keepNext/>
        <w:autoSpaceDE w:val="0"/>
        <w:autoSpaceDN w:val="0"/>
        <w:adjustRightInd w:val="0"/>
        <w:rPr>
          <w:noProof/>
          <w:szCs w:val="24"/>
          <w:lang w:val="es-ES"/>
        </w:rPr>
      </w:pPr>
    </w:p>
    <w:p w14:paraId="69E751FA" w14:textId="5DC89E2D" w:rsidR="00AA1092" w:rsidRPr="00CE1740" w:rsidRDefault="00AA1092" w:rsidP="00AA1092">
      <w:pPr>
        <w:autoSpaceDE w:val="0"/>
        <w:autoSpaceDN w:val="0"/>
        <w:adjustRightInd w:val="0"/>
        <w:rPr>
          <w:noProof/>
          <w:szCs w:val="24"/>
          <w:lang w:val="es-ES"/>
        </w:rPr>
      </w:pPr>
      <w:r w:rsidRPr="00CE1740">
        <w:rPr>
          <w:noProof/>
          <w:szCs w:val="24"/>
          <w:lang w:val="es-ES"/>
        </w:rPr>
        <w:t xml:space="preserve">Se debe tener precaución cuando macitentán se administra de forma concomitante con inhibidores moderados </w:t>
      </w:r>
      <w:r w:rsidR="00DA017C" w:rsidRPr="00CE1740">
        <w:rPr>
          <w:noProof/>
          <w:szCs w:val="24"/>
          <w:lang w:val="es-ES"/>
        </w:rPr>
        <w:t>duales</w:t>
      </w:r>
      <w:r w:rsidRPr="00CE1740">
        <w:rPr>
          <w:noProof/>
          <w:szCs w:val="24"/>
          <w:lang w:val="es-ES"/>
        </w:rPr>
        <w:t xml:space="preserve"> del CYP3A4 y el CYP2C9 (p. ej., fluconazol y amiodarona) (ver sección 4.5).</w:t>
      </w:r>
    </w:p>
    <w:p w14:paraId="6A40E61E" w14:textId="77777777" w:rsidR="00AA1092" w:rsidRPr="00CE1740" w:rsidRDefault="00AA1092" w:rsidP="00AA1092">
      <w:pPr>
        <w:autoSpaceDE w:val="0"/>
        <w:autoSpaceDN w:val="0"/>
        <w:adjustRightInd w:val="0"/>
        <w:rPr>
          <w:noProof/>
          <w:szCs w:val="24"/>
          <w:lang w:val="es-ES"/>
        </w:rPr>
      </w:pPr>
    </w:p>
    <w:p w14:paraId="56C9083B" w14:textId="77777777" w:rsidR="00AA1092" w:rsidRPr="00CE1740" w:rsidRDefault="00AA1092" w:rsidP="00AA1092">
      <w:pPr>
        <w:autoSpaceDE w:val="0"/>
        <w:autoSpaceDN w:val="0"/>
        <w:adjustRightInd w:val="0"/>
        <w:rPr>
          <w:noProof/>
          <w:szCs w:val="24"/>
          <w:lang w:val="es-ES"/>
        </w:rPr>
      </w:pPr>
      <w:r w:rsidRPr="00CE1740">
        <w:rPr>
          <w:noProof/>
          <w:szCs w:val="24"/>
          <w:lang w:val="es-ES"/>
        </w:rPr>
        <w:t xml:space="preserve">También se debe tener precaución cuando macitentán se administra de forma concomitante con un inhibidor moderado del CYP3A4 (p. ej., ciprofloxacino, ciclosporina, diltiazem, eritromicina, verapamilo) y un inhibidor moderado del CYP2C9 </w:t>
      </w:r>
      <w:r w:rsidRPr="00CE1740">
        <w:rPr>
          <w:noProof/>
          <w:szCs w:val="24"/>
          <w:u w:val="single"/>
          <w:lang w:val="es-ES"/>
        </w:rPr>
        <w:t>(</w:t>
      </w:r>
      <w:r w:rsidRPr="00CE1740">
        <w:rPr>
          <w:noProof/>
          <w:szCs w:val="24"/>
          <w:lang w:val="es-ES"/>
        </w:rPr>
        <w:t>p. ej., miconazol, piperina) al mismo tiempo (ver sección 4.5).</w:t>
      </w:r>
    </w:p>
    <w:p w14:paraId="794D9885" w14:textId="77777777" w:rsidR="00AA1092" w:rsidRPr="00CE1740" w:rsidRDefault="00AA1092" w:rsidP="00AA1092">
      <w:pPr>
        <w:autoSpaceDE w:val="0"/>
        <w:autoSpaceDN w:val="0"/>
        <w:adjustRightInd w:val="0"/>
        <w:rPr>
          <w:noProof/>
          <w:szCs w:val="24"/>
          <w:lang w:val="es-ES"/>
        </w:rPr>
      </w:pPr>
    </w:p>
    <w:p w14:paraId="30E12565" w14:textId="77777777" w:rsidR="00AA1092" w:rsidRPr="00CE1740" w:rsidRDefault="00AA1092" w:rsidP="00CE1740">
      <w:pPr>
        <w:keepNext/>
        <w:rPr>
          <w:noProof/>
          <w:szCs w:val="24"/>
          <w:u w:val="single"/>
          <w:lang w:val="es-ES"/>
        </w:rPr>
      </w:pPr>
      <w:r w:rsidRPr="00CE1740">
        <w:rPr>
          <w:noProof/>
          <w:szCs w:val="24"/>
          <w:u w:val="single"/>
          <w:lang w:val="es-ES"/>
        </w:rPr>
        <w:t>Insuficiencia renal</w:t>
      </w:r>
    </w:p>
    <w:p w14:paraId="48646FEE" w14:textId="77777777" w:rsidR="00AA1092" w:rsidRPr="00CE1740" w:rsidRDefault="00AA1092" w:rsidP="00CE1740">
      <w:pPr>
        <w:keepNext/>
        <w:outlineLvl w:val="0"/>
        <w:rPr>
          <w:noProof/>
          <w:szCs w:val="24"/>
          <w:lang w:val="es-ES"/>
        </w:rPr>
      </w:pPr>
    </w:p>
    <w:p w14:paraId="5026C7F0" w14:textId="77777777" w:rsidR="00AA1092" w:rsidRPr="00CE1740" w:rsidRDefault="00AA1092" w:rsidP="00AA1092">
      <w:pPr>
        <w:outlineLvl w:val="0"/>
        <w:rPr>
          <w:noProof/>
          <w:szCs w:val="24"/>
          <w:lang w:val="es-ES"/>
        </w:rPr>
      </w:pPr>
      <w:r w:rsidRPr="00CE1740">
        <w:rPr>
          <w:noProof/>
          <w:szCs w:val="24"/>
          <w:lang w:val="es-ES"/>
        </w:rPr>
        <w:t>Los pacientes con insuficiencia renal pueden presentar un mayor riesgo de hipotensión y anemia durante el tratamiento con macitentán. Por tanto, se debe considerar el control de la presión arterial y la hemoglobina. No existe experiencia clínica con el uso de macitentán en pacientes con HAP e insuficiencia renal severa. Se recomienda precaución en esta población. No hay experiencia en el uso de macitentán</w:t>
      </w:r>
      <w:r w:rsidRPr="00CE1740" w:rsidDel="00EE69E5">
        <w:rPr>
          <w:noProof/>
          <w:szCs w:val="24"/>
          <w:lang w:val="es-ES"/>
        </w:rPr>
        <w:t xml:space="preserve"> </w:t>
      </w:r>
      <w:r w:rsidRPr="00CE1740">
        <w:rPr>
          <w:noProof/>
          <w:szCs w:val="24"/>
          <w:lang w:val="es-ES"/>
        </w:rPr>
        <w:t>en pacientes sometidos a diálisis, por lo que no se recomienda el uso de Opsumit en esta población (ver las secciones 4.2 y 5.2).</w:t>
      </w:r>
    </w:p>
    <w:p w14:paraId="7AD13127" w14:textId="77777777" w:rsidR="00AA1092" w:rsidRPr="00CE1740" w:rsidRDefault="00AA1092" w:rsidP="00AA1092">
      <w:pPr>
        <w:outlineLvl w:val="0"/>
        <w:rPr>
          <w:noProof/>
          <w:szCs w:val="24"/>
          <w:lang w:val="es-ES"/>
        </w:rPr>
      </w:pPr>
    </w:p>
    <w:p w14:paraId="4657A5BF" w14:textId="77777777" w:rsidR="00AA1092" w:rsidRPr="00CE1740" w:rsidRDefault="00AA1092" w:rsidP="00CE1740">
      <w:pPr>
        <w:keepNext/>
        <w:outlineLvl w:val="0"/>
        <w:rPr>
          <w:noProof/>
          <w:szCs w:val="24"/>
          <w:u w:val="single"/>
          <w:lang w:val="es-ES"/>
        </w:rPr>
      </w:pPr>
      <w:r w:rsidRPr="00CE1740">
        <w:rPr>
          <w:noProof/>
          <w:szCs w:val="24"/>
          <w:u w:val="single"/>
          <w:lang w:val="es-ES"/>
        </w:rPr>
        <w:t>Excipientes con efectos conocidos</w:t>
      </w:r>
    </w:p>
    <w:p w14:paraId="2B7E5E8A" w14:textId="77777777" w:rsidR="00AA1092" w:rsidRPr="00CE1740" w:rsidRDefault="00AA1092" w:rsidP="00CE1740">
      <w:pPr>
        <w:keepNext/>
        <w:outlineLvl w:val="0"/>
        <w:rPr>
          <w:noProof/>
          <w:szCs w:val="24"/>
          <w:lang w:val="es-ES"/>
        </w:rPr>
      </w:pPr>
    </w:p>
    <w:p w14:paraId="29FD98EB" w14:textId="17D321D0" w:rsidR="00AA1092" w:rsidRPr="00CE1740" w:rsidRDefault="00AA1092" w:rsidP="00AA1092">
      <w:pPr>
        <w:outlineLvl w:val="0"/>
        <w:rPr>
          <w:noProof/>
          <w:szCs w:val="24"/>
          <w:lang w:val="es-ES"/>
        </w:rPr>
      </w:pPr>
      <w:r w:rsidRPr="00CE1740">
        <w:rPr>
          <w:noProof/>
          <w:szCs w:val="24"/>
          <w:lang w:val="es-ES"/>
        </w:rPr>
        <w:t xml:space="preserve">Opsumit </w:t>
      </w:r>
      <w:r w:rsidR="00631411" w:rsidRPr="00CE1740">
        <w:rPr>
          <w:noProof/>
          <w:szCs w:val="24"/>
          <w:lang w:val="es-ES"/>
        </w:rPr>
        <w:t xml:space="preserve">comprimidos dispersables </w:t>
      </w:r>
      <w:r w:rsidRPr="00CE1740">
        <w:rPr>
          <w:noProof/>
          <w:szCs w:val="24"/>
          <w:lang w:val="es-ES"/>
        </w:rPr>
        <w:t xml:space="preserve">contiene </w:t>
      </w:r>
      <w:r w:rsidR="00631411" w:rsidRPr="00CE1740">
        <w:rPr>
          <w:noProof/>
          <w:szCs w:val="22"/>
          <w:lang w:val="es-ES"/>
        </w:rPr>
        <w:t>isomaltosa</w:t>
      </w:r>
      <w:r w:rsidRPr="00CE1740">
        <w:rPr>
          <w:noProof/>
          <w:szCs w:val="24"/>
          <w:lang w:val="es-ES"/>
        </w:rPr>
        <w:t xml:space="preserve">. </w:t>
      </w:r>
      <w:r w:rsidR="00631411" w:rsidRPr="00CE1740">
        <w:rPr>
          <w:noProof/>
          <w:szCs w:val="24"/>
          <w:lang w:val="es-ES"/>
        </w:rPr>
        <w:t xml:space="preserve">Los pacientes con </w:t>
      </w:r>
      <w:r w:rsidR="00F02FCA">
        <w:rPr>
          <w:noProof/>
          <w:szCs w:val="24"/>
          <w:lang w:val="es-ES"/>
        </w:rPr>
        <w:t>intolerancia</w:t>
      </w:r>
      <w:r w:rsidR="00631411" w:rsidRPr="00CE1740">
        <w:rPr>
          <w:noProof/>
          <w:szCs w:val="24"/>
          <w:lang w:val="es-ES"/>
        </w:rPr>
        <w:t xml:space="preserve"> </w:t>
      </w:r>
      <w:r w:rsidR="00F02FCA">
        <w:rPr>
          <w:noProof/>
          <w:szCs w:val="24"/>
          <w:lang w:val="es-ES"/>
        </w:rPr>
        <w:t>hereditaria</w:t>
      </w:r>
      <w:r w:rsidR="00631411" w:rsidRPr="00CE1740">
        <w:rPr>
          <w:noProof/>
          <w:szCs w:val="24"/>
          <w:lang w:val="es-ES"/>
        </w:rPr>
        <w:t xml:space="preserve"> </w:t>
      </w:r>
      <w:r w:rsidR="00F02FCA">
        <w:rPr>
          <w:noProof/>
          <w:szCs w:val="24"/>
          <w:lang w:val="es-ES"/>
        </w:rPr>
        <w:t>rara</w:t>
      </w:r>
      <w:r w:rsidR="00631411" w:rsidRPr="00CE1740">
        <w:rPr>
          <w:noProof/>
          <w:szCs w:val="24"/>
          <w:lang w:val="es-ES"/>
        </w:rPr>
        <w:t xml:space="preserve"> a la fructosa no deben tomar este medicamento.</w:t>
      </w:r>
    </w:p>
    <w:p w14:paraId="00E03F79" w14:textId="77777777" w:rsidR="00AA1092" w:rsidRDefault="00AA1092" w:rsidP="00AA1092">
      <w:pPr>
        <w:outlineLvl w:val="0"/>
        <w:rPr>
          <w:noProof/>
          <w:szCs w:val="24"/>
          <w:lang w:val="es-ES"/>
        </w:rPr>
      </w:pPr>
    </w:p>
    <w:p w14:paraId="50402779" w14:textId="28910E70" w:rsidR="00A652C7" w:rsidRDefault="00A652C7" w:rsidP="00AA1092">
      <w:pPr>
        <w:outlineLvl w:val="0"/>
        <w:rPr>
          <w:noProof/>
          <w:szCs w:val="24"/>
          <w:lang w:val="es-ES"/>
        </w:rPr>
      </w:pPr>
      <w:r>
        <w:rPr>
          <w:noProof/>
          <w:szCs w:val="24"/>
          <w:lang w:val="es-ES"/>
        </w:rPr>
        <w:t>Otros excipientes</w:t>
      </w:r>
    </w:p>
    <w:p w14:paraId="07FA84B9" w14:textId="77777777" w:rsidR="00A652C7" w:rsidRPr="00CE1740" w:rsidRDefault="00A652C7" w:rsidP="00AA1092">
      <w:pPr>
        <w:outlineLvl w:val="0"/>
        <w:rPr>
          <w:noProof/>
          <w:szCs w:val="24"/>
          <w:lang w:val="es-ES"/>
        </w:rPr>
      </w:pPr>
    </w:p>
    <w:p w14:paraId="46822AC2" w14:textId="77777777" w:rsidR="00AA1092" w:rsidRPr="00CE1740" w:rsidRDefault="00AA1092" w:rsidP="00AA1092">
      <w:pPr>
        <w:tabs>
          <w:tab w:val="clear" w:pos="567"/>
        </w:tabs>
        <w:autoSpaceDE w:val="0"/>
        <w:autoSpaceDN w:val="0"/>
        <w:adjustRightInd w:val="0"/>
        <w:rPr>
          <w:noProof/>
          <w:szCs w:val="24"/>
          <w:lang w:val="es-ES"/>
        </w:rPr>
      </w:pPr>
      <w:r w:rsidRPr="00CE1740">
        <w:rPr>
          <w:rFonts w:ascii="TimesNewRomanPSMT" w:hAnsi="TimesNewRomanPSMT"/>
          <w:noProof/>
          <w:szCs w:val="24"/>
          <w:lang w:val="es-ES"/>
        </w:rPr>
        <w:t>Este medicamento contiene menos de 1 mmol de sodio (23 mg) por comprimido; esto es, esencialmente "exento de sodio".</w:t>
      </w:r>
    </w:p>
    <w:p w14:paraId="0AAF3C08" w14:textId="77777777" w:rsidR="00AA1092" w:rsidRPr="00CE1740" w:rsidRDefault="00AA1092" w:rsidP="00AA1092">
      <w:pPr>
        <w:outlineLvl w:val="0"/>
        <w:rPr>
          <w:noProof/>
          <w:szCs w:val="24"/>
          <w:lang w:val="es-ES"/>
        </w:rPr>
      </w:pPr>
    </w:p>
    <w:p w14:paraId="7F9EB36D" w14:textId="77777777" w:rsidR="00AA1092" w:rsidRPr="00CE1740" w:rsidRDefault="00AA1092" w:rsidP="00CE1740">
      <w:pPr>
        <w:keepNext/>
        <w:ind w:left="567" w:hanging="567"/>
        <w:outlineLvl w:val="0"/>
        <w:rPr>
          <w:noProof/>
          <w:szCs w:val="24"/>
          <w:lang w:val="es-ES"/>
        </w:rPr>
      </w:pPr>
      <w:r w:rsidRPr="00CE1740">
        <w:rPr>
          <w:b/>
          <w:noProof/>
          <w:szCs w:val="24"/>
          <w:lang w:val="es-ES"/>
        </w:rPr>
        <w:lastRenderedPageBreak/>
        <w:t>4.5</w:t>
      </w:r>
      <w:r w:rsidRPr="00CE1740">
        <w:rPr>
          <w:b/>
          <w:noProof/>
          <w:szCs w:val="24"/>
          <w:lang w:val="es-ES"/>
        </w:rPr>
        <w:tab/>
        <w:t>Interacción con otros medicamentos y otras formas de interacción</w:t>
      </w:r>
    </w:p>
    <w:p w14:paraId="06566977" w14:textId="77777777" w:rsidR="00AA1092" w:rsidRPr="00CE1740" w:rsidRDefault="00AA1092" w:rsidP="00CE1740">
      <w:pPr>
        <w:keepNext/>
        <w:rPr>
          <w:noProof/>
          <w:szCs w:val="24"/>
          <w:u w:val="single"/>
          <w:lang w:val="es-ES"/>
        </w:rPr>
      </w:pPr>
    </w:p>
    <w:p w14:paraId="3C18C04A" w14:textId="19C4D6CC" w:rsidR="00AA1092" w:rsidRPr="00CE1740" w:rsidRDefault="00AA1092" w:rsidP="00CE1740">
      <w:pPr>
        <w:keepNext/>
        <w:rPr>
          <w:noProof/>
          <w:szCs w:val="24"/>
          <w:u w:val="single"/>
          <w:lang w:val="es-ES"/>
        </w:rPr>
      </w:pPr>
      <w:r w:rsidRPr="00CE1740">
        <w:rPr>
          <w:noProof/>
          <w:szCs w:val="24"/>
          <w:u w:val="single"/>
          <w:lang w:val="es-ES"/>
        </w:rPr>
        <w:t xml:space="preserve">Estudios </w:t>
      </w:r>
      <w:r w:rsidRPr="00CE1740">
        <w:rPr>
          <w:i/>
          <w:noProof/>
          <w:szCs w:val="24"/>
          <w:u w:val="single"/>
          <w:lang w:val="es-ES"/>
        </w:rPr>
        <w:t>in</w:t>
      </w:r>
      <w:r w:rsidR="00EE37F9" w:rsidRPr="00CE1740">
        <w:rPr>
          <w:i/>
          <w:noProof/>
          <w:szCs w:val="24"/>
          <w:u w:val="single"/>
          <w:lang w:val="es-ES"/>
        </w:rPr>
        <w:t> </w:t>
      </w:r>
      <w:r w:rsidRPr="00CE1740">
        <w:rPr>
          <w:i/>
          <w:noProof/>
          <w:szCs w:val="24"/>
          <w:u w:val="single"/>
          <w:lang w:val="es-ES"/>
        </w:rPr>
        <w:t>vitro</w:t>
      </w:r>
    </w:p>
    <w:p w14:paraId="1C95AA5B" w14:textId="77777777" w:rsidR="00AA1092" w:rsidRPr="00CE1740" w:rsidRDefault="00AA1092" w:rsidP="00CE1740">
      <w:pPr>
        <w:keepNext/>
        <w:outlineLvl w:val="0"/>
        <w:rPr>
          <w:noProof/>
          <w:szCs w:val="24"/>
          <w:lang w:val="es-ES"/>
        </w:rPr>
      </w:pPr>
    </w:p>
    <w:p w14:paraId="34B525DF" w14:textId="1AB0FE6E" w:rsidR="00AA1092" w:rsidRPr="00CE1740" w:rsidRDefault="00AA1092" w:rsidP="00AA1092">
      <w:pPr>
        <w:rPr>
          <w:noProof/>
          <w:szCs w:val="24"/>
          <w:lang w:val="es-ES"/>
        </w:rPr>
      </w:pPr>
      <w:r w:rsidRPr="00CE1740">
        <w:rPr>
          <w:noProof/>
          <w:szCs w:val="24"/>
          <w:shd w:val="clear" w:color="auto" w:fill="FFFFFF"/>
          <w:lang w:val="es-ES"/>
        </w:rPr>
        <w:t>La enzima CYP3A4 del citocromo P450 es la principal enzima que interviene en el metabolismo de macitentán y la formación de su metabolito activo</w:t>
      </w:r>
      <w:ins w:id="39" w:author="Spanish LOC" w:date="2025-10-23T10:58:00Z" w16du:dateUtc="2025-10-23T08:58:00Z">
        <w:r w:rsidR="008F3367">
          <w:rPr>
            <w:noProof/>
            <w:szCs w:val="24"/>
            <w:shd w:val="clear" w:color="auto" w:fill="FFFFFF"/>
            <w:lang w:val="es-ES"/>
          </w:rPr>
          <w:t xml:space="preserve"> aprocitentán</w:t>
        </w:r>
      </w:ins>
      <w:r w:rsidRPr="00CE1740">
        <w:rPr>
          <w:noProof/>
          <w:szCs w:val="24"/>
          <w:shd w:val="clear" w:color="auto" w:fill="FFFFFF"/>
          <w:lang w:val="es-ES"/>
        </w:rPr>
        <w:t xml:space="preserve">, </w:t>
      </w:r>
      <w:r w:rsidR="00FA7AEE" w:rsidRPr="00CE1740">
        <w:rPr>
          <w:noProof/>
          <w:szCs w:val="24"/>
          <w:shd w:val="clear" w:color="auto" w:fill="FFFFFF"/>
          <w:lang w:val="es-ES"/>
        </w:rPr>
        <w:t>con</w:t>
      </w:r>
      <w:r w:rsidRPr="00CE1740">
        <w:rPr>
          <w:noProof/>
          <w:szCs w:val="24"/>
          <w:shd w:val="clear" w:color="auto" w:fill="FFFFFF"/>
          <w:lang w:val="es-ES"/>
        </w:rPr>
        <w:t xml:space="preserve"> contribuciones menores de las enzimas CYP2C8, CYP2C9 y CYP2C19 (ver sección 5.2).</w:t>
      </w:r>
      <w:r w:rsidRPr="00CE1740">
        <w:rPr>
          <w:noProof/>
          <w:color w:val="222222"/>
          <w:szCs w:val="24"/>
          <w:shd w:val="clear" w:color="auto" w:fill="FFFFFF"/>
          <w:lang w:val="es-ES"/>
        </w:rPr>
        <w:t xml:space="preserve"> </w:t>
      </w:r>
      <w:r w:rsidRPr="00CE1740">
        <w:rPr>
          <w:noProof/>
          <w:szCs w:val="24"/>
          <w:lang w:val="es-ES"/>
        </w:rPr>
        <w:t>Macitentán y su metabolito activo no tienen efectos inhibidores o inductores clínicamente relevantes en las enzimas del citocromo P450.</w:t>
      </w:r>
    </w:p>
    <w:p w14:paraId="247ABA6C" w14:textId="77777777" w:rsidR="00AA1092" w:rsidRPr="00CE1740" w:rsidRDefault="00AA1092" w:rsidP="00AA1092">
      <w:pPr>
        <w:outlineLvl w:val="0"/>
        <w:rPr>
          <w:noProof/>
          <w:szCs w:val="24"/>
          <w:lang w:val="es-ES"/>
        </w:rPr>
      </w:pPr>
    </w:p>
    <w:p w14:paraId="134E95FB" w14:textId="77777777" w:rsidR="00AA1092" w:rsidRPr="00CE1740" w:rsidRDefault="00AA1092" w:rsidP="00AA1092">
      <w:pPr>
        <w:outlineLvl w:val="0"/>
        <w:rPr>
          <w:noProof/>
          <w:szCs w:val="24"/>
          <w:lang w:val="es-ES"/>
        </w:rPr>
      </w:pPr>
      <w:r w:rsidRPr="00CE1740">
        <w:rPr>
          <w:noProof/>
          <w:szCs w:val="24"/>
          <w:lang w:val="es-ES"/>
        </w:rPr>
        <w:t>Macitentán y su metabolito activo no son inhibidores de los transportadores de la captación hepática o renal a concentraciones clínicamente relevantes, incluidos los polipéptidos transportadores de aniones orgánicos (OATP1B1 y OATP1B3). Macitentán y su metabolito activo no son sustratos relevantes de OATP1B1 y OATP1B3 penetrando en el hígado mediante difusión pasiva.</w:t>
      </w:r>
    </w:p>
    <w:p w14:paraId="48DC825E" w14:textId="77777777" w:rsidR="00AA1092" w:rsidRPr="00CE1740" w:rsidRDefault="00AA1092" w:rsidP="00AA1092">
      <w:pPr>
        <w:outlineLvl w:val="0"/>
        <w:rPr>
          <w:noProof/>
          <w:szCs w:val="24"/>
          <w:lang w:val="es-ES"/>
        </w:rPr>
      </w:pPr>
    </w:p>
    <w:p w14:paraId="4E82353A" w14:textId="77777777" w:rsidR="00AA1092" w:rsidRPr="00CE1740" w:rsidRDefault="00AA1092" w:rsidP="00AA1092">
      <w:pPr>
        <w:outlineLvl w:val="0"/>
        <w:rPr>
          <w:noProof/>
          <w:szCs w:val="24"/>
          <w:lang w:val="es-ES"/>
        </w:rPr>
      </w:pPr>
      <w:r w:rsidRPr="00CE1740">
        <w:rPr>
          <w:noProof/>
          <w:szCs w:val="24"/>
          <w:lang w:val="es-ES"/>
        </w:rPr>
        <w:t>Macitentán y su metabolito activo no son inhibidores de las bombas de eflujo hepático o renal a concentraciones clínicamente relevantes, incluidas la proteína de resistencia a multifármacos (P</w:t>
      </w:r>
      <w:r w:rsidRPr="00CE1740">
        <w:rPr>
          <w:noProof/>
          <w:szCs w:val="24"/>
          <w:lang w:val="es-ES"/>
        </w:rPr>
        <w:noBreakHyphen/>
        <w:t>gp, MDR</w:t>
      </w:r>
      <w:r w:rsidRPr="00CE1740">
        <w:rPr>
          <w:noProof/>
          <w:szCs w:val="24"/>
          <w:lang w:val="es-ES"/>
        </w:rPr>
        <w:noBreakHyphen/>
        <w:t>1) y los transportadores de expulsión de toxinas y multifármacos (MATE1 y MATE2</w:t>
      </w:r>
      <w:r w:rsidRPr="00CE1740">
        <w:rPr>
          <w:noProof/>
          <w:szCs w:val="24"/>
          <w:lang w:val="es-ES"/>
        </w:rPr>
        <w:noBreakHyphen/>
        <w:t>K). Macitentán no es un sustrato de la P</w:t>
      </w:r>
      <w:r w:rsidRPr="00CE1740">
        <w:rPr>
          <w:noProof/>
          <w:szCs w:val="24"/>
          <w:lang w:val="es-ES"/>
        </w:rPr>
        <w:noBreakHyphen/>
        <w:t>gp/MDR</w:t>
      </w:r>
      <w:r w:rsidRPr="00CE1740">
        <w:rPr>
          <w:noProof/>
          <w:szCs w:val="24"/>
          <w:lang w:val="es-ES"/>
        </w:rPr>
        <w:noBreakHyphen/>
        <w:t>1.</w:t>
      </w:r>
    </w:p>
    <w:p w14:paraId="7440CD2E" w14:textId="77777777" w:rsidR="00AA1092" w:rsidRPr="00CE1740" w:rsidRDefault="00AA1092" w:rsidP="00AA1092">
      <w:pPr>
        <w:outlineLvl w:val="0"/>
        <w:rPr>
          <w:noProof/>
          <w:szCs w:val="24"/>
          <w:lang w:val="es-ES"/>
        </w:rPr>
      </w:pPr>
    </w:p>
    <w:p w14:paraId="750C591D" w14:textId="77777777" w:rsidR="00AA1092" w:rsidRPr="00CE1740" w:rsidRDefault="00AA1092" w:rsidP="00AA1092">
      <w:pPr>
        <w:outlineLvl w:val="0"/>
        <w:rPr>
          <w:noProof/>
          <w:szCs w:val="24"/>
          <w:lang w:val="es-ES"/>
        </w:rPr>
      </w:pPr>
      <w:r w:rsidRPr="00CE1740">
        <w:rPr>
          <w:noProof/>
          <w:szCs w:val="24"/>
          <w:lang w:val="es-ES"/>
        </w:rPr>
        <w:t>A concentraciones clínicamente relevantes, macitentán y su metabolito activo no interactúan con proteínas implicadas en el transporte de sales biliares hepáticas, es decir, la bomba de exportación de sales biliares (BSEP) y el polipéptido cotransportador de sodio taurocolato (NTCP).</w:t>
      </w:r>
    </w:p>
    <w:p w14:paraId="75C3B407" w14:textId="77777777" w:rsidR="00AA1092" w:rsidRPr="00CE1740" w:rsidRDefault="00AA1092" w:rsidP="00AA1092">
      <w:pPr>
        <w:outlineLvl w:val="0"/>
        <w:rPr>
          <w:noProof/>
          <w:szCs w:val="24"/>
          <w:lang w:val="es-ES"/>
        </w:rPr>
      </w:pPr>
    </w:p>
    <w:p w14:paraId="6FDE728A" w14:textId="1E0DBE62" w:rsidR="00AA1092" w:rsidRPr="00CE1740" w:rsidRDefault="00AA1092" w:rsidP="00CE1740">
      <w:pPr>
        <w:keepNext/>
        <w:rPr>
          <w:noProof/>
          <w:szCs w:val="24"/>
          <w:u w:val="single"/>
          <w:lang w:val="es-ES"/>
        </w:rPr>
      </w:pPr>
      <w:r w:rsidRPr="00CE1740">
        <w:rPr>
          <w:noProof/>
          <w:szCs w:val="24"/>
          <w:u w:val="single"/>
          <w:lang w:val="es-ES"/>
        </w:rPr>
        <w:t xml:space="preserve">Estudios </w:t>
      </w:r>
      <w:r w:rsidRPr="00CE1740">
        <w:rPr>
          <w:i/>
          <w:noProof/>
          <w:szCs w:val="24"/>
          <w:u w:val="single"/>
          <w:lang w:val="es-ES"/>
        </w:rPr>
        <w:t>in</w:t>
      </w:r>
      <w:r w:rsidR="00EE37F9" w:rsidRPr="00CE1740">
        <w:rPr>
          <w:i/>
          <w:noProof/>
          <w:szCs w:val="24"/>
          <w:u w:val="single"/>
          <w:lang w:val="es-ES"/>
        </w:rPr>
        <w:t> </w:t>
      </w:r>
      <w:r w:rsidRPr="00CE1740">
        <w:rPr>
          <w:i/>
          <w:noProof/>
          <w:szCs w:val="24"/>
          <w:u w:val="single"/>
          <w:lang w:val="es-ES"/>
        </w:rPr>
        <w:t>vivo</w:t>
      </w:r>
    </w:p>
    <w:p w14:paraId="43DD1E08" w14:textId="77777777" w:rsidR="00AA1092" w:rsidRPr="00CE1740" w:rsidRDefault="00AA1092" w:rsidP="00CE1740">
      <w:pPr>
        <w:keepNext/>
        <w:rPr>
          <w:noProof/>
          <w:szCs w:val="24"/>
          <w:u w:val="single"/>
          <w:lang w:val="es-ES"/>
        </w:rPr>
      </w:pPr>
    </w:p>
    <w:p w14:paraId="14D5E32A" w14:textId="5F925760" w:rsidR="00AA1092" w:rsidRPr="00CE1740" w:rsidRDefault="00AA1092" w:rsidP="00CE1740">
      <w:pPr>
        <w:keepNext/>
        <w:rPr>
          <w:noProof/>
          <w:lang w:val="es-ES"/>
        </w:rPr>
      </w:pPr>
      <w:r w:rsidRPr="00CE1740">
        <w:rPr>
          <w:i/>
          <w:noProof/>
          <w:szCs w:val="24"/>
          <w:lang w:val="es-ES"/>
        </w:rPr>
        <w:t>Inductores potentes del CYP3A4</w:t>
      </w:r>
    </w:p>
    <w:p w14:paraId="6C7875F5" w14:textId="03B38178" w:rsidR="00AA1092" w:rsidRPr="00CE1740" w:rsidRDefault="00AA1092" w:rsidP="00AA1092">
      <w:pPr>
        <w:rPr>
          <w:noProof/>
          <w:szCs w:val="24"/>
          <w:lang w:val="es-ES"/>
        </w:rPr>
      </w:pPr>
      <w:r w:rsidRPr="00CE1740">
        <w:rPr>
          <w:noProof/>
          <w:szCs w:val="24"/>
          <w:lang w:val="es-ES"/>
        </w:rPr>
        <w:t>El tratamiento concomitante con rifampicina 600 mg diarios, un inductor potente del CYP3A4, redujo la exposición en el estado estacionario a macitentán en un 79</w:t>
      </w:r>
      <w:r w:rsidR="00AF41B5" w:rsidRPr="00CE1740">
        <w:rPr>
          <w:noProof/>
          <w:szCs w:val="24"/>
          <w:lang w:val="es-ES"/>
        </w:rPr>
        <w:t> </w:t>
      </w:r>
      <w:r w:rsidRPr="00CE1740">
        <w:rPr>
          <w:noProof/>
          <w:szCs w:val="24"/>
          <w:lang w:val="es-ES"/>
        </w:rPr>
        <w:t>%, pero no afectó a la exposición al metabolito activo. Se debe considerar la reducción de la eficacia de macitentán en presencia de un inductor potente del CYP3A4 como la rifampicina. Se debe evitar la combinación de macitentán con inductores potentes del CYP3A4 (ver sección 4.4).</w:t>
      </w:r>
    </w:p>
    <w:p w14:paraId="64521E94" w14:textId="77777777" w:rsidR="00AA1092" w:rsidRPr="00CE1740" w:rsidRDefault="00AA1092" w:rsidP="00AA1092">
      <w:pPr>
        <w:rPr>
          <w:noProof/>
          <w:szCs w:val="24"/>
          <w:u w:val="single"/>
          <w:lang w:val="es-ES"/>
        </w:rPr>
      </w:pPr>
    </w:p>
    <w:p w14:paraId="3D6C073B" w14:textId="7CD4109D" w:rsidR="00AA1092" w:rsidRPr="00CE1740" w:rsidRDefault="00AA1092" w:rsidP="00CE1740">
      <w:pPr>
        <w:keepNext/>
        <w:rPr>
          <w:noProof/>
          <w:lang w:val="es-ES"/>
        </w:rPr>
      </w:pPr>
      <w:r w:rsidRPr="00CE1740">
        <w:rPr>
          <w:i/>
          <w:noProof/>
          <w:szCs w:val="24"/>
          <w:lang w:val="es-ES"/>
        </w:rPr>
        <w:t>Ketoconazol</w:t>
      </w:r>
    </w:p>
    <w:p w14:paraId="745E38C0" w14:textId="104D699B" w:rsidR="00AA1092" w:rsidRPr="00CE1740" w:rsidRDefault="00AA1092" w:rsidP="00AA1092">
      <w:pPr>
        <w:rPr>
          <w:noProof/>
          <w:szCs w:val="24"/>
          <w:lang w:val="es-ES"/>
        </w:rPr>
      </w:pPr>
      <w:r w:rsidRPr="00CE1740">
        <w:rPr>
          <w:noProof/>
          <w:szCs w:val="24"/>
          <w:lang w:val="es-ES"/>
        </w:rPr>
        <w:t>En presencia de ketoconazol 400 mg una vez al día, un inhibidor potente del CYP3A4, la exposición a macitentán se incrementó en 2 veces, aproximadamente. El aumento previsto fue de aproximada</w:t>
      </w:r>
      <w:r w:rsidR="00DD6370" w:rsidRPr="00CE1740">
        <w:rPr>
          <w:noProof/>
          <w:szCs w:val="24"/>
          <w:lang w:val="es-ES"/>
        </w:rPr>
        <w:t>mente</w:t>
      </w:r>
      <w:r w:rsidRPr="00CE1740">
        <w:rPr>
          <w:noProof/>
          <w:szCs w:val="24"/>
          <w:lang w:val="es-ES"/>
        </w:rPr>
        <w:t xml:space="preserve"> 3 veces en presencia de ketoconazol 200 mg dos veces al día con un modelo farmacocinético basado en la fisiología (FCBF). Se deben considerar las incertidumbres de dicho modelado.</w:t>
      </w:r>
      <w:r w:rsidRPr="00CE1740">
        <w:rPr>
          <w:rFonts w:ascii="Verdana" w:hAnsi="Verdana"/>
          <w:noProof/>
          <w:color w:val="0000FF"/>
          <w:sz w:val="18"/>
          <w:szCs w:val="24"/>
          <w:lang w:val="es-ES"/>
        </w:rPr>
        <w:t xml:space="preserve"> </w:t>
      </w:r>
      <w:r w:rsidRPr="00CE1740">
        <w:rPr>
          <w:noProof/>
          <w:szCs w:val="24"/>
          <w:lang w:val="es-ES"/>
        </w:rPr>
        <w:t>La exposición al metabolito activo de macitentán se redujo en un 26</w:t>
      </w:r>
      <w:r w:rsidR="00AF41B5" w:rsidRPr="00CE1740">
        <w:rPr>
          <w:noProof/>
          <w:szCs w:val="24"/>
          <w:lang w:val="es-ES"/>
        </w:rPr>
        <w:t> </w:t>
      </w:r>
      <w:r w:rsidRPr="00CE1740">
        <w:rPr>
          <w:noProof/>
          <w:szCs w:val="24"/>
          <w:lang w:val="es-ES"/>
        </w:rPr>
        <w:t>%. Se debe tener precaución cuando macitentán se administre de forma concomitante con inhibidores potentes del CYP3A4 (ver sección 4.4).</w:t>
      </w:r>
    </w:p>
    <w:p w14:paraId="5DB4012E" w14:textId="77777777" w:rsidR="00AA1092" w:rsidRPr="00CE1740" w:rsidRDefault="00AA1092" w:rsidP="00AA1092">
      <w:pPr>
        <w:rPr>
          <w:noProof/>
          <w:szCs w:val="24"/>
          <w:lang w:val="es-ES"/>
        </w:rPr>
      </w:pPr>
    </w:p>
    <w:p w14:paraId="5D9E1D0C" w14:textId="652017A1" w:rsidR="00AA1092" w:rsidRPr="00CE1740" w:rsidRDefault="00AA1092" w:rsidP="00CE1740">
      <w:pPr>
        <w:keepNext/>
        <w:rPr>
          <w:noProof/>
          <w:lang w:val="es-ES"/>
        </w:rPr>
      </w:pPr>
      <w:r w:rsidRPr="00CE1740">
        <w:rPr>
          <w:i/>
          <w:noProof/>
          <w:szCs w:val="24"/>
          <w:lang w:val="es-ES"/>
        </w:rPr>
        <w:t>Fluconazol</w:t>
      </w:r>
    </w:p>
    <w:p w14:paraId="15CD3F50" w14:textId="445A1A69" w:rsidR="00AA1092" w:rsidRPr="00CE1740" w:rsidRDefault="00AA1092" w:rsidP="00AA1092">
      <w:pPr>
        <w:rPr>
          <w:noProof/>
          <w:szCs w:val="24"/>
          <w:lang w:val="es-ES"/>
        </w:rPr>
      </w:pPr>
      <w:r w:rsidRPr="00CE1740">
        <w:rPr>
          <w:noProof/>
          <w:szCs w:val="24"/>
          <w:lang w:val="es-ES"/>
        </w:rPr>
        <w:t xml:space="preserve">En presencia de fluconazol 400 mg </w:t>
      </w:r>
      <w:r w:rsidRPr="00CE1740">
        <w:rPr>
          <w:noProof/>
          <w:lang w:val="es-ES"/>
        </w:rPr>
        <w:t>una vez al día</w:t>
      </w:r>
      <w:r w:rsidRPr="00CE1740">
        <w:rPr>
          <w:noProof/>
          <w:szCs w:val="24"/>
          <w:lang w:val="es-ES"/>
        </w:rPr>
        <w:t xml:space="preserve">, un inhibidor moderado </w:t>
      </w:r>
      <w:r w:rsidR="00DA017C" w:rsidRPr="00CE1740">
        <w:rPr>
          <w:noProof/>
          <w:szCs w:val="24"/>
          <w:lang w:val="es-ES"/>
        </w:rPr>
        <w:t>dual</w:t>
      </w:r>
      <w:r w:rsidRPr="00CE1740">
        <w:rPr>
          <w:noProof/>
          <w:szCs w:val="24"/>
          <w:lang w:val="es-ES"/>
        </w:rPr>
        <w:t xml:space="preserve"> del CYP3A4 y el CYP2C9, la exposición a macitentán se puede incrementar en aproximadamente 3,8 veces según el modelo FCBF. Sin embargo, no hubo cambios clínicamente relevantes en la exposición al metabolito activo de macitentán. Deben tenerse en cuenta las incertidumbres de dicho modelo. Se debe tener precaución cuando macitentán se administra de forma concomitante con inhibidores moderados </w:t>
      </w:r>
      <w:r w:rsidR="00DA017C" w:rsidRPr="00CE1740">
        <w:rPr>
          <w:noProof/>
          <w:szCs w:val="24"/>
          <w:lang w:val="es-ES"/>
        </w:rPr>
        <w:t>duales</w:t>
      </w:r>
      <w:r w:rsidRPr="00CE1740">
        <w:rPr>
          <w:noProof/>
          <w:szCs w:val="24"/>
          <w:lang w:val="es-ES"/>
        </w:rPr>
        <w:t xml:space="preserve"> del CYP3A4 y el CYP2C9 (p. ej., fluconazol y amiodarona) (ver sección 4.4).</w:t>
      </w:r>
    </w:p>
    <w:p w14:paraId="7E028D64" w14:textId="77777777" w:rsidR="00AA1092" w:rsidRPr="00CE1740" w:rsidRDefault="00AA1092" w:rsidP="00AA1092">
      <w:pPr>
        <w:rPr>
          <w:noProof/>
          <w:szCs w:val="24"/>
          <w:lang w:val="es-ES"/>
        </w:rPr>
      </w:pPr>
    </w:p>
    <w:p w14:paraId="42F73169" w14:textId="77777777" w:rsidR="00AA1092" w:rsidRPr="00CE1740" w:rsidRDefault="00AA1092" w:rsidP="00AA1092">
      <w:pPr>
        <w:rPr>
          <w:noProof/>
          <w:szCs w:val="24"/>
          <w:lang w:val="es-ES"/>
        </w:rPr>
      </w:pPr>
      <w:r w:rsidRPr="00CE1740">
        <w:rPr>
          <w:noProof/>
          <w:szCs w:val="24"/>
          <w:lang w:val="es-ES"/>
        </w:rPr>
        <w:t xml:space="preserve">También se debe tener precaución cuando macitentán se administra de forma concomitante con un inhibidor moderado del CYP3A4 (p. ej., ciprofloxacino, ciclosporina, diltiazem, eritromicina, verapamilo) y un inhibidor moderado del CYP2C9 </w:t>
      </w:r>
      <w:r w:rsidRPr="00CE1740">
        <w:rPr>
          <w:noProof/>
          <w:szCs w:val="24"/>
          <w:u w:val="single"/>
          <w:lang w:val="es-ES"/>
        </w:rPr>
        <w:t>(</w:t>
      </w:r>
      <w:r w:rsidRPr="00CE1740">
        <w:rPr>
          <w:noProof/>
          <w:szCs w:val="24"/>
          <w:lang w:val="es-ES"/>
        </w:rPr>
        <w:t>p. ej., miconazol, piperina) al mismo tiempo (ver sección 4.4).</w:t>
      </w:r>
    </w:p>
    <w:p w14:paraId="202F5B31" w14:textId="77777777" w:rsidR="00AA1092" w:rsidRPr="00CE1740" w:rsidRDefault="00AA1092" w:rsidP="00AA1092">
      <w:pPr>
        <w:pStyle w:val="Default"/>
        <w:rPr>
          <w:i/>
          <w:noProof/>
          <w:sz w:val="22"/>
          <w:lang w:val="es-ES"/>
        </w:rPr>
      </w:pPr>
    </w:p>
    <w:p w14:paraId="53CA3CAB" w14:textId="392C9703" w:rsidR="00AA1092" w:rsidRPr="00CE1740" w:rsidRDefault="00AA1092" w:rsidP="00CE1740">
      <w:pPr>
        <w:keepNext/>
        <w:rPr>
          <w:noProof/>
          <w:lang w:val="es-ES"/>
        </w:rPr>
      </w:pPr>
      <w:r w:rsidRPr="00CE1740">
        <w:rPr>
          <w:i/>
          <w:noProof/>
          <w:lang w:val="es-ES"/>
        </w:rPr>
        <w:t>Warfarina</w:t>
      </w:r>
    </w:p>
    <w:p w14:paraId="10864C1C" w14:textId="77777777" w:rsidR="00AA1092" w:rsidRPr="00CE1740" w:rsidRDefault="00AA1092" w:rsidP="00AA1092">
      <w:pPr>
        <w:pStyle w:val="Default"/>
        <w:rPr>
          <w:i/>
          <w:noProof/>
          <w:color w:val="auto"/>
          <w:lang w:val="es-ES"/>
        </w:rPr>
      </w:pPr>
      <w:r w:rsidRPr="00CE1740">
        <w:rPr>
          <w:noProof/>
          <w:sz w:val="22"/>
          <w:lang w:val="es-ES"/>
        </w:rPr>
        <w:t>Macitentán administrado como dosis múltiples de 10 mg una vez al día no tuvo efectos sobre la exposición a S</w:t>
      </w:r>
      <w:r w:rsidRPr="00CE1740">
        <w:rPr>
          <w:noProof/>
          <w:sz w:val="22"/>
          <w:lang w:val="es-ES"/>
        </w:rPr>
        <w:noBreakHyphen/>
        <w:t>warfarina (sustrato del CYP2C9) o R-warfarina (sustrato del CYP3A4) después de una dosis única de 25 mg de warfarina.</w:t>
      </w:r>
      <w:r w:rsidRPr="00CE1740">
        <w:rPr>
          <w:noProof/>
          <w:color w:val="auto"/>
          <w:sz w:val="22"/>
          <w:lang w:val="es-ES"/>
        </w:rPr>
        <w:t xml:space="preserve"> </w:t>
      </w:r>
      <w:r w:rsidRPr="00CE1740">
        <w:rPr>
          <w:noProof/>
          <w:sz w:val="22"/>
          <w:lang w:val="es-ES"/>
        </w:rPr>
        <w:t xml:space="preserve">El efecto farmacodinámico de warfarina en el cociente </w:t>
      </w:r>
      <w:r w:rsidRPr="00CE1740">
        <w:rPr>
          <w:noProof/>
          <w:sz w:val="22"/>
          <w:lang w:val="es-ES"/>
        </w:rPr>
        <w:lastRenderedPageBreak/>
        <w:t>normalizado internacional (INR) no se vio afectado por macitentán.</w:t>
      </w:r>
      <w:r w:rsidRPr="00CE1740">
        <w:rPr>
          <w:noProof/>
          <w:color w:val="auto"/>
          <w:sz w:val="22"/>
          <w:lang w:val="es-ES"/>
        </w:rPr>
        <w:t xml:space="preserve"> La farmacocinética de macitentán y su metabolito activo no se vieron afectados por el efecto de la warfarina</w:t>
      </w:r>
      <w:r w:rsidRPr="00CE1740">
        <w:rPr>
          <w:noProof/>
          <w:sz w:val="22"/>
          <w:lang w:val="es-ES"/>
        </w:rPr>
        <w:t>.</w:t>
      </w:r>
    </w:p>
    <w:p w14:paraId="0B227570" w14:textId="77777777" w:rsidR="00AA1092" w:rsidRPr="00CE1740" w:rsidRDefault="00AA1092" w:rsidP="00AA1092">
      <w:pPr>
        <w:rPr>
          <w:noProof/>
          <w:szCs w:val="24"/>
          <w:lang w:val="es-ES"/>
        </w:rPr>
      </w:pPr>
    </w:p>
    <w:p w14:paraId="4400040F" w14:textId="5CD114EA" w:rsidR="00AA1092" w:rsidRPr="00CE1740" w:rsidRDefault="00AA1092" w:rsidP="00CE1740">
      <w:pPr>
        <w:keepNext/>
        <w:rPr>
          <w:noProof/>
          <w:lang w:val="es-ES"/>
        </w:rPr>
      </w:pPr>
      <w:r w:rsidRPr="00CE1740">
        <w:rPr>
          <w:i/>
          <w:noProof/>
          <w:szCs w:val="24"/>
          <w:lang w:val="es-ES"/>
        </w:rPr>
        <w:t>Sildenafilo</w:t>
      </w:r>
    </w:p>
    <w:p w14:paraId="4FA87A08" w14:textId="611D851D" w:rsidR="00AA1092" w:rsidRPr="00CE1740" w:rsidRDefault="00AA1092" w:rsidP="00AA1092">
      <w:pPr>
        <w:rPr>
          <w:noProof/>
          <w:szCs w:val="24"/>
          <w:lang w:val="es-ES"/>
        </w:rPr>
      </w:pPr>
      <w:r w:rsidRPr="00CE1740">
        <w:rPr>
          <w:noProof/>
          <w:szCs w:val="24"/>
          <w:lang w:val="es-ES"/>
        </w:rPr>
        <w:t>En el estado estacionario, la exposición a sildenafilo 20 mg tres veces al día se incrementó en un 15</w:t>
      </w:r>
      <w:r w:rsidR="00AF41B5" w:rsidRPr="00CE1740">
        <w:rPr>
          <w:noProof/>
          <w:szCs w:val="24"/>
          <w:lang w:val="es-ES"/>
        </w:rPr>
        <w:t> </w:t>
      </w:r>
      <w:r w:rsidRPr="00CE1740">
        <w:rPr>
          <w:noProof/>
          <w:szCs w:val="24"/>
          <w:lang w:val="es-ES"/>
        </w:rPr>
        <w:t>% durante la administración concomitante de macitentán 10 mg una vez al día. Sildenafilo, un sustrato del CYP3A4, no afectó a la farmacocinética de macitentán, mientras que se produjo una reducción del 15</w:t>
      </w:r>
      <w:r w:rsidR="00AF41B5" w:rsidRPr="00CE1740">
        <w:rPr>
          <w:noProof/>
          <w:szCs w:val="24"/>
          <w:lang w:val="es-ES"/>
        </w:rPr>
        <w:t> </w:t>
      </w:r>
      <w:r w:rsidRPr="00CE1740">
        <w:rPr>
          <w:noProof/>
          <w:szCs w:val="24"/>
          <w:lang w:val="es-ES"/>
        </w:rPr>
        <w:t>% en la exposición al metabolito activo de macitentán. Estos cambios no se consideran clínicamente relevantes. En un ensayo controlado con placebo en pacientes</w:t>
      </w:r>
      <w:r w:rsidR="00A66B64" w:rsidRPr="00CE1740">
        <w:rPr>
          <w:noProof/>
          <w:szCs w:val="24"/>
          <w:lang w:val="es-ES"/>
        </w:rPr>
        <w:t xml:space="preserve"> adultos</w:t>
      </w:r>
      <w:r w:rsidRPr="00CE1740">
        <w:rPr>
          <w:noProof/>
          <w:szCs w:val="24"/>
          <w:lang w:val="es-ES"/>
        </w:rPr>
        <w:t xml:space="preserve"> con HAP, se demostró la eficacia y la seguridad de macitentán en combinación con sildenafilo.</w:t>
      </w:r>
    </w:p>
    <w:p w14:paraId="0D5E62CB" w14:textId="77777777" w:rsidR="00AA1092" w:rsidRPr="00CE1740" w:rsidRDefault="00AA1092" w:rsidP="00AA1092">
      <w:pPr>
        <w:rPr>
          <w:noProof/>
          <w:szCs w:val="24"/>
          <w:lang w:val="es-ES"/>
        </w:rPr>
      </w:pPr>
    </w:p>
    <w:p w14:paraId="7900D012" w14:textId="40550B78" w:rsidR="00AA1092" w:rsidRPr="00CE1740" w:rsidRDefault="00AA1092" w:rsidP="00CE1740">
      <w:pPr>
        <w:keepNext/>
        <w:rPr>
          <w:noProof/>
          <w:lang w:val="es-ES"/>
        </w:rPr>
      </w:pPr>
      <w:r w:rsidRPr="00CE1740">
        <w:rPr>
          <w:i/>
          <w:noProof/>
          <w:szCs w:val="24"/>
          <w:lang w:val="es-ES"/>
        </w:rPr>
        <w:t>Ciclosporina A</w:t>
      </w:r>
    </w:p>
    <w:p w14:paraId="2F3B49F0" w14:textId="77777777" w:rsidR="00AA1092" w:rsidRPr="00CE1740" w:rsidRDefault="00AA1092" w:rsidP="00AA1092">
      <w:pPr>
        <w:rPr>
          <w:noProof/>
          <w:szCs w:val="24"/>
          <w:lang w:val="es-ES"/>
        </w:rPr>
      </w:pPr>
      <w:r w:rsidRPr="00CE1740">
        <w:rPr>
          <w:noProof/>
          <w:szCs w:val="24"/>
          <w:lang w:val="es-ES"/>
        </w:rPr>
        <w:t>El tratamiento concomitante con ciclosporina A 100 mg dos veces al día, un inhibidor combinado del CYP3A4 y OATP, no alteró de forma clínicamente relevante la exposición en equilibrio a macitentán y su metabolito activo.</w:t>
      </w:r>
    </w:p>
    <w:p w14:paraId="1090385C" w14:textId="77777777" w:rsidR="00AA1092" w:rsidRPr="00CE1740" w:rsidRDefault="00AA1092" w:rsidP="00AA1092">
      <w:pPr>
        <w:rPr>
          <w:noProof/>
          <w:szCs w:val="24"/>
          <w:lang w:val="es-ES"/>
        </w:rPr>
      </w:pPr>
    </w:p>
    <w:p w14:paraId="07CECF6E" w14:textId="0A912F77" w:rsidR="00AA1092" w:rsidRPr="00CE1740" w:rsidRDefault="00AA1092" w:rsidP="00CE1740">
      <w:pPr>
        <w:keepNext/>
        <w:rPr>
          <w:noProof/>
          <w:lang w:val="es-ES"/>
        </w:rPr>
      </w:pPr>
      <w:r w:rsidRPr="00CE1740">
        <w:rPr>
          <w:i/>
          <w:noProof/>
          <w:szCs w:val="24"/>
          <w:lang w:val="es-ES"/>
        </w:rPr>
        <w:t>Anticonceptivos hormonales</w:t>
      </w:r>
    </w:p>
    <w:p w14:paraId="23F876AB" w14:textId="77777777" w:rsidR="00AA1092" w:rsidRPr="00CE1740" w:rsidRDefault="00AA1092" w:rsidP="00AA1092">
      <w:pPr>
        <w:rPr>
          <w:noProof/>
          <w:szCs w:val="22"/>
          <w:lang w:val="es-ES"/>
        </w:rPr>
      </w:pPr>
      <w:r w:rsidRPr="00CE1740">
        <w:rPr>
          <w:noProof/>
          <w:szCs w:val="24"/>
          <w:lang w:val="es-ES"/>
        </w:rPr>
        <w:t xml:space="preserve">Una dosis diaria de 10 mg de macitentán no afectó a la farmacocinética de un anticonceptivo oral </w:t>
      </w:r>
      <w:r w:rsidRPr="00CE1740">
        <w:rPr>
          <w:noProof/>
          <w:szCs w:val="22"/>
          <w:lang w:val="es-ES"/>
        </w:rPr>
        <w:t>(1 mg de noretisterona y 35 µg de etinilestradiol).</w:t>
      </w:r>
    </w:p>
    <w:p w14:paraId="0DED5172" w14:textId="77777777" w:rsidR="00AA1092" w:rsidRPr="00CE1740" w:rsidRDefault="00AA1092" w:rsidP="00AA1092">
      <w:pPr>
        <w:rPr>
          <w:noProof/>
          <w:szCs w:val="22"/>
          <w:lang w:val="es-ES"/>
        </w:rPr>
      </w:pPr>
    </w:p>
    <w:p w14:paraId="645A354A" w14:textId="098AC728" w:rsidR="00AA1092" w:rsidRPr="00CE1740" w:rsidRDefault="00AA1092" w:rsidP="00CE1740">
      <w:pPr>
        <w:keepNext/>
        <w:rPr>
          <w:noProof/>
          <w:lang w:val="es-ES"/>
        </w:rPr>
      </w:pPr>
      <w:r w:rsidRPr="00CE1740">
        <w:rPr>
          <w:i/>
          <w:iCs/>
          <w:noProof/>
          <w:szCs w:val="24"/>
          <w:lang w:val="es-ES"/>
        </w:rPr>
        <w:t>Medicamentos que son sustratos de la proteína de resistencia en cáncer de mama (BCRP)</w:t>
      </w:r>
    </w:p>
    <w:p w14:paraId="73BB3E88" w14:textId="77777777" w:rsidR="00AA1092" w:rsidRPr="00CE1740" w:rsidRDefault="00AA1092" w:rsidP="00AA1092">
      <w:pPr>
        <w:rPr>
          <w:noProof/>
          <w:szCs w:val="22"/>
          <w:lang w:val="es-ES"/>
        </w:rPr>
      </w:pPr>
      <w:r w:rsidRPr="00CE1740">
        <w:rPr>
          <w:noProof/>
          <w:szCs w:val="24"/>
          <w:lang w:val="es-ES"/>
        </w:rPr>
        <w:t>Macitentán 10 mg una vez al día no afectó a la farmacocinética de un medicamento que es sustrato de la BCRP (riociguat 1 mg; rosuvastatina 10 mg).</w:t>
      </w:r>
    </w:p>
    <w:p w14:paraId="715AE1C3" w14:textId="77777777" w:rsidR="00AA1092" w:rsidRPr="00CE1740" w:rsidRDefault="00AA1092" w:rsidP="00AA1092">
      <w:pPr>
        <w:rPr>
          <w:noProof/>
          <w:szCs w:val="22"/>
          <w:lang w:val="es-ES"/>
        </w:rPr>
      </w:pPr>
    </w:p>
    <w:p w14:paraId="4693E782" w14:textId="77777777" w:rsidR="00AA1092" w:rsidRPr="00CE1740" w:rsidRDefault="00AA1092" w:rsidP="00CE1740">
      <w:pPr>
        <w:keepNext/>
        <w:rPr>
          <w:noProof/>
          <w:szCs w:val="22"/>
          <w:u w:val="single"/>
          <w:lang w:val="es-ES"/>
        </w:rPr>
      </w:pPr>
      <w:r w:rsidRPr="00CE1740">
        <w:rPr>
          <w:noProof/>
          <w:szCs w:val="22"/>
          <w:u w:val="single"/>
          <w:lang w:val="es-ES"/>
        </w:rPr>
        <w:t>Población pediátrica</w:t>
      </w:r>
    </w:p>
    <w:p w14:paraId="33252ED5" w14:textId="77777777" w:rsidR="00AA1092" w:rsidRPr="00CE1740" w:rsidRDefault="00AA1092" w:rsidP="00CE1740">
      <w:pPr>
        <w:keepNext/>
        <w:rPr>
          <w:noProof/>
          <w:szCs w:val="22"/>
          <w:lang w:val="es-ES"/>
        </w:rPr>
      </w:pPr>
    </w:p>
    <w:p w14:paraId="34827B98" w14:textId="2E0EA0A3" w:rsidR="00AA1092" w:rsidRPr="00CE1740" w:rsidRDefault="00AA1092" w:rsidP="00AA1092">
      <w:pPr>
        <w:rPr>
          <w:noProof/>
          <w:szCs w:val="24"/>
          <w:lang w:val="es-ES"/>
        </w:rPr>
      </w:pPr>
      <w:r w:rsidRPr="00CE1740">
        <w:rPr>
          <w:noProof/>
          <w:szCs w:val="22"/>
          <w:lang w:val="es-ES"/>
        </w:rPr>
        <w:t>Los estudios de interacci</w:t>
      </w:r>
      <w:r w:rsidR="00E04922" w:rsidRPr="00CE1740">
        <w:rPr>
          <w:noProof/>
          <w:szCs w:val="22"/>
          <w:lang w:val="es-ES"/>
        </w:rPr>
        <w:t>ones</w:t>
      </w:r>
      <w:r w:rsidRPr="00CE1740">
        <w:rPr>
          <w:noProof/>
          <w:szCs w:val="22"/>
          <w:lang w:val="es-ES"/>
        </w:rPr>
        <w:t xml:space="preserve"> se han realizado solo en adultos.</w:t>
      </w:r>
    </w:p>
    <w:p w14:paraId="0CCC445F" w14:textId="77777777" w:rsidR="00AA1092" w:rsidRPr="00CE1740" w:rsidRDefault="00AA1092" w:rsidP="00AA1092">
      <w:pPr>
        <w:rPr>
          <w:noProof/>
          <w:szCs w:val="24"/>
          <w:u w:val="single"/>
          <w:lang w:val="es-ES"/>
        </w:rPr>
      </w:pPr>
    </w:p>
    <w:p w14:paraId="1367B54D" w14:textId="77777777" w:rsidR="00AA1092" w:rsidRPr="00CE1740" w:rsidRDefault="00AA1092" w:rsidP="00CE1740">
      <w:pPr>
        <w:keepNext/>
        <w:ind w:left="567" w:hanging="567"/>
        <w:outlineLvl w:val="0"/>
        <w:rPr>
          <w:noProof/>
          <w:szCs w:val="24"/>
          <w:lang w:val="es-ES"/>
        </w:rPr>
      </w:pPr>
      <w:r w:rsidRPr="00CE1740">
        <w:rPr>
          <w:b/>
          <w:noProof/>
          <w:szCs w:val="24"/>
          <w:lang w:val="es-ES"/>
        </w:rPr>
        <w:t>4.6</w:t>
      </w:r>
      <w:r w:rsidRPr="00CE1740">
        <w:rPr>
          <w:b/>
          <w:noProof/>
          <w:szCs w:val="24"/>
          <w:lang w:val="es-ES"/>
        </w:rPr>
        <w:tab/>
        <w:t>Fertilidad, embarazo y lactancia</w:t>
      </w:r>
    </w:p>
    <w:p w14:paraId="0CA2F4B6" w14:textId="77777777" w:rsidR="00AA1092" w:rsidRPr="00CE1740" w:rsidRDefault="00AA1092" w:rsidP="00CE1740">
      <w:pPr>
        <w:keepNext/>
        <w:rPr>
          <w:i/>
          <w:noProof/>
          <w:szCs w:val="24"/>
          <w:lang w:val="es-ES"/>
        </w:rPr>
      </w:pPr>
    </w:p>
    <w:p w14:paraId="6292A442" w14:textId="2115456C" w:rsidR="00AA1092" w:rsidRPr="00CE1740" w:rsidRDefault="00AA1092" w:rsidP="00CE1740">
      <w:pPr>
        <w:keepNext/>
        <w:rPr>
          <w:noProof/>
          <w:szCs w:val="24"/>
          <w:u w:val="single"/>
          <w:lang w:val="es-ES"/>
        </w:rPr>
      </w:pPr>
      <w:r w:rsidRPr="00CE1740">
        <w:rPr>
          <w:noProof/>
          <w:szCs w:val="24"/>
          <w:u w:val="single"/>
          <w:lang w:val="es-ES"/>
        </w:rPr>
        <w:t>Uso en mujeres en edad fértil/Contracepción en hombre</w:t>
      </w:r>
      <w:r w:rsidR="00B67AF8" w:rsidRPr="00CE1740">
        <w:rPr>
          <w:noProof/>
          <w:szCs w:val="24"/>
          <w:u w:val="single"/>
          <w:lang w:val="es-ES"/>
        </w:rPr>
        <w:t>s</w:t>
      </w:r>
      <w:r w:rsidRPr="00CE1740">
        <w:rPr>
          <w:noProof/>
          <w:szCs w:val="24"/>
          <w:u w:val="single"/>
          <w:lang w:val="es-ES"/>
        </w:rPr>
        <w:t xml:space="preserve"> y mujeres</w:t>
      </w:r>
    </w:p>
    <w:p w14:paraId="2EB47662" w14:textId="77777777" w:rsidR="00AA1092" w:rsidRPr="00CE1740" w:rsidRDefault="00AA1092" w:rsidP="00CE1740">
      <w:pPr>
        <w:keepNext/>
        <w:rPr>
          <w:noProof/>
          <w:szCs w:val="24"/>
          <w:lang w:val="es-ES"/>
        </w:rPr>
      </w:pPr>
    </w:p>
    <w:p w14:paraId="5C2E517C" w14:textId="77777777" w:rsidR="00AA1092" w:rsidRPr="00CE1740" w:rsidRDefault="00AA1092" w:rsidP="00AA1092">
      <w:pPr>
        <w:autoSpaceDE w:val="0"/>
        <w:autoSpaceDN w:val="0"/>
        <w:adjustRightInd w:val="0"/>
        <w:rPr>
          <w:noProof/>
          <w:szCs w:val="24"/>
          <w:lang w:val="es-ES"/>
        </w:rPr>
      </w:pPr>
      <w:r w:rsidRPr="00CE1740">
        <w:rPr>
          <w:noProof/>
          <w:szCs w:val="24"/>
          <w:lang w:val="es-ES"/>
        </w:rPr>
        <w:t>El tratamiento con Opsumit solo se debe iniciar en mujeres en edad fértil cuando se haya confirmado la ausencia de embarazo, se haya proporcionado asesoramiento adecuado sobre la anticoncepción y se utilicen métodos anticonceptivos fiables (ver las secciones 4.3 y 4.4). Las mujeres no se deben quedar embarazadas durante el mes posterior a la suspensión de Opsumit. Se recomienda realizar pruebas de embarazo mensuales durante el tratamiento con Opsumit para una detección temprana de embarazo.</w:t>
      </w:r>
    </w:p>
    <w:p w14:paraId="77F8F19D" w14:textId="77777777" w:rsidR="00AA1092" w:rsidRPr="00CE1740" w:rsidRDefault="00AA1092" w:rsidP="00AA1092">
      <w:pPr>
        <w:autoSpaceDE w:val="0"/>
        <w:autoSpaceDN w:val="0"/>
        <w:adjustRightInd w:val="0"/>
        <w:rPr>
          <w:noProof/>
          <w:szCs w:val="24"/>
          <w:lang w:val="es-ES"/>
        </w:rPr>
      </w:pPr>
    </w:p>
    <w:p w14:paraId="2459FFA2" w14:textId="77777777" w:rsidR="00AA1092" w:rsidRPr="00CE1740" w:rsidRDefault="00AA1092" w:rsidP="00CE1740">
      <w:pPr>
        <w:keepNext/>
        <w:rPr>
          <w:noProof/>
          <w:szCs w:val="24"/>
          <w:u w:val="single"/>
          <w:lang w:val="es-ES"/>
        </w:rPr>
      </w:pPr>
      <w:r w:rsidRPr="00CE1740">
        <w:rPr>
          <w:noProof/>
          <w:szCs w:val="24"/>
          <w:u w:val="single"/>
          <w:lang w:val="es-ES"/>
        </w:rPr>
        <w:t>Embarazo</w:t>
      </w:r>
    </w:p>
    <w:p w14:paraId="2BB0BD66" w14:textId="77777777" w:rsidR="00AA1092" w:rsidRPr="00CE1740" w:rsidRDefault="00AA1092" w:rsidP="00CE1740">
      <w:pPr>
        <w:keepNext/>
        <w:rPr>
          <w:noProof/>
          <w:szCs w:val="24"/>
          <w:u w:val="single"/>
          <w:lang w:val="es-ES"/>
        </w:rPr>
      </w:pPr>
    </w:p>
    <w:p w14:paraId="365EB9D6" w14:textId="77777777" w:rsidR="00AA1092" w:rsidRPr="00CE1740" w:rsidRDefault="00AA1092" w:rsidP="00AA1092">
      <w:pPr>
        <w:rPr>
          <w:noProof/>
          <w:szCs w:val="24"/>
          <w:lang w:val="es-ES"/>
        </w:rPr>
      </w:pPr>
      <w:r w:rsidRPr="00CE1740">
        <w:rPr>
          <w:noProof/>
          <w:szCs w:val="24"/>
          <w:lang w:val="es-ES"/>
        </w:rPr>
        <w:t>No hay datos relativos al uso de macitentán en mujeres embarazadas. Los estudios realizados en animales han mostrado toxicidad para la reproducción (ver sección 5.3). El riesgo potencial en humanos aún se desconoce. Opsumit está contraindicado durante el embarazo y en mujeres en edad fértil que no utilizan métodos anticonceptivos fiables (ver sección 4.3).</w:t>
      </w:r>
    </w:p>
    <w:p w14:paraId="6B0C2107" w14:textId="77777777" w:rsidR="00AA1092" w:rsidRPr="00CE1740" w:rsidRDefault="00AA1092" w:rsidP="00AA1092">
      <w:pPr>
        <w:rPr>
          <w:noProof/>
          <w:szCs w:val="24"/>
          <w:u w:val="single"/>
          <w:lang w:val="es-ES"/>
        </w:rPr>
      </w:pPr>
    </w:p>
    <w:p w14:paraId="4B5C0506" w14:textId="77777777" w:rsidR="00AA1092" w:rsidRPr="00CE1740" w:rsidRDefault="00AA1092" w:rsidP="00CE1740">
      <w:pPr>
        <w:keepNext/>
        <w:rPr>
          <w:noProof/>
          <w:szCs w:val="24"/>
          <w:u w:val="single"/>
          <w:lang w:val="es-ES"/>
        </w:rPr>
      </w:pPr>
      <w:r w:rsidRPr="00CE1740">
        <w:rPr>
          <w:noProof/>
          <w:szCs w:val="24"/>
          <w:u w:val="single"/>
          <w:lang w:val="es-ES"/>
        </w:rPr>
        <w:t>Lactancia</w:t>
      </w:r>
    </w:p>
    <w:p w14:paraId="24399E35" w14:textId="77777777" w:rsidR="00AA1092" w:rsidRPr="00CE1740" w:rsidRDefault="00AA1092" w:rsidP="00CE1740">
      <w:pPr>
        <w:keepNext/>
        <w:rPr>
          <w:noProof/>
          <w:szCs w:val="24"/>
          <w:u w:val="single"/>
          <w:lang w:val="es-ES"/>
        </w:rPr>
      </w:pPr>
    </w:p>
    <w:p w14:paraId="517727BA" w14:textId="77777777" w:rsidR="00AA1092" w:rsidRPr="00CE1740" w:rsidRDefault="00AA1092" w:rsidP="00AA1092">
      <w:pPr>
        <w:rPr>
          <w:noProof/>
          <w:szCs w:val="24"/>
          <w:lang w:val="es-ES"/>
        </w:rPr>
      </w:pPr>
      <w:r w:rsidRPr="00CE1740">
        <w:rPr>
          <w:noProof/>
          <w:szCs w:val="24"/>
          <w:lang w:val="es-ES"/>
        </w:rPr>
        <w:t>Se desconoce si macitentán se excreta en la leche materna. En ratas, macitentán y sus metabolitos se excretan en la leche durante la lactancia (ver sección 5.3). No se puede excluir el riesgo para los lactantes. Opsumit está contraindicado durante la lactancia (ver sección 4.3).</w:t>
      </w:r>
    </w:p>
    <w:p w14:paraId="633BE78E" w14:textId="77777777" w:rsidR="00AA1092" w:rsidRPr="00CE1740" w:rsidRDefault="00AA1092" w:rsidP="00AA1092">
      <w:pPr>
        <w:rPr>
          <w:noProof/>
          <w:szCs w:val="24"/>
          <w:u w:val="single"/>
          <w:lang w:val="es-ES"/>
        </w:rPr>
      </w:pPr>
    </w:p>
    <w:p w14:paraId="0C2F1C63" w14:textId="77777777" w:rsidR="00AA1092" w:rsidRPr="00CE1740" w:rsidRDefault="00AA1092" w:rsidP="00CE1740">
      <w:pPr>
        <w:keepNext/>
        <w:rPr>
          <w:noProof/>
          <w:szCs w:val="24"/>
          <w:u w:val="single"/>
          <w:lang w:val="es-ES"/>
        </w:rPr>
      </w:pPr>
      <w:r w:rsidRPr="00CE1740">
        <w:rPr>
          <w:noProof/>
          <w:szCs w:val="24"/>
          <w:u w:val="single"/>
          <w:lang w:val="es-ES"/>
        </w:rPr>
        <w:t>Fertilidad masculina</w:t>
      </w:r>
    </w:p>
    <w:p w14:paraId="0660C7BA" w14:textId="77777777" w:rsidR="00AA1092" w:rsidRPr="00CE1740" w:rsidRDefault="00AA1092" w:rsidP="00CE1740">
      <w:pPr>
        <w:keepNext/>
        <w:rPr>
          <w:noProof/>
          <w:szCs w:val="24"/>
          <w:u w:val="single"/>
          <w:lang w:val="es-ES"/>
        </w:rPr>
      </w:pPr>
    </w:p>
    <w:p w14:paraId="49DAE22B" w14:textId="77777777" w:rsidR="00AA1092" w:rsidRPr="00CE1740" w:rsidRDefault="00AA1092" w:rsidP="00AA1092">
      <w:pPr>
        <w:rPr>
          <w:noProof/>
          <w:szCs w:val="24"/>
          <w:lang w:val="es-ES"/>
        </w:rPr>
      </w:pPr>
      <w:r w:rsidRPr="00CE1740">
        <w:rPr>
          <w:noProof/>
          <w:szCs w:val="24"/>
          <w:lang w:val="es-ES"/>
        </w:rPr>
        <w:t>Se observó atrofia tubular testicular en animales macho después del tratamiento con macitentán (ver sección 5.3).</w:t>
      </w:r>
      <w:r w:rsidRPr="00CE1740">
        <w:rPr>
          <w:noProof/>
          <w:lang w:val="es-ES"/>
        </w:rPr>
        <w:t xml:space="preserve"> </w:t>
      </w:r>
      <w:r w:rsidRPr="00CE1740">
        <w:rPr>
          <w:noProof/>
          <w:szCs w:val="24"/>
          <w:lang w:val="es-ES"/>
        </w:rPr>
        <w:t>Se han observado disminuciones en el recuento de espermatozoides en pacientes que toman AREs. Macitentán, al igual que otros AREs, puede tener un efecto adverso sobre la espermatogénesis en los hombres.</w:t>
      </w:r>
    </w:p>
    <w:p w14:paraId="6D235CEA" w14:textId="77777777" w:rsidR="00AA1092" w:rsidRPr="00CE1740" w:rsidRDefault="00AA1092" w:rsidP="00AA1092">
      <w:pPr>
        <w:rPr>
          <w:noProof/>
          <w:szCs w:val="24"/>
          <w:lang w:val="es-ES"/>
        </w:rPr>
      </w:pPr>
    </w:p>
    <w:p w14:paraId="00B08049" w14:textId="77777777" w:rsidR="00AA1092" w:rsidRPr="00CE1740" w:rsidRDefault="00AA1092" w:rsidP="00CE1740">
      <w:pPr>
        <w:keepNext/>
        <w:ind w:left="567" w:hanging="567"/>
        <w:outlineLvl w:val="0"/>
        <w:rPr>
          <w:noProof/>
          <w:szCs w:val="24"/>
          <w:lang w:val="es-ES"/>
        </w:rPr>
      </w:pPr>
      <w:r w:rsidRPr="00CE1740">
        <w:rPr>
          <w:b/>
          <w:noProof/>
          <w:szCs w:val="24"/>
          <w:lang w:val="es-ES"/>
        </w:rPr>
        <w:t>4.7</w:t>
      </w:r>
      <w:r w:rsidRPr="00CE1740">
        <w:rPr>
          <w:b/>
          <w:noProof/>
          <w:szCs w:val="24"/>
          <w:lang w:val="es-ES"/>
        </w:rPr>
        <w:tab/>
        <w:t>Efectos sobre la capacidad para conducir y utilizar máquinas</w:t>
      </w:r>
    </w:p>
    <w:p w14:paraId="0E362CFD" w14:textId="77777777" w:rsidR="00AA1092" w:rsidRPr="00CE1740" w:rsidRDefault="00AA1092" w:rsidP="00CE1740">
      <w:pPr>
        <w:keepNext/>
        <w:rPr>
          <w:noProof/>
          <w:szCs w:val="24"/>
          <w:lang w:val="es-ES"/>
        </w:rPr>
      </w:pPr>
    </w:p>
    <w:p w14:paraId="4F68AFCA" w14:textId="4D6A8A92" w:rsidR="00AA1092" w:rsidRPr="00CE1740" w:rsidRDefault="00AA1092" w:rsidP="00AA1092">
      <w:pPr>
        <w:rPr>
          <w:rFonts w:ascii="SimSun" w:eastAsia="SimSun"/>
          <w:noProof/>
          <w:szCs w:val="24"/>
          <w:lang w:val="es-ES"/>
        </w:rPr>
      </w:pPr>
      <w:r w:rsidRPr="00CE1740">
        <w:rPr>
          <w:noProof/>
          <w:szCs w:val="24"/>
          <w:lang w:val="es-ES"/>
        </w:rPr>
        <w:t>La influencia de macitentán sobre la capacidad para</w:t>
      </w:r>
      <w:r w:rsidR="00750F23" w:rsidRPr="00CE1740">
        <w:rPr>
          <w:noProof/>
          <w:szCs w:val="24"/>
          <w:lang w:val="es-ES"/>
        </w:rPr>
        <w:t xml:space="preserve"> montar en bicicleta,</w:t>
      </w:r>
      <w:r w:rsidRPr="00CE1740">
        <w:rPr>
          <w:noProof/>
          <w:szCs w:val="24"/>
          <w:lang w:val="es-ES"/>
        </w:rPr>
        <w:t xml:space="preserve"> conducir y utilizar máquinas es pequeña. No se han realizado estudios de los efectos sobre la capacidad para conducir y utilizar máquinas. No obstante, pueden ocurrir efectos no deseados (como cefalea, hipotensión) que pueden influir sobre la capacidad del paciente para</w:t>
      </w:r>
      <w:r w:rsidR="00750F23" w:rsidRPr="00CE1740">
        <w:rPr>
          <w:noProof/>
          <w:szCs w:val="24"/>
          <w:lang w:val="es-ES"/>
        </w:rPr>
        <w:t xml:space="preserve"> montar en bicicleta</w:t>
      </w:r>
      <w:r w:rsidR="00A66B64" w:rsidRPr="00CE1740">
        <w:rPr>
          <w:noProof/>
          <w:szCs w:val="24"/>
          <w:lang w:val="es-ES"/>
        </w:rPr>
        <w:t>,</w:t>
      </w:r>
      <w:r w:rsidRPr="00CE1740">
        <w:rPr>
          <w:noProof/>
          <w:szCs w:val="24"/>
          <w:lang w:val="es-ES"/>
        </w:rPr>
        <w:t xml:space="preserve"> conducir y utilizar máquinas (ver sección 4.8).</w:t>
      </w:r>
    </w:p>
    <w:p w14:paraId="7E2CC177" w14:textId="77777777" w:rsidR="00AA1092" w:rsidRPr="00CE1740" w:rsidRDefault="00AA1092" w:rsidP="00AA1092">
      <w:pPr>
        <w:rPr>
          <w:noProof/>
          <w:szCs w:val="24"/>
          <w:lang w:val="es-ES"/>
        </w:rPr>
      </w:pPr>
    </w:p>
    <w:p w14:paraId="1606FC1A" w14:textId="77777777" w:rsidR="00AA1092" w:rsidRPr="00CE1740" w:rsidRDefault="00AA1092" w:rsidP="00CE1740">
      <w:pPr>
        <w:keepNext/>
        <w:outlineLvl w:val="0"/>
        <w:rPr>
          <w:b/>
          <w:noProof/>
          <w:szCs w:val="24"/>
          <w:lang w:val="es-ES"/>
        </w:rPr>
      </w:pPr>
      <w:r w:rsidRPr="00CE1740">
        <w:rPr>
          <w:b/>
          <w:noProof/>
          <w:szCs w:val="24"/>
          <w:lang w:val="es-ES"/>
        </w:rPr>
        <w:t>4.8</w:t>
      </w:r>
      <w:r w:rsidRPr="00CE1740">
        <w:rPr>
          <w:b/>
          <w:noProof/>
          <w:szCs w:val="24"/>
          <w:lang w:val="es-ES"/>
        </w:rPr>
        <w:tab/>
        <w:t>Reacciones adversas</w:t>
      </w:r>
    </w:p>
    <w:p w14:paraId="25022D51" w14:textId="77777777" w:rsidR="00AA1092" w:rsidRPr="00CE1740" w:rsidRDefault="00AA1092" w:rsidP="00CE1740">
      <w:pPr>
        <w:keepNext/>
        <w:widowControl w:val="0"/>
        <w:autoSpaceDE w:val="0"/>
        <w:autoSpaceDN w:val="0"/>
        <w:adjustRightInd w:val="0"/>
        <w:rPr>
          <w:noProof/>
          <w:szCs w:val="24"/>
          <w:lang w:val="es-ES"/>
        </w:rPr>
      </w:pPr>
    </w:p>
    <w:p w14:paraId="5F9134EC" w14:textId="77777777" w:rsidR="00AA1092" w:rsidRPr="00CE1740" w:rsidRDefault="00AA1092"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Resumen del perfil de seguridad</w:t>
      </w:r>
    </w:p>
    <w:p w14:paraId="60A819EC" w14:textId="77777777" w:rsidR="00AA1092" w:rsidRPr="00CE1740" w:rsidRDefault="00AA1092" w:rsidP="00CE1740">
      <w:pPr>
        <w:keepNext/>
        <w:widowControl w:val="0"/>
        <w:autoSpaceDE w:val="0"/>
        <w:autoSpaceDN w:val="0"/>
        <w:adjustRightInd w:val="0"/>
        <w:rPr>
          <w:noProof/>
          <w:szCs w:val="24"/>
          <w:lang w:val="es-ES"/>
        </w:rPr>
      </w:pPr>
    </w:p>
    <w:p w14:paraId="2BF76AEC" w14:textId="324E2A41" w:rsidR="00AA1092" w:rsidRPr="00CE1740" w:rsidRDefault="00AA1092" w:rsidP="00AA1092">
      <w:pPr>
        <w:widowControl w:val="0"/>
        <w:autoSpaceDE w:val="0"/>
        <w:autoSpaceDN w:val="0"/>
        <w:adjustRightInd w:val="0"/>
        <w:rPr>
          <w:noProof/>
          <w:szCs w:val="24"/>
          <w:lang w:val="es-ES"/>
        </w:rPr>
      </w:pPr>
      <w:r w:rsidRPr="00CE1740">
        <w:rPr>
          <w:noProof/>
          <w:szCs w:val="24"/>
          <w:lang w:val="es-ES"/>
        </w:rPr>
        <w:t xml:space="preserve">Las reacciones adversas notificadas con mayor frecuencia en el estudio SERAPHIN </w:t>
      </w:r>
      <w:r w:rsidR="004666A0" w:rsidRPr="00CE1740">
        <w:rPr>
          <w:noProof/>
          <w:szCs w:val="24"/>
          <w:lang w:val="es-ES"/>
        </w:rPr>
        <w:t>fueron</w:t>
      </w:r>
      <w:r w:rsidRPr="00CE1740">
        <w:rPr>
          <w:noProof/>
          <w:szCs w:val="24"/>
          <w:lang w:val="es-ES"/>
        </w:rPr>
        <w:t xml:space="preserve"> nasofaringitis (14</w:t>
      </w:r>
      <w:r w:rsidR="009A3053" w:rsidRPr="00CE1740">
        <w:rPr>
          <w:noProof/>
          <w:szCs w:val="24"/>
          <w:lang w:val="es-ES"/>
        </w:rPr>
        <w:t> </w:t>
      </w:r>
      <w:r w:rsidRPr="00CE1740">
        <w:rPr>
          <w:noProof/>
          <w:szCs w:val="24"/>
          <w:lang w:val="es-ES"/>
        </w:rPr>
        <w:t>%), cefalea (13,6</w:t>
      </w:r>
      <w:r w:rsidR="009A3053" w:rsidRPr="00CE1740">
        <w:rPr>
          <w:noProof/>
          <w:szCs w:val="24"/>
          <w:lang w:val="es-ES"/>
        </w:rPr>
        <w:t> </w:t>
      </w:r>
      <w:r w:rsidRPr="00CE1740">
        <w:rPr>
          <w:noProof/>
          <w:szCs w:val="24"/>
          <w:lang w:val="es-ES"/>
        </w:rPr>
        <w:t>%) y anemia (13,2</w:t>
      </w:r>
      <w:r w:rsidR="009A3053" w:rsidRPr="00CE1740">
        <w:rPr>
          <w:noProof/>
          <w:szCs w:val="24"/>
          <w:lang w:val="es-ES"/>
        </w:rPr>
        <w:t> </w:t>
      </w:r>
      <w:r w:rsidRPr="00CE1740">
        <w:rPr>
          <w:noProof/>
          <w:szCs w:val="24"/>
          <w:lang w:val="es-ES"/>
        </w:rPr>
        <w:t>%, ver sección 4.4).</w:t>
      </w:r>
    </w:p>
    <w:p w14:paraId="4DCDA0B2" w14:textId="77777777" w:rsidR="00AA1092" w:rsidRPr="00CE1740" w:rsidRDefault="00AA1092" w:rsidP="00AA1092">
      <w:pPr>
        <w:autoSpaceDE w:val="0"/>
        <w:autoSpaceDN w:val="0"/>
        <w:adjustRightInd w:val="0"/>
        <w:rPr>
          <w:noProof/>
          <w:szCs w:val="24"/>
          <w:lang w:val="es-ES"/>
        </w:rPr>
      </w:pPr>
    </w:p>
    <w:p w14:paraId="649AB902" w14:textId="77777777" w:rsidR="00AA1092" w:rsidRPr="00CE1740" w:rsidRDefault="00AA1092" w:rsidP="00CE1740">
      <w:pPr>
        <w:keepNext/>
        <w:autoSpaceDE w:val="0"/>
        <w:autoSpaceDN w:val="0"/>
        <w:adjustRightInd w:val="0"/>
        <w:rPr>
          <w:noProof/>
          <w:szCs w:val="24"/>
          <w:u w:val="single"/>
          <w:lang w:val="es-ES"/>
        </w:rPr>
      </w:pPr>
      <w:r w:rsidRPr="00CE1740">
        <w:rPr>
          <w:noProof/>
          <w:szCs w:val="24"/>
          <w:u w:val="single"/>
          <w:lang w:val="es-ES"/>
        </w:rPr>
        <w:t>Tabla de reacciones adversas</w:t>
      </w:r>
    </w:p>
    <w:p w14:paraId="1EB87498" w14:textId="77777777" w:rsidR="00AA1092" w:rsidRPr="00CE1740" w:rsidRDefault="00AA1092" w:rsidP="00CE1740">
      <w:pPr>
        <w:keepNext/>
        <w:autoSpaceDE w:val="0"/>
        <w:autoSpaceDN w:val="0"/>
        <w:adjustRightInd w:val="0"/>
        <w:rPr>
          <w:noProof/>
          <w:szCs w:val="24"/>
          <w:lang w:val="es-ES"/>
        </w:rPr>
      </w:pPr>
    </w:p>
    <w:p w14:paraId="255DB028" w14:textId="77777777" w:rsidR="00AA1092" w:rsidRPr="00CE1740" w:rsidRDefault="00AA1092" w:rsidP="00AA1092">
      <w:pPr>
        <w:autoSpaceDE w:val="0"/>
        <w:autoSpaceDN w:val="0"/>
        <w:adjustRightInd w:val="0"/>
        <w:rPr>
          <w:noProof/>
          <w:szCs w:val="24"/>
          <w:lang w:val="es-ES"/>
        </w:rPr>
      </w:pPr>
      <w:r w:rsidRPr="00CE1740">
        <w:rPr>
          <w:noProof/>
          <w:szCs w:val="24"/>
          <w:lang w:val="es-ES"/>
        </w:rPr>
        <w:t>La seguridad de macitentán se ha evaluado en un ensayo controlado con placebo a largo plazo en 742 pacientes adultos y adolescentes con HAP sintomática (estudio SERAPHIN). La media de la duración del tratamiento fue de 103,9 semanas en el grupo de macitentán 10 mg, y de 85,3 semanas en el grupo de placebo. En la tabla siguiente se muestran las reacciones adversas asociadas a macitentán obtenidas a partir de este estudio clínico. También se incluyen las reacciones adversas posteriores a la comercialización.</w:t>
      </w:r>
    </w:p>
    <w:p w14:paraId="163BA635" w14:textId="77777777" w:rsidR="00AA1092" w:rsidRPr="00CE1740" w:rsidRDefault="00AA1092" w:rsidP="00AA1092">
      <w:pPr>
        <w:autoSpaceDE w:val="0"/>
        <w:autoSpaceDN w:val="0"/>
        <w:adjustRightInd w:val="0"/>
        <w:rPr>
          <w:noProof/>
          <w:szCs w:val="24"/>
          <w:lang w:val="es-ES"/>
        </w:rPr>
      </w:pPr>
    </w:p>
    <w:p w14:paraId="0963F129" w14:textId="24B53412" w:rsidR="00AA1092" w:rsidRPr="00CE1740" w:rsidRDefault="00AA1092" w:rsidP="00AA1092">
      <w:pPr>
        <w:tabs>
          <w:tab w:val="clear" w:pos="567"/>
        </w:tabs>
        <w:autoSpaceDE w:val="0"/>
        <w:autoSpaceDN w:val="0"/>
        <w:adjustRightInd w:val="0"/>
        <w:rPr>
          <w:rFonts w:ascii="SimSun" w:eastAsia="SimSun"/>
          <w:noProof/>
          <w:szCs w:val="24"/>
          <w:lang w:val="es-ES"/>
        </w:rPr>
      </w:pPr>
      <w:r w:rsidRPr="00CE1740">
        <w:rPr>
          <w:noProof/>
          <w:szCs w:val="24"/>
          <w:lang w:val="es-ES"/>
        </w:rPr>
        <w:t>Las frecuencias se definen de la siguiente manera: muy frecuentes (≥ 1/10), frecuentes (de ≥ 1/100 a &lt; 1/10), poco frecuentes (de ≥ 1/1 000 a &lt; 1/100), raras (de ≥ 1/10 000 a &lt; </w:t>
      </w:r>
      <w:r w:rsidR="009A3053" w:rsidRPr="00CE1740">
        <w:rPr>
          <w:noProof/>
          <w:szCs w:val="24"/>
          <w:lang w:val="es-ES"/>
        </w:rPr>
        <w:t>1/1 </w:t>
      </w:r>
      <w:r w:rsidRPr="00CE1740">
        <w:rPr>
          <w:noProof/>
          <w:szCs w:val="24"/>
          <w:lang w:val="es-ES"/>
        </w:rPr>
        <w:t>000), muy raras (&lt; 1/10 000); frecuencia no conocida (no puede estimarse con los datos disponibles).</w:t>
      </w:r>
    </w:p>
    <w:p w14:paraId="5A276452" w14:textId="77777777" w:rsidR="00AA1092" w:rsidRPr="00CE1740" w:rsidRDefault="00AA1092" w:rsidP="00AA1092">
      <w:pPr>
        <w:tabs>
          <w:tab w:val="clear" w:pos="567"/>
        </w:tabs>
        <w:autoSpaceDE w:val="0"/>
        <w:autoSpaceDN w:val="0"/>
        <w:adjustRightInd w:val="0"/>
        <w:rPr>
          <w:rFonts w:ascii="SimSun" w:eastAsia="SimSun"/>
          <w:noProof/>
          <w:szCs w:val="24"/>
          <w:lang w:val="es-E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0"/>
        <w:gridCol w:w="3017"/>
        <w:gridCol w:w="3045"/>
      </w:tblGrid>
      <w:tr w:rsidR="00AA1092" w:rsidRPr="001F3085" w14:paraId="7ADB8316" w14:textId="77777777" w:rsidTr="00CE1740">
        <w:tc>
          <w:tcPr>
            <w:tcW w:w="3082" w:type="dxa"/>
          </w:tcPr>
          <w:p w14:paraId="344080FF" w14:textId="77777777" w:rsidR="00AA1092" w:rsidRPr="00CE1740" w:rsidRDefault="00AA1092" w:rsidP="00CE1740">
            <w:pPr>
              <w:pStyle w:val="TextTi11"/>
              <w:keepNext/>
              <w:spacing w:after="160"/>
              <w:jc w:val="center"/>
              <w:rPr>
                <w:noProof/>
                <w:szCs w:val="24"/>
              </w:rPr>
            </w:pPr>
            <w:r w:rsidRPr="00CE1740">
              <w:rPr>
                <w:b/>
                <w:noProof/>
                <w:sz w:val="22"/>
                <w:szCs w:val="24"/>
              </w:rPr>
              <w:t>Clasificación por Órganos y Sistemas</w:t>
            </w:r>
          </w:p>
        </w:tc>
        <w:tc>
          <w:tcPr>
            <w:tcW w:w="3088" w:type="dxa"/>
          </w:tcPr>
          <w:p w14:paraId="29A17CFF" w14:textId="77777777" w:rsidR="00AA1092" w:rsidRPr="00CE1740" w:rsidRDefault="00AA1092" w:rsidP="00C31438">
            <w:pPr>
              <w:pStyle w:val="TextTi11"/>
              <w:spacing w:after="160"/>
              <w:jc w:val="center"/>
              <w:rPr>
                <w:noProof/>
                <w:szCs w:val="24"/>
              </w:rPr>
            </w:pPr>
            <w:r w:rsidRPr="00CE1740">
              <w:rPr>
                <w:b/>
                <w:noProof/>
                <w:sz w:val="22"/>
                <w:szCs w:val="24"/>
              </w:rPr>
              <w:t>Frecuencia</w:t>
            </w:r>
          </w:p>
        </w:tc>
        <w:tc>
          <w:tcPr>
            <w:tcW w:w="3117" w:type="dxa"/>
          </w:tcPr>
          <w:p w14:paraId="33450B9E" w14:textId="77777777" w:rsidR="00AA1092" w:rsidRPr="00CE1740" w:rsidRDefault="00AA1092" w:rsidP="00C31438">
            <w:pPr>
              <w:pStyle w:val="TextTi11"/>
              <w:spacing w:after="160"/>
              <w:jc w:val="center"/>
              <w:rPr>
                <w:noProof/>
                <w:szCs w:val="24"/>
              </w:rPr>
            </w:pPr>
            <w:r w:rsidRPr="00CE1740">
              <w:rPr>
                <w:b/>
                <w:noProof/>
                <w:sz w:val="22"/>
                <w:szCs w:val="24"/>
              </w:rPr>
              <w:t>Reacción adversa</w:t>
            </w:r>
          </w:p>
        </w:tc>
      </w:tr>
      <w:tr w:rsidR="00E04922" w:rsidRPr="001F3085" w14:paraId="484C1C00" w14:textId="77777777" w:rsidTr="00CE1740">
        <w:tc>
          <w:tcPr>
            <w:tcW w:w="3082" w:type="dxa"/>
            <w:vMerge w:val="restart"/>
          </w:tcPr>
          <w:p w14:paraId="5240E943" w14:textId="77777777" w:rsidR="00E04922" w:rsidRPr="00CE1740" w:rsidRDefault="00E04922" w:rsidP="00CE1740">
            <w:pPr>
              <w:pStyle w:val="TextTi11"/>
              <w:keepNext/>
              <w:spacing w:after="160"/>
              <w:jc w:val="center"/>
              <w:rPr>
                <w:noProof/>
                <w:szCs w:val="24"/>
              </w:rPr>
            </w:pPr>
            <w:r w:rsidRPr="00CE1740">
              <w:rPr>
                <w:noProof/>
                <w:sz w:val="22"/>
                <w:szCs w:val="24"/>
              </w:rPr>
              <w:t>Infecciones e infestaciones</w:t>
            </w:r>
          </w:p>
        </w:tc>
        <w:tc>
          <w:tcPr>
            <w:tcW w:w="3088" w:type="dxa"/>
          </w:tcPr>
          <w:p w14:paraId="1F419C5D" w14:textId="4FB4079C" w:rsidR="00E04922" w:rsidRPr="00CE1740" w:rsidRDefault="00E04922" w:rsidP="00C31438">
            <w:pPr>
              <w:pStyle w:val="Default"/>
              <w:jc w:val="center"/>
              <w:rPr>
                <w:noProof/>
                <w:lang w:val="es-ES"/>
              </w:rPr>
            </w:pPr>
            <w:r w:rsidRPr="00CE1740">
              <w:rPr>
                <w:noProof/>
                <w:sz w:val="22"/>
                <w:lang w:val="es-ES"/>
              </w:rPr>
              <w:t xml:space="preserve">Muy </w:t>
            </w:r>
            <w:r w:rsidR="0029666C" w:rsidRPr="00CE1740">
              <w:rPr>
                <w:noProof/>
                <w:sz w:val="22"/>
                <w:lang w:val="es-ES"/>
              </w:rPr>
              <w:t>f</w:t>
            </w:r>
            <w:r w:rsidRPr="00CE1740">
              <w:rPr>
                <w:noProof/>
                <w:sz w:val="22"/>
                <w:lang w:val="es-ES"/>
              </w:rPr>
              <w:t>recuentes</w:t>
            </w:r>
          </w:p>
        </w:tc>
        <w:tc>
          <w:tcPr>
            <w:tcW w:w="3117" w:type="dxa"/>
          </w:tcPr>
          <w:p w14:paraId="33185A47" w14:textId="77777777" w:rsidR="00E04922" w:rsidRPr="00CE1740" w:rsidRDefault="00E04922" w:rsidP="00C31438">
            <w:pPr>
              <w:pStyle w:val="Default"/>
              <w:ind w:firstLine="284"/>
              <w:jc w:val="center"/>
              <w:rPr>
                <w:noProof/>
                <w:lang w:val="es-ES"/>
              </w:rPr>
            </w:pPr>
            <w:r w:rsidRPr="00CE1740">
              <w:rPr>
                <w:noProof/>
                <w:sz w:val="22"/>
                <w:lang w:val="es-ES"/>
              </w:rPr>
              <w:t>Nasofaringitis</w:t>
            </w:r>
          </w:p>
        </w:tc>
      </w:tr>
      <w:tr w:rsidR="00E04922" w:rsidRPr="001F3085" w14:paraId="7A54F547" w14:textId="77777777" w:rsidTr="00CE1740">
        <w:tc>
          <w:tcPr>
            <w:tcW w:w="3082" w:type="dxa"/>
            <w:vMerge/>
          </w:tcPr>
          <w:p w14:paraId="2ADB0D69" w14:textId="77777777" w:rsidR="00E04922" w:rsidRPr="00CE1740" w:rsidRDefault="00E04922" w:rsidP="00C31438">
            <w:pPr>
              <w:pStyle w:val="TextTi11"/>
              <w:jc w:val="center"/>
              <w:rPr>
                <w:noProof/>
                <w:sz w:val="22"/>
                <w:szCs w:val="24"/>
              </w:rPr>
            </w:pPr>
          </w:p>
        </w:tc>
        <w:tc>
          <w:tcPr>
            <w:tcW w:w="3088" w:type="dxa"/>
          </w:tcPr>
          <w:p w14:paraId="309E2DB7" w14:textId="4894C0DD" w:rsidR="00E04922" w:rsidRPr="00CE1740" w:rsidRDefault="00E04922" w:rsidP="00C31438">
            <w:pPr>
              <w:pStyle w:val="Default"/>
              <w:jc w:val="center"/>
              <w:rPr>
                <w:noProof/>
                <w:lang w:val="es-ES"/>
              </w:rPr>
            </w:pPr>
            <w:r w:rsidRPr="00CE1740">
              <w:rPr>
                <w:noProof/>
                <w:sz w:val="22"/>
                <w:lang w:val="es-ES"/>
              </w:rPr>
              <w:t xml:space="preserve">Muy </w:t>
            </w:r>
            <w:r w:rsidR="0029666C" w:rsidRPr="00CE1740">
              <w:rPr>
                <w:noProof/>
                <w:sz w:val="22"/>
                <w:lang w:val="es-ES"/>
              </w:rPr>
              <w:t>f</w:t>
            </w:r>
            <w:r w:rsidRPr="00CE1740">
              <w:rPr>
                <w:noProof/>
                <w:sz w:val="22"/>
                <w:lang w:val="es-ES"/>
              </w:rPr>
              <w:t>recuentes</w:t>
            </w:r>
          </w:p>
        </w:tc>
        <w:tc>
          <w:tcPr>
            <w:tcW w:w="3117" w:type="dxa"/>
          </w:tcPr>
          <w:p w14:paraId="3F4CA4A4" w14:textId="77777777" w:rsidR="00E04922" w:rsidRPr="00CE1740" w:rsidRDefault="00E04922" w:rsidP="00C31438">
            <w:pPr>
              <w:pStyle w:val="Default"/>
              <w:ind w:firstLine="284"/>
              <w:jc w:val="center"/>
              <w:rPr>
                <w:noProof/>
                <w:lang w:val="es-ES"/>
              </w:rPr>
            </w:pPr>
            <w:r w:rsidRPr="00CE1740">
              <w:rPr>
                <w:noProof/>
                <w:sz w:val="22"/>
                <w:lang w:val="es-ES"/>
              </w:rPr>
              <w:t>Bronquitis</w:t>
            </w:r>
          </w:p>
        </w:tc>
      </w:tr>
      <w:tr w:rsidR="00E04922" w:rsidRPr="001F3085" w14:paraId="6C643A47" w14:textId="77777777" w:rsidTr="00CE1740">
        <w:tc>
          <w:tcPr>
            <w:tcW w:w="3082" w:type="dxa"/>
            <w:vMerge/>
          </w:tcPr>
          <w:p w14:paraId="28528C7F" w14:textId="77777777" w:rsidR="00E04922" w:rsidRPr="00CE1740" w:rsidRDefault="00E04922" w:rsidP="00C31438">
            <w:pPr>
              <w:pStyle w:val="TextTi11"/>
              <w:jc w:val="center"/>
              <w:rPr>
                <w:noProof/>
                <w:sz w:val="22"/>
                <w:szCs w:val="24"/>
              </w:rPr>
            </w:pPr>
          </w:p>
        </w:tc>
        <w:tc>
          <w:tcPr>
            <w:tcW w:w="3088" w:type="dxa"/>
          </w:tcPr>
          <w:p w14:paraId="01E4A69A" w14:textId="77777777" w:rsidR="00E04922" w:rsidRPr="00CE1740" w:rsidRDefault="00E04922" w:rsidP="00C31438">
            <w:pPr>
              <w:pStyle w:val="Default"/>
              <w:jc w:val="center"/>
              <w:rPr>
                <w:noProof/>
                <w:lang w:val="es-ES"/>
              </w:rPr>
            </w:pPr>
            <w:r w:rsidRPr="00CE1740">
              <w:rPr>
                <w:noProof/>
                <w:sz w:val="22"/>
                <w:lang w:val="es-ES"/>
              </w:rPr>
              <w:t>Frecuentes</w:t>
            </w:r>
          </w:p>
        </w:tc>
        <w:tc>
          <w:tcPr>
            <w:tcW w:w="3117" w:type="dxa"/>
          </w:tcPr>
          <w:p w14:paraId="3BD819D8" w14:textId="77777777" w:rsidR="00E04922" w:rsidRPr="00CE1740" w:rsidRDefault="00E04922" w:rsidP="00C31438">
            <w:pPr>
              <w:pStyle w:val="Default"/>
              <w:ind w:firstLine="284"/>
              <w:jc w:val="center"/>
              <w:rPr>
                <w:noProof/>
                <w:lang w:val="es-ES"/>
              </w:rPr>
            </w:pPr>
            <w:r w:rsidRPr="00CE1740">
              <w:rPr>
                <w:noProof/>
                <w:sz w:val="22"/>
                <w:lang w:val="es-ES"/>
              </w:rPr>
              <w:t>Faringitis</w:t>
            </w:r>
          </w:p>
        </w:tc>
      </w:tr>
      <w:tr w:rsidR="00E04922" w:rsidRPr="001F3085" w14:paraId="01E71D9D" w14:textId="77777777" w:rsidTr="00CE1740">
        <w:tc>
          <w:tcPr>
            <w:tcW w:w="3082" w:type="dxa"/>
            <w:vMerge/>
          </w:tcPr>
          <w:p w14:paraId="5C1C9939" w14:textId="77777777" w:rsidR="00E04922" w:rsidRPr="00CE1740" w:rsidRDefault="00E04922" w:rsidP="00C31438">
            <w:pPr>
              <w:pStyle w:val="TextTi11"/>
              <w:jc w:val="center"/>
              <w:rPr>
                <w:noProof/>
                <w:sz w:val="22"/>
                <w:szCs w:val="24"/>
              </w:rPr>
            </w:pPr>
          </w:p>
        </w:tc>
        <w:tc>
          <w:tcPr>
            <w:tcW w:w="3088" w:type="dxa"/>
          </w:tcPr>
          <w:p w14:paraId="502EFB0B" w14:textId="77777777" w:rsidR="00E04922" w:rsidRPr="00CE1740" w:rsidRDefault="00E04922" w:rsidP="00C31438">
            <w:pPr>
              <w:pStyle w:val="Default"/>
              <w:jc w:val="center"/>
              <w:rPr>
                <w:noProof/>
                <w:lang w:val="es-ES"/>
              </w:rPr>
            </w:pPr>
            <w:r w:rsidRPr="00CE1740">
              <w:rPr>
                <w:noProof/>
                <w:sz w:val="22"/>
                <w:lang w:val="es-ES"/>
              </w:rPr>
              <w:t>Frecuentes</w:t>
            </w:r>
          </w:p>
        </w:tc>
        <w:tc>
          <w:tcPr>
            <w:tcW w:w="3117" w:type="dxa"/>
          </w:tcPr>
          <w:p w14:paraId="3561BEF2" w14:textId="77777777" w:rsidR="00E04922" w:rsidRPr="00CE1740" w:rsidRDefault="00E04922" w:rsidP="00C31438">
            <w:pPr>
              <w:pStyle w:val="Default"/>
              <w:ind w:firstLine="284"/>
              <w:jc w:val="center"/>
              <w:rPr>
                <w:noProof/>
                <w:lang w:val="es-ES"/>
              </w:rPr>
            </w:pPr>
            <w:r w:rsidRPr="00CE1740">
              <w:rPr>
                <w:noProof/>
                <w:sz w:val="22"/>
                <w:lang w:val="es-ES"/>
              </w:rPr>
              <w:t>Gripe</w:t>
            </w:r>
          </w:p>
        </w:tc>
      </w:tr>
      <w:tr w:rsidR="00E04922" w:rsidRPr="001F3085" w14:paraId="01F8A24F" w14:textId="77777777" w:rsidTr="00CE1740">
        <w:tc>
          <w:tcPr>
            <w:tcW w:w="3082" w:type="dxa"/>
            <w:vMerge/>
          </w:tcPr>
          <w:p w14:paraId="1A67BF64" w14:textId="77777777" w:rsidR="00E04922" w:rsidRPr="00CE1740" w:rsidRDefault="00E04922" w:rsidP="00C31438">
            <w:pPr>
              <w:pStyle w:val="TextTi11"/>
              <w:jc w:val="center"/>
              <w:rPr>
                <w:noProof/>
                <w:sz w:val="22"/>
                <w:szCs w:val="24"/>
              </w:rPr>
            </w:pPr>
          </w:p>
        </w:tc>
        <w:tc>
          <w:tcPr>
            <w:tcW w:w="3088" w:type="dxa"/>
          </w:tcPr>
          <w:p w14:paraId="19263161" w14:textId="77777777" w:rsidR="00E04922" w:rsidRPr="00CE1740" w:rsidRDefault="00E04922" w:rsidP="00C31438">
            <w:pPr>
              <w:pStyle w:val="Default"/>
              <w:jc w:val="center"/>
              <w:rPr>
                <w:noProof/>
                <w:lang w:val="es-ES"/>
              </w:rPr>
            </w:pPr>
            <w:r w:rsidRPr="00CE1740">
              <w:rPr>
                <w:noProof/>
                <w:sz w:val="22"/>
                <w:lang w:val="es-ES"/>
              </w:rPr>
              <w:t>Frecuentes</w:t>
            </w:r>
          </w:p>
        </w:tc>
        <w:tc>
          <w:tcPr>
            <w:tcW w:w="3117" w:type="dxa"/>
          </w:tcPr>
          <w:p w14:paraId="69411CBE" w14:textId="77777777" w:rsidR="00E04922" w:rsidRPr="00CE1740" w:rsidRDefault="00E04922" w:rsidP="00C31438">
            <w:pPr>
              <w:pStyle w:val="Default"/>
              <w:ind w:firstLine="284"/>
              <w:jc w:val="center"/>
              <w:rPr>
                <w:noProof/>
                <w:lang w:val="es-ES"/>
              </w:rPr>
            </w:pPr>
            <w:r w:rsidRPr="00CE1740">
              <w:rPr>
                <w:noProof/>
                <w:sz w:val="22"/>
                <w:lang w:val="es-ES"/>
              </w:rPr>
              <w:t>Infección urinaria</w:t>
            </w:r>
          </w:p>
        </w:tc>
      </w:tr>
      <w:tr w:rsidR="00E04922" w:rsidRPr="001F3085" w14:paraId="7BFF31F4" w14:textId="77777777" w:rsidTr="00CE1740">
        <w:trPr>
          <w:trHeight w:val="487"/>
        </w:trPr>
        <w:tc>
          <w:tcPr>
            <w:tcW w:w="3082" w:type="dxa"/>
            <w:vMerge w:val="restart"/>
          </w:tcPr>
          <w:p w14:paraId="3A7758C9" w14:textId="77777777" w:rsidR="00E04922" w:rsidRPr="00CE1740" w:rsidRDefault="00E04922" w:rsidP="00C31438">
            <w:pPr>
              <w:pStyle w:val="TextTi11"/>
              <w:spacing w:after="160"/>
              <w:jc w:val="center"/>
              <w:rPr>
                <w:noProof/>
                <w:szCs w:val="24"/>
              </w:rPr>
            </w:pPr>
            <w:r w:rsidRPr="00CE1740">
              <w:rPr>
                <w:noProof/>
                <w:sz w:val="22"/>
                <w:szCs w:val="24"/>
              </w:rPr>
              <w:t>Trastornos de la sangre y del sistema linfático</w:t>
            </w:r>
          </w:p>
        </w:tc>
        <w:tc>
          <w:tcPr>
            <w:tcW w:w="3088" w:type="dxa"/>
          </w:tcPr>
          <w:p w14:paraId="0F95F7AF" w14:textId="0DB7CC49" w:rsidR="00E04922" w:rsidRPr="00CE1740" w:rsidRDefault="00E04922" w:rsidP="00C31438">
            <w:pPr>
              <w:pStyle w:val="TextTi11"/>
              <w:spacing w:after="160"/>
              <w:jc w:val="center"/>
              <w:rPr>
                <w:noProof/>
                <w:szCs w:val="24"/>
              </w:rPr>
            </w:pPr>
            <w:r w:rsidRPr="00CE1740">
              <w:rPr>
                <w:noProof/>
                <w:sz w:val="22"/>
                <w:szCs w:val="24"/>
              </w:rPr>
              <w:t xml:space="preserve">Muy </w:t>
            </w:r>
            <w:r w:rsidR="0029666C" w:rsidRPr="00CE1740">
              <w:rPr>
                <w:noProof/>
                <w:sz w:val="22"/>
                <w:szCs w:val="24"/>
              </w:rPr>
              <w:t>f</w:t>
            </w:r>
            <w:r w:rsidRPr="00CE1740">
              <w:rPr>
                <w:noProof/>
                <w:sz w:val="22"/>
                <w:szCs w:val="24"/>
              </w:rPr>
              <w:t>recuentes</w:t>
            </w:r>
          </w:p>
        </w:tc>
        <w:tc>
          <w:tcPr>
            <w:tcW w:w="3117" w:type="dxa"/>
          </w:tcPr>
          <w:p w14:paraId="074BA4D5" w14:textId="77777777" w:rsidR="00E04922" w:rsidRPr="00CE1740" w:rsidRDefault="00E04922" w:rsidP="00C31438">
            <w:pPr>
              <w:pStyle w:val="TextTi11"/>
              <w:spacing w:after="160"/>
              <w:jc w:val="center"/>
              <w:rPr>
                <w:noProof/>
                <w:szCs w:val="24"/>
              </w:rPr>
            </w:pPr>
            <w:r w:rsidRPr="00CE1740">
              <w:rPr>
                <w:noProof/>
                <w:sz w:val="22"/>
                <w:szCs w:val="24"/>
              </w:rPr>
              <w:t>Anemia, hemoglobina disminuida</w:t>
            </w:r>
            <w:r w:rsidRPr="00CE1740">
              <w:rPr>
                <w:noProof/>
                <w:sz w:val="22"/>
                <w:szCs w:val="24"/>
                <w:vertAlign w:val="superscript"/>
              </w:rPr>
              <w:t>5</w:t>
            </w:r>
          </w:p>
        </w:tc>
      </w:tr>
      <w:tr w:rsidR="00E04922" w:rsidRPr="001F3085" w14:paraId="6705ABD8" w14:textId="77777777" w:rsidTr="00CE1740">
        <w:tc>
          <w:tcPr>
            <w:tcW w:w="3082" w:type="dxa"/>
            <w:vMerge/>
          </w:tcPr>
          <w:p w14:paraId="082C4EC9" w14:textId="77777777" w:rsidR="00E04922" w:rsidRPr="00CE1740" w:rsidRDefault="00E04922" w:rsidP="00C31438">
            <w:pPr>
              <w:pStyle w:val="TextTi11"/>
              <w:spacing w:after="160"/>
              <w:jc w:val="center"/>
              <w:rPr>
                <w:noProof/>
                <w:sz w:val="22"/>
                <w:szCs w:val="24"/>
              </w:rPr>
            </w:pPr>
          </w:p>
        </w:tc>
        <w:tc>
          <w:tcPr>
            <w:tcW w:w="3088" w:type="dxa"/>
          </w:tcPr>
          <w:p w14:paraId="26D73349" w14:textId="77777777" w:rsidR="00E04922" w:rsidRPr="00CE1740" w:rsidRDefault="00E04922" w:rsidP="00C31438">
            <w:pPr>
              <w:pStyle w:val="TextTi11"/>
              <w:spacing w:after="160"/>
              <w:jc w:val="center"/>
              <w:rPr>
                <w:noProof/>
                <w:sz w:val="22"/>
                <w:szCs w:val="24"/>
              </w:rPr>
            </w:pPr>
            <w:r w:rsidRPr="00CE1740">
              <w:rPr>
                <w:noProof/>
                <w:sz w:val="22"/>
                <w:szCs w:val="24"/>
              </w:rPr>
              <w:t>Frecuentes</w:t>
            </w:r>
          </w:p>
        </w:tc>
        <w:tc>
          <w:tcPr>
            <w:tcW w:w="3117" w:type="dxa"/>
          </w:tcPr>
          <w:p w14:paraId="28D74F30" w14:textId="77777777" w:rsidR="00E04922" w:rsidRPr="00CE1740" w:rsidRDefault="00E04922" w:rsidP="00C31438">
            <w:pPr>
              <w:pStyle w:val="TextTi11"/>
              <w:spacing w:after="160"/>
              <w:jc w:val="center"/>
              <w:rPr>
                <w:noProof/>
                <w:sz w:val="22"/>
                <w:szCs w:val="24"/>
              </w:rPr>
            </w:pPr>
            <w:r w:rsidRPr="00CE1740">
              <w:rPr>
                <w:noProof/>
                <w:sz w:val="22"/>
                <w:szCs w:val="24"/>
              </w:rPr>
              <w:t>Leucopenia</w:t>
            </w:r>
            <w:r w:rsidRPr="00CE1740">
              <w:rPr>
                <w:noProof/>
                <w:sz w:val="22"/>
                <w:szCs w:val="24"/>
                <w:vertAlign w:val="superscript"/>
              </w:rPr>
              <w:t>6</w:t>
            </w:r>
          </w:p>
        </w:tc>
      </w:tr>
      <w:tr w:rsidR="00E04922" w:rsidRPr="001F3085" w14:paraId="416442E4" w14:textId="77777777" w:rsidTr="00CE1740">
        <w:tc>
          <w:tcPr>
            <w:tcW w:w="3082" w:type="dxa"/>
            <w:vMerge/>
          </w:tcPr>
          <w:p w14:paraId="5F9E5B47" w14:textId="77777777" w:rsidR="00E04922" w:rsidRPr="00CE1740" w:rsidRDefault="00E04922" w:rsidP="00C31438">
            <w:pPr>
              <w:pStyle w:val="TextTi11"/>
              <w:spacing w:after="160"/>
              <w:jc w:val="center"/>
              <w:rPr>
                <w:noProof/>
                <w:sz w:val="22"/>
                <w:szCs w:val="24"/>
              </w:rPr>
            </w:pPr>
          </w:p>
        </w:tc>
        <w:tc>
          <w:tcPr>
            <w:tcW w:w="3088" w:type="dxa"/>
          </w:tcPr>
          <w:p w14:paraId="59209C84" w14:textId="77777777" w:rsidR="00E04922" w:rsidRPr="00CE1740" w:rsidRDefault="00E04922" w:rsidP="00C31438">
            <w:pPr>
              <w:pStyle w:val="TextTi11"/>
              <w:spacing w:after="160"/>
              <w:jc w:val="center"/>
              <w:rPr>
                <w:noProof/>
                <w:sz w:val="22"/>
                <w:szCs w:val="24"/>
              </w:rPr>
            </w:pPr>
            <w:r w:rsidRPr="00CE1740">
              <w:rPr>
                <w:noProof/>
                <w:sz w:val="22"/>
                <w:szCs w:val="24"/>
              </w:rPr>
              <w:t>Frecuentes</w:t>
            </w:r>
          </w:p>
        </w:tc>
        <w:tc>
          <w:tcPr>
            <w:tcW w:w="3117" w:type="dxa"/>
          </w:tcPr>
          <w:p w14:paraId="5321591B" w14:textId="77777777" w:rsidR="00E04922" w:rsidRPr="00CE1740" w:rsidRDefault="00E04922" w:rsidP="00C31438">
            <w:pPr>
              <w:pStyle w:val="TextTi11"/>
              <w:spacing w:after="160"/>
              <w:jc w:val="center"/>
              <w:rPr>
                <w:noProof/>
                <w:sz w:val="22"/>
                <w:szCs w:val="24"/>
              </w:rPr>
            </w:pPr>
            <w:r w:rsidRPr="00CE1740">
              <w:rPr>
                <w:noProof/>
                <w:sz w:val="22"/>
                <w:szCs w:val="24"/>
              </w:rPr>
              <w:t>Trombocitopenia</w:t>
            </w:r>
            <w:r w:rsidRPr="00CE1740">
              <w:rPr>
                <w:noProof/>
                <w:sz w:val="22"/>
                <w:szCs w:val="24"/>
                <w:vertAlign w:val="superscript"/>
              </w:rPr>
              <w:t>7</w:t>
            </w:r>
          </w:p>
        </w:tc>
      </w:tr>
      <w:tr w:rsidR="00AA1092" w:rsidRPr="000F23D2" w14:paraId="679D84CF" w14:textId="77777777" w:rsidTr="00CE1740">
        <w:tc>
          <w:tcPr>
            <w:tcW w:w="3082" w:type="dxa"/>
          </w:tcPr>
          <w:p w14:paraId="3E66F5C0" w14:textId="77777777" w:rsidR="00AA1092" w:rsidRPr="00CE1740" w:rsidRDefault="00AA1092" w:rsidP="00C31438">
            <w:pPr>
              <w:pStyle w:val="TextTi11"/>
              <w:spacing w:after="160"/>
              <w:jc w:val="center"/>
              <w:rPr>
                <w:noProof/>
                <w:sz w:val="22"/>
                <w:szCs w:val="24"/>
              </w:rPr>
            </w:pPr>
            <w:r w:rsidRPr="00CE1740">
              <w:rPr>
                <w:noProof/>
                <w:sz w:val="22"/>
                <w:szCs w:val="24"/>
              </w:rPr>
              <w:t>Trastornos del sistema inmunológico</w:t>
            </w:r>
          </w:p>
        </w:tc>
        <w:tc>
          <w:tcPr>
            <w:tcW w:w="3088" w:type="dxa"/>
          </w:tcPr>
          <w:p w14:paraId="0EEEA730" w14:textId="77777777" w:rsidR="00AA1092" w:rsidRPr="00CE1740" w:rsidRDefault="00AA1092" w:rsidP="00C31438">
            <w:pPr>
              <w:pStyle w:val="TextTi11"/>
              <w:spacing w:after="160"/>
              <w:jc w:val="center"/>
              <w:rPr>
                <w:noProof/>
                <w:sz w:val="22"/>
                <w:szCs w:val="24"/>
              </w:rPr>
            </w:pPr>
            <w:r w:rsidRPr="00CE1740">
              <w:rPr>
                <w:noProof/>
                <w:sz w:val="22"/>
                <w:szCs w:val="24"/>
              </w:rPr>
              <w:t>Poco frecuentes</w:t>
            </w:r>
          </w:p>
        </w:tc>
        <w:tc>
          <w:tcPr>
            <w:tcW w:w="3117" w:type="dxa"/>
          </w:tcPr>
          <w:p w14:paraId="74908725" w14:textId="569B4A77" w:rsidR="00AA1092" w:rsidRPr="00CE1740" w:rsidRDefault="00AA1092" w:rsidP="00C31438">
            <w:pPr>
              <w:pStyle w:val="TextTi11"/>
              <w:spacing w:after="160"/>
              <w:jc w:val="center"/>
              <w:rPr>
                <w:noProof/>
                <w:sz w:val="22"/>
                <w:szCs w:val="24"/>
              </w:rPr>
            </w:pPr>
            <w:r w:rsidRPr="00CE1740">
              <w:rPr>
                <w:noProof/>
                <w:sz w:val="22"/>
                <w:szCs w:val="24"/>
              </w:rPr>
              <w:t>Reacciones de hipersensibilidad (p.</w:t>
            </w:r>
            <w:r w:rsidR="009A3053" w:rsidRPr="00CE1740">
              <w:rPr>
                <w:noProof/>
                <w:sz w:val="22"/>
                <w:szCs w:val="24"/>
              </w:rPr>
              <w:t> </w:t>
            </w:r>
            <w:r w:rsidRPr="00CE1740">
              <w:rPr>
                <w:noProof/>
                <w:sz w:val="22"/>
                <w:szCs w:val="24"/>
              </w:rPr>
              <w:t>ej., angioedema, prurito, erupción)</w:t>
            </w:r>
            <w:r w:rsidRPr="00CE1740">
              <w:rPr>
                <w:noProof/>
                <w:sz w:val="22"/>
                <w:szCs w:val="24"/>
                <w:vertAlign w:val="superscript"/>
              </w:rPr>
              <w:t>1</w:t>
            </w:r>
          </w:p>
        </w:tc>
      </w:tr>
      <w:tr w:rsidR="00AA1092" w:rsidRPr="001F3085" w14:paraId="187CC4CA" w14:textId="77777777" w:rsidTr="00CE1740">
        <w:tc>
          <w:tcPr>
            <w:tcW w:w="3082" w:type="dxa"/>
          </w:tcPr>
          <w:p w14:paraId="20FCE878" w14:textId="77777777" w:rsidR="00AA1092" w:rsidRPr="00CE1740" w:rsidRDefault="00AA1092" w:rsidP="00C31438">
            <w:pPr>
              <w:pStyle w:val="TextTi11"/>
              <w:spacing w:after="160"/>
              <w:jc w:val="center"/>
              <w:rPr>
                <w:noProof/>
                <w:szCs w:val="24"/>
              </w:rPr>
            </w:pPr>
            <w:r w:rsidRPr="00CE1740">
              <w:rPr>
                <w:noProof/>
                <w:sz w:val="22"/>
                <w:szCs w:val="24"/>
              </w:rPr>
              <w:t>Trastornos del sistema nervioso</w:t>
            </w:r>
          </w:p>
        </w:tc>
        <w:tc>
          <w:tcPr>
            <w:tcW w:w="3088" w:type="dxa"/>
          </w:tcPr>
          <w:p w14:paraId="216F1352" w14:textId="5F24B282" w:rsidR="00AA1092" w:rsidRPr="00CE1740" w:rsidRDefault="00AA1092" w:rsidP="00C31438">
            <w:pPr>
              <w:pStyle w:val="TextTi11"/>
              <w:spacing w:after="160"/>
              <w:jc w:val="center"/>
              <w:rPr>
                <w:noProof/>
                <w:szCs w:val="24"/>
              </w:rPr>
            </w:pPr>
            <w:r w:rsidRPr="00CE1740">
              <w:rPr>
                <w:noProof/>
                <w:sz w:val="22"/>
                <w:szCs w:val="24"/>
              </w:rPr>
              <w:t xml:space="preserve">Muy </w:t>
            </w:r>
            <w:r w:rsidR="0029666C" w:rsidRPr="00CE1740">
              <w:rPr>
                <w:noProof/>
                <w:sz w:val="22"/>
                <w:szCs w:val="24"/>
              </w:rPr>
              <w:t>f</w:t>
            </w:r>
            <w:r w:rsidRPr="00CE1740">
              <w:rPr>
                <w:noProof/>
                <w:sz w:val="22"/>
                <w:szCs w:val="24"/>
              </w:rPr>
              <w:t>recuentes</w:t>
            </w:r>
          </w:p>
        </w:tc>
        <w:tc>
          <w:tcPr>
            <w:tcW w:w="3117" w:type="dxa"/>
          </w:tcPr>
          <w:p w14:paraId="3D44EE75" w14:textId="77777777" w:rsidR="00AA1092" w:rsidRPr="00CE1740" w:rsidRDefault="00AA1092" w:rsidP="00C31438">
            <w:pPr>
              <w:pStyle w:val="TextTi11"/>
              <w:spacing w:after="160"/>
              <w:jc w:val="center"/>
              <w:rPr>
                <w:noProof/>
                <w:szCs w:val="24"/>
              </w:rPr>
            </w:pPr>
            <w:r w:rsidRPr="00CE1740">
              <w:rPr>
                <w:noProof/>
                <w:sz w:val="22"/>
                <w:szCs w:val="24"/>
              </w:rPr>
              <w:t>Cefalea</w:t>
            </w:r>
          </w:p>
        </w:tc>
      </w:tr>
      <w:tr w:rsidR="00AA1092" w:rsidRPr="001F3085" w14:paraId="0E50C350" w14:textId="77777777" w:rsidTr="00CE1740">
        <w:tc>
          <w:tcPr>
            <w:tcW w:w="3082" w:type="dxa"/>
          </w:tcPr>
          <w:p w14:paraId="05963B66" w14:textId="77777777" w:rsidR="00AA1092" w:rsidRPr="00CE1740" w:rsidRDefault="00AA1092" w:rsidP="00C31438">
            <w:pPr>
              <w:pStyle w:val="TextTi11"/>
              <w:spacing w:after="160"/>
              <w:jc w:val="center"/>
              <w:rPr>
                <w:noProof/>
                <w:szCs w:val="24"/>
              </w:rPr>
            </w:pPr>
            <w:r w:rsidRPr="00CE1740">
              <w:rPr>
                <w:noProof/>
                <w:sz w:val="22"/>
                <w:szCs w:val="24"/>
              </w:rPr>
              <w:t>Trastornos vasculares</w:t>
            </w:r>
          </w:p>
        </w:tc>
        <w:tc>
          <w:tcPr>
            <w:tcW w:w="3088" w:type="dxa"/>
          </w:tcPr>
          <w:p w14:paraId="6F716C80" w14:textId="77777777" w:rsidR="00AA1092" w:rsidRPr="00CE1740" w:rsidRDefault="00AA1092" w:rsidP="00C31438">
            <w:pPr>
              <w:pStyle w:val="TextTi11"/>
              <w:spacing w:after="160"/>
              <w:jc w:val="center"/>
              <w:rPr>
                <w:noProof/>
                <w:szCs w:val="24"/>
              </w:rPr>
            </w:pPr>
            <w:r w:rsidRPr="00CE1740">
              <w:rPr>
                <w:noProof/>
                <w:sz w:val="22"/>
                <w:szCs w:val="24"/>
              </w:rPr>
              <w:t>Frecuentes</w:t>
            </w:r>
          </w:p>
        </w:tc>
        <w:tc>
          <w:tcPr>
            <w:tcW w:w="3117" w:type="dxa"/>
          </w:tcPr>
          <w:p w14:paraId="6D5C7065" w14:textId="77777777" w:rsidR="00AA1092" w:rsidRPr="00CE1740" w:rsidRDefault="00AA1092" w:rsidP="00C31438">
            <w:pPr>
              <w:pStyle w:val="TextTi11"/>
              <w:spacing w:after="160"/>
              <w:jc w:val="center"/>
              <w:rPr>
                <w:noProof/>
                <w:szCs w:val="24"/>
              </w:rPr>
            </w:pPr>
            <w:r w:rsidRPr="00CE1740">
              <w:rPr>
                <w:noProof/>
                <w:sz w:val="22"/>
                <w:szCs w:val="24"/>
              </w:rPr>
              <w:t>Hipotensión</w:t>
            </w:r>
            <w:r w:rsidRPr="00CE1740">
              <w:rPr>
                <w:noProof/>
                <w:sz w:val="22"/>
                <w:szCs w:val="24"/>
                <w:vertAlign w:val="superscript"/>
              </w:rPr>
              <w:t>2</w:t>
            </w:r>
            <w:r w:rsidRPr="00CE1740">
              <w:rPr>
                <w:noProof/>
                <w:sz w:val="22"/>
                <w:szCs w:val="24"/>
              </w:rPr>
              <w:t>, rubefacción</w:t>
            </w:r>
          </w:p>
        </w:tc>
      </w:tr>
      <w:tr w:rsidR="00AA1092" w:rsidRPr="001F3085" w14:paraId="3CE7F22F"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4B6187D6" w14:textId="77777777" w:rsidR="00AA1092" w:rsidRPr="00CE1740" w:rsidRDefault="00AA1092" w:rsidP="00C31438">
            <w:pPr>
              <w:pStyle w:val="TextTi11"/>
              <w:jc w:val="center"/>
              <w:rPr>
                <w:noProof/>
                <w:sz w:val="22"/>
                <w:lang w:eastAsia="en-US"/>
              </w:rPr>
            </w:pPr>
            <w:r w:rsidRPr="00CE1740">
              <w:rPr>
                <w:noProof/>
                <w:sz w:val="22"/>
                <w:lang w:eastAsia="en-US"/>
              </w:rPr>
              <w:t>Trastornos respiratorios, torácicos y mediastínicos</w:t>
            </w:r>
          </w:p>
        </w:tc>
        <w:tc>
          <w:tcPr>
            <w:tcW w:w="3088" w:type="dxa"/>
            <w:tcBorders>
              <w:top w:val="single" w:sz="4" w:space="0" w:color="auto"/>
              <w:left w:val="single" w:sz="4" w:space="0" w:color="auto"/>
              <w:bottom w:val="single" w:sz="4" w:space="0" w:color="auto"/>
              <w:right w:val="single" w:sz="4" w:space="0" w:color="auto"/>
            </w:tcBorders>
          </w:tcPr>
          <w:p w14:paraId="77A50A49" w14:textId="77777777" w:rsidR="00AA1092" w:rsidRPr="00CE1740" w:rsidRDefault="00AA1092" w:rsidP="00C31438">
            <w:pPr>
              <w:pStyle w:val="TextTi11"/>
              <w:jc w:val="center"/>
              <w:rPr>
                <w:noProof/>
                <w:sz w:val="22"/>
                <w:lang w:eastAsia="en-US"/>
              </w:rPr>
            </w:pPr>
            <w:r w:rsidRPr="00CE1740">
              <w:rPr>
                <w:noProof/>
                <w:sz w:val="22"/>
                <w:lang w:eastAsia="en-US"/>
              </w:rPr>
              <w:t>Frecuentes</w:t>
            </w:r>
          </w:p>
        </w:tc>
        <w:tc>
          <w:tcPr>
            <w:tcW w:w="3117" w:type="dxa"/>
            <w:tcBorders>
              <w:top w:val="single" w:sz="4" w:space="0" w:color="auto"/>
              <w:left w:val="single" w:sz="4" w:space="0" w:color="auto"/>
              <w:bottom w:val="single" w:sz="4" w:space="0" w:color="auto"/>
              <w:right w:val="single" w:sz="4" w:space="0" w:color="auto"/>
            </w:tcBorders>
          </w:tcPr>
          <w:p w14:paraId="118881CB" w14:textId="77777777" w:rsidR="00AA1092" w:rsidRPr="00CE1740" w:rsidRDefault="00AA1092" w:rsidP="00C31438">
            <w:pPr>
              <w:pStyle w:val="TextTi11"/>
              <w:jc w:val="center"/>
              <w:rPr>
                <w:noProof/>
                <w:sz w:val="22"/>
                <w:lang w:eastAsia="en-US"/>
              </w:rPr>
            </w:pPr>
            <w:r w:rsidRPr="00CE1740">
              <w:rPr>
                <w:noProof/>
                <w:sz w:val="22"/>
                <w:lang w:eastAsia="en-US"/>
              </w:rPr>
              <w:t>Congestión nasal</w:t>
            </w:r>
            <w:r w:rsidRPr="00CE1740">
              <w:rPr>
                <w:noProof/>
                <w:sz w:val="22"/>
                <w:vertAlign w:val="superscript"/>
                <w:lang w:eastAsia="en-US"/>
              </w:rPr>
              <w:t>1</w:t>
            </w:r>
          </w:p>
        </w:tc>
      </w:tr>
      <w:tr w:rsidR="00AA1092" w:rsidRPr="001F3085" w14:paraId="33A36CF0"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2942B9B6" w14:textId="77777777" w:rsidR="00AA1092" w:rsidRPr="00CE1740" w:rsidRDefault="00AA1092" w:rsidP="00C31438">
            <w:pPr>
              <w:pStyle w:val="TextTi11"/>
              <w:jc w:val="center"/>
              <w:rPr>
                <w:noProof/>
                <w:sz w:val="22"/>
                <w:lang w:eastAsia="en-US"/>
              </w:rPr>
            </w:pPr>
            <w:r w:rsidRPr="00CE1740">
              <w:rPr>
                <w:noProof/>
                <w:sz w:val="22"/>
                <w:szCs w:val="24"/>
              </w:rPr>
              <w:t>Trastornos hepatobiliares</w:t>
            </w:r>
          </w:p>
        </w:tc>
        <w:tc>
          <w:tcPr>
            <w:tcW w:w="3088" w:type="dxa"/>
            <w:tcBorders>
              <w:top w:val="single" w:sz="4" w:space="0" w:color="auto"/>
              <w:left w:val="single" w:sz="4" w:space="0" w:color="auto"/>
              <w:bottom w:val="single" w:sz="4" w:space="0" w:color="auto"/>
              <w:right w:val="single" w:sz="4" w:space="0" w:color="auto"/>
            </w:tcBorders>
          </w:tcPr>
          <w:p w14:paraId="7FDB3D46" w14:textId="77777777" w:rsidR="00AA1092" w:rsidRPr="00CE1740" w:rsidRDefault="00AA1092" w:rsidP="00C31438">
            <w:pPr>
              <w:pStyle w:val="TextTi11"/>
              <w:jc w:val="center"/>
              <w:rPr>
                <w:noProof/>
                <w:sz w:val="22"/>
                <w:lang w:eastAsia="en-US"/>
              </w:rPr>
            </w:pPr>
            <w:r w:rsidRPr="00CE1740">
              <w:rPr>
                <w:noProof/>
                <w:sz w:val="22"/>
                <w:szCs w:val="24"/>
              </w:rPr>
              <w:t>Frecuentes</w:t>
            </w:r>
          </w:p>
        </w:tc>
        <w:tc>
          <w:tcPr>
            <w:tcW w:w="3117" w:type="dxa"/>
            <w:tcBorders>
              <w:top w:val="single" w:sz="4" w:space="0" w:color="auto"/>
              <w:left w:val="single" w:sz="4" w:space="0" w:color="auto"/>
              <w:bottom w:val="single" w:sz="4" w:space="0" w:color="auto"/>
              <w:right w:val="single" w:sz="4" w:space="0" w:color="auto"/>
            </w:tcBorders>
          </w:tcPr>
          <w:p w14:paraId="18CAB58C" w14:textId="77777777" w:rsidR="00AA1092" w:rsidRPr="00CE1740" w:rsidRDefault="00AA1092" w:rsidP="00C31438">
            <w:pPr>
              <w:pStyle w:val="TextTi11"/>
              <w:jc w:val="center"/>
              <w:rPr>
                <w:noProof/>
                <w:sz w:val="22"/>
                <w:lang w:eastAsia="en-US"/>
              </w:rPr>
            </w:pPr>
            <w:r w:rsidRPr="00CE1740">
              <w:rPr>
                <w:noProof/>
                <w:sz w:val="22"/>
                <w:szCs w:val="24"/>
              </w:rPr>
              <w:t>Aminotransferasas elevadas</w:t>
            </w:r>
            <w:r w:rsidRPr="00CE1740">
              <w:rPr>
                <w:noProof/>
                <w:sz w:val="22"/>
                <w:szCs w:val="24"/>
                <w:vertAlign w:val="superscript"/>
              </w:rPr>
              <w:t>4</w:t>
            </w:r>
          </w:p>
        </w:tc>
      </w:tr>
      <w:tr w:rsidR="00AA1092" w:rsidRPr="001F3085" w14:paraId="5C32E21A"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1F970C0E" w14:textId="087A70CC" w:rsidR="00AA1092" w:rsidRPr="00CE1740" w:rsidRDefault="00AA1092" w:rsidP="00C31438">
            <w:pPr>
              <w:pStyle w:val="TextTi11"/>
              <w:jc w:val="center"/>
              <w:rPr>
                <w:noProof/>
                <w:sz w:val="22"/>
                <w:szCs w:val="24"/>
              </w:rPr>
            </w:pPr>
            <w:r w:rsidRPr="00CE1740">
              <w:rPr>
                <w:noProof/>
                <w:sz w:val="22"/>
                <w:szCs w:val="24"/>
              </w:rPr>
              <w:lastRenderedPageBreak/>
              <w:t xml:space="preserve">Trastornos del </w:t>
            </w:r>
            <w:r w:rsidR="00E04922" w:rsidRPr="00CE1740">
              <w:rPr>
                <w:noProof/>
                <w:sz w:val="22"/>
                <w:szCs w:val="24"/>
              </w:rPr>
              <w:t>aparato</w:t>
            </w:r>
            <w:r w:rsidRPr="00CE1740">
              <w:rPr>
                <w:noProof/>
                <w:sz w:val="22"/>
                <w:szCs w:val="24"/>
              </w:rPr>
              <w:t xml:space="preserve"> reproductor y </w:t>
            </w:r>
            <w:r w:rsidR="00E04922" w:rsidRPr="00CE1740">
              <w:rPr>
                <w:noProof/>
                <w:sz w:val="22"/>
                <w:szCs w:val="24"/>
              </w:rPr>
              <w:t xml:space="preserve">de </w:t>
            </w:r>
            <w:r w:rsidRPr="00CE1740">
              <w:rPr>
                <w:noProof/>
                <w:sz w:val="22"/>
                <w:szCs w:val="24"/>
              </w:rPr>
              <w:t>la</w:t>
            </w:r>
            <w:r w:rsidR="00E04922" w:rsidRPr="00CE1740">
              <w:rPr>
                <w:noProof/>
                <w:sz w:val="22"/>
                <w:szCs w:val="24"/>
              </w:rPr>
              <w:t xml:space="preserve"> mama</w:t>
            </w:r>
          </w:p>
        </w:tc>
        <w:tc>
          <w:tcPr>
            <w:tcW w:w="3088" w:type="dxa"/>
            <w:tcBorders>
              <w:top w:val="single" w:sz="4" w:space="0" w:color="auto"/>
              <w:left w:val="single" w:sz="4" w:space="0" w:color="auto"/>
              <w:bottom w:val="single" w:sz="4" w:space="0" w:color="auto"/>
              <w:right w:val="single" w:sz="4" w:space="0" w:color="auto"/>
            </w:tcBorders>
          </w:tcPr>
          <w:p w14:paraId="00B638E6" w14:textId="77777777" w:rsidR="00AA1092" w:rsidRPr="00CE1740" w:rsidRDefault="00AA1092" w:rsidP="00C31438">
            <w:pPr>
              <w:pStyle w:val="TextTi11"/>
              <w:jc w:val="center"/>
              <w:rPr>
                <w:noProof/>
                <w:sz w:val="22"/>
                <w:szCs w:val="24"/>
              </w:rPr>
            </w:pPr>
            <w:r w:rsidRPr="00CE1740">
              <w:rPr>
                <w:noProof/>
                <w:sz w:val="22"/>
                <w:szCs w:val="24"/>
              </w:rPr>
              <w:t>Frecuentes</w:t>
            </w:r>
          </w:p>
        </w:tc>
        <w:tc>
          <w:tcPr>
            <w:tcW w:w="3117" w:type="dxa"/>
            <w:tcBorders>
              <w:top w:val="single" w:sz="4" w:space="0" w:color="auto"/>
              <w:left w:val="single" w:sz="4" w:space="0" w:color="auto"/>
              <w:bottom w:val="single" w:sz="4" w:space="0" w:color="auto"/>
              <w:right w:val="single" w:sz="4" w:space="0" w:color="auto"/>
            </w:tcBorders>
          </w:tcPr>
          <w:p w14:paraId="69B191CA" w14:textId="77777777" w:rsidR="00AA1092" w:rsidRPr="00CE1740" w:rsidRDefault="00AA1092" w:rsidP="00C31438">
            <w:pPr>
              <w:pStyle w:val="TextTi11"/>
              <w:jc w:val="center"/>
              <w:rPr>
                <w:noProof/>
                <w:sz w:val="22"/>
                <w:szCs w:val="24"/>
              </w:rPr>
            </w:pPr>
            <w:r w:rsidRPr="00CE1740">
              <w:rPr>
                <w:noProof/>
                <w:sz w:val="22"/>
                <w:szCs w:val="24"/>
              </w:rPr>
              <w:t>Aumento de sangrado uterino</w:t>
            </w:r>
            <w:r w:rsidRPr="00CE1740">
              <w:rPr>
                <w:noProof/>
                <w:sz w:val="22"/>
                <w:szCs w:val="22"/>
                <w:vertAlign w:val="superscript"/>
                <w:lang w:eastAsia="en-US"/>
              </w:rPr>
              <w:t>8</w:t>
            </w:r>
          </w:p>
        </w:tc>
      </w:tr>
      <w:tr w:rsidR="00AA1092" w:rsidRPr="001F3085" w14:paraId="59A98F01" w14:textId="77777777" w:rsidTr="00CE1740">
        <w:tblPrEx>
          <w:tblLook w:val="04A0" w:firstRow="1" w:lastRow="0" w:firstColumn="1" w:lastColumn="0" w:noHBand="0" w:noVBand="1"/>
        </w:tblPrEx>
        <w:tc>
          <w:tcPr>
            <w:tcW w:w="3082" w:type="dxa"/>
            <w:tcBorders>
              <w:top w:val="single" w:sz="4" w:space="0" w:color="auto"/>
              <w:left w:val="single" w:sz="4" w:space="0" w:color="auto"/>
              <w:bottom w:val="single" w:sz="4" w:space="0" w:color="auto"/>
              <w:right w:val="single" w:sz="4" w:space="0" w:color="auto"/>
            </w:tcBorders>
          </w:tcPr>
          <w:p w14:paraId="2718DE15" w14:textId="77777777" w:rsidR="00AA1092" w:rsidRPr="00CE1740" w:rsidRDefault="00AA1092" w:rsidP="00C31438">
            <w:pPr>
              <w:pStyle w:val="TextTi11"/>
              <w:jc w:val="center"/>
              <w:rPr>
                <w:noProof/>
                <w:sz w:val="22"/>
                <w:lang w:eastAsia="en-US"/>
              </w:rPr>
            </w:pPr>
            <w:r w:rsidRPr="00CE1740">
              <w:rPr>
                <w:noProof/>
                <w:sz w:val="22"/>
                <w:lang w:eastAsia="en-US"/>
              </w:rPr>
              <w:t>Trastornos generales y alteraciones en el lugar de administración</w:t>
            </w:r>
          </w:p>
        </w:tc>
        <w:tc>
          <w:tcPr>
            <w:tcW w:w="3088" w:type="dxa"/>
            <w:tcBorders>
              <w:top w:val="single" w:sz="4" w:space="0" w:color="auto"/>
              <w:left w:val="single" w:sz="4" w:space="0" w:color="auto"/>
              <w:bottom w:val="single" w:sz="4" w:space="0" w:color="auto"/>
              <w:right w:val="single" w:sz="4" w:space="0" w:color="auto"/>
            </w:tcBorders>
          </w:tcPr>
          <w:p w14:paraId="000C8EEB" w14:textId="1DE10297" w:rsidR="00AA1092" w:rsidRPr="00CE1740" w:rsidRDefault="00AA1092" w:rsidP="00C31438">
            <w:pPr>
              <w:pStyle w:val="TextTi11"/>
              <w:jc w:val="center"/>
              <w:rPr>
                <w:noProof/>
                <w:sz w:val="22"/>
                <w:lang w:eastAsia="en-US"/>
              </w:rPr>
            </w:pPr>
            <w:r w:rsidRPr="00CE1740">
              <w:rPr>
                <w:noProof/>
                <w:sz w:val="22"/>
                <w:lang w:eastAsia="en-US"/>
              </w:rPr>
              <w:t xml:space="preserve">Muy </w:t>
            </w:r>
            <w:r w:rsidR="0029666C" w:rsidRPr="00CE1740">
              <w:rPr>
                <w:noProof/>
                <w:sz w:val="22"/>
                <w:lang w:eastAsia="en-US"/>
              </w:rPr>
              <w:t>f</w:t>
            </w:r>
            <w:r w:rsidRPr="00CE1740">
              <w:rPr>
                <w:noProof/>
                <w:sz w:val="22"/>
                <w:lang w:eastAsia="en-US"/>
              </w:rPr>
              <w:t>recuentes</w:t>
            </w:r>
          </w:p>
        </w:tc>
        <w:tc>
          <w:tcPr>
            <w:tcW w:w="3117" w:type="dxa"/>
            <w:tcBorders>
              <w:top w:val="single" w:sz="4" w:space="0" w:color="auto"/>
              <w:left w:val="single" w:sz="4" w:space="0" w:color="auto"/>
              <w:bottom w:val="single" w:sz="4" w:space="0" w:color="auto"/>
              <w:right w:val="single" w:sz="4" w:space="0" w:color="auto"/>
            </w:tcBorders>
          </w:tcPr>
          <w:p w14:paraId="7CD38530" w14:textId="77777777" w:rsidR="00AA1092" w:rsidRPr="00CE1740" w:rsidRDefault="00AA1092" w:rsidP="00C31438">
            <w:pPr>
              <w:pStyle w:val="TextTi11"/>
              <w:jc w:val="center"/>
              <w:rPr>
                <w:noProof/>
                <w:sz w:val="22"/>
                <w:lang w:eastAsia="en-US"/>
              </w:rPr>
            </w:pPr>
            <w:r w:rsidRPr="00CE1740">
              <w:rPr>
                <w:noProof/>
                <w:sz w:val="22"/>
                <w:lang w:eastAsia="en-US"/>
              </w:rPr>
              <w:t>Edema, retención de líquidos</w:t>
            </w:r>
            <w:r w:rsidRPr="00CE1740">
              <w:rPr>
                <w:noProof/>
                <w:sz w:val="22"/>
                <w:vertAlign w:val="superscript"/>
                <w:lang w:eastAsia="en-US"/>
              </w:rPr>
              <w:t>3</w:t>
            </w:r>
          </w:p>
        </w:tc>
      </w:tr>
    </w:tbl>
    <w:p w14:paraId="58DFF7B2" w14:textId="1E848C5A" w:rsidR="00AA1092" w:rsidRPr="00CE1740" w:rsidRDefault="009A3053" w:rsidP="00CE1740">
      <w:pPr>
        <w:tabs>
          <w:tab w:val="left" w:pos="284"/>
        </w:tabs>
        <w:ind w:left="284" w:hanging="284"/>
        <w:rPr>
          <w:noProof/>
          <w:sz w:val="18"/>
          <w:szCs w:val="22"/>
          <w:lang w:val="es-ES"/>
        </w:rPr>
      </w:pPr>
      <w:r w:rsidRPr="00CE1740">
        <w:rPr>
          <w:noProof/>
          <w:szCs w:val="22"/>
          <w:vertAlign w:val="superscript"/>
          <w:lang w:val="es-ES"/>
        </w:rPr>
        <w:t>1</w:t>
      </w:r>
      <w:r w:rsidRPr="00CE1740">
        <w:rPr>
          <w:noProof/>
          <w:sz w:val="20"/>
          <w:szCs w:val="24"/>
          <w:lang w:val="es-ES"/>
        </w:rPr>
        <w:tab/>
      </w:r>
      <w:r w:rsidR="00AA1092" w:rsidRPr="00CE1740">
        <w:rPr>
          <w:noProof/>
          <w:sz w:val="18"/>
          <w:szCs w:val="22"/>
          <w:lang w:val="es-ES"/>
        </w:rPr>
        <w:t>Información obtenida del análisis de datos acumulados de estudios controlados con placebo.</w:t>
      </w:r>
    </w:p>
    <w:p w14:paraId="232E5BCE" w14:textId="469FDB46" w:rsidR="00AA1092" w:rsidRPr="00CE1740" w:rsidRDefault="00AA1092" w:rsidP="00CE1740">
      <w:pPr>
        <w:tabs>
          <w:tab w:val="left" w:pos="284"/>
        </w:tabs>
        <w:ind w:left="284" w:hanging="284"/>
        <w:rPr>
          <w:noProof/>
          <w:sz w:val="18"/>
          <w:szCs w:val="22"/>
          <w:lang w:val="es-ES"/>
        </w:rPr>
      </w:pPr>
      <w:r w:rsidRPr="00CE1740">
        <w:rPr>
          <w:noProof/>
          <w:szCs w:val="22"/>
          <w:vertAlign w:val="superscript"/>
          <w:lang w:val="es-ES"/>
        </w:rPr>
        <w:t>8</w:t>
      </w:r>
      <w:r w:rsidRPr="00CE1740">
        <w:rPr>
          <w:noProof/>
          <w:szCs w:val="22"/>
          <w:lang w:val="es-ES"/>
        </w:rPr>
        <w:tab/>
      </w:r>
      <w:r w:rsidRPr="00CE1740">
        <w:rPr>
          <w:noProof/>
          <w:sz w:val="18"/>
          <w:szCs w:val="22"/>
          <w:lang w:val="es-ES"/>
        </w:rPr>
        <w:t xml:space="preserve">Incluye </w:t>
      </w:r>
      <w:r w:rsidR="005C3072" w:rsidRPr="00CE1740">
        <w:rPr>
          <w:noProof/>
          <w:sz w:val="18"/>
          <w:szCs w:val="22"/>
          <w:lang w:val="es-ES"/>
        </w:rPr>
        <w:t>los términos preferentes</w:t>
      </w:r>
      <w:r w:rsidRPr="00CE1740">
        <w:rPr>
          <w:noProof/>
          <w:sz w:val="18"/>
          <w:szCs w:val="22"/>
          <w:lang w:val="es-ES"/>
        </w:rPr>
        <w:t xml:space="preserve"> </w:t>
      </w:r>
      <w:r w:rsidR="00AB618F" w:rsidRPr="00CE1740">
        <w:rPr>
          <w:noProof/>
          <w:sz w:val="18"/>
          <w:szCs w:val="22"/>
          <w:lang w:val="es-ES"/>
        </w:rPr>
        <w:t xml:space="preserve">de </w:t>
      </w:r>
      <w:r w:rsidR="005C3072" w:rsidRPr="00CE1740">
        <w:rPr>
          <w:noProof/>
          <w:sz w:val="18"/>
          <w:szCs w:val="22"/>
          <w:lang w:val="es-ES"/>
        </w:rPr>
        <w:t>menstruación</w:t>
      </w:r>
      <w:r w:rsidRPr="00CE1740">
        <w:rPr>
          <w:noProof/>
          <w:sz w:val="18"/>
          <w:szCs w:val="22"/>
          <w:lang w:val="es-ES"/>
        </w:rPr>
        <w:t xml:space="preserve"> abundante, sangrado uterino anormal, </w:t>
      </w:r>
      <w:r w:rsidR="005C3072" w:rsidRPr="00CE1740">
        <w:rPr>
          <w:noProof/>
          <w:sz w:val="18"/>
          <w:szCs w:val="22"/>
          <w:lang w:val="es-ES"/>
        </w:rPr>
        <w:t>pérdidas</w:t>
      </w:r>
      <w:r w:rsidRPr="00CE1740">
        <w:rPr>
          <w:noProof/>
          <w:sz w:val="18"/>
          <w:szCs w:val="22"/>
          <w:lang w:val="es-ES"/>
        </w:rPr>
        <w:t xml:space="preserve"> intermenstrual</w:t>
      </w:r>
      <w:r w:rsidR="005C3072" w:rsidRPr="00CE1740">
        <w:rPr>
          <w:noProof/>
          <w:sz w:val="18"/>
          <w:szCs w:val="22"/>
          <w:lang w:val="es-ES"/>
        </w:rPr>
        <w:t>es</w:t>
      </w:r>
      <w:r w:rsidRPr="00CE1740">
        <w:rPr>
          <w:noProof/>
          <w:sz w:val="18"/>
          <w:szCs w:val="22"/>
          <w:lang w:val="es-ES"/>
        </w:rPr>
        <w:t>, hemorragia uterina/vaginal, polimenorrea y menstruación irregular. Frecuencia basada en la exposición en mujeres.</w:t>
      </w:r>
    </w:p>
    <w:p w14:paraId="4484B624" w14:textId="77777777" w:rsidR="00AA1092" w:rsidRPr="00CE1740" w:rsidRDefault="00AA1092" w:rsidP="00AA1092">
      <w:pPr>
        <w:tabs>
          <w:tab w:val="left" w:pos="284"/>
        </w:tabs>
        <w:rPr>
          <w:noProof/>
          <w:sz w:val="20"/>
          <w:szCs w:val="24"/>
          <w:lang w:val="es-ES"/>
        </w:rPr>
      </w:pPr>
    </w:p>
    <w:p w14:paraId="1499FA89" w14:textId="77777777" w:rsidR="00AA1092" w:rsidRPr="00CE1740" w:rsidRDefault="00AA1092" w:rsidP="00AE4A86">
      <w:pPr>
        <w:keepNext/>
        <w:keepLines/>
        <w:rPr>
          <w:noProof/>
          <w:szCs w:val="24"/>
          <w:u w:val="single"/>
          <w:lang w:val="es-ES"/>
        </w:rPr>
      </w:pPr>
      <w:r w:rsidRPr="00CE1740">
        <w:rPr>
          <w:rFonts w:eastAsia="Times New Roman"/>
          <w:noProof/>
          <w:snapToGrid/>
          <w:u w:val="single"/>
          <w:lang w:val="es-ES" w:eastAsia="en-GB"/>
        </w:rPr>
        <w:t>Descripción</w:t>
      </w:r>
      <w:r w:rsidRPr="00CE1740">
        <w:rPr>
          <w:noProof/>
          <w:szCs w:val="24"/>
          <w:u w:val="single"/>
          <w:lang w:val="es-ES"/>
        </w:rPr>
        <w:t xml:space="preserve"> de reacciones adversas seleccionadas</w:t>
      </w:r>
    </w:p>
    <w:p w14:paraId="722D1197" w14:textId="77777777" w:rsidR="00AA1092" w:rsidRPr="00CE1740" w:rsidRDefault="00AA1092" w:rsidP="00CE1740">
      <w:pPr>
        <w:keepNext/>
        <w:rPr>
          <w:noProof/>
          <w:szCs w:val="24"/>
          <w:lang w:val="es-ES"/>
        </w:rPr>
      </w:pPr>
    </w:p>
    <w:p w14:paraId="4608B40F" w14:textId="3322774E" w:rsidR="00AA1092" w:rsidRPr="00CE1740" w:rsidRDefault="00AA1092" w:rsidP="00AA1092">
      <w:pPr>
        <w:rPr>
          <w:noProof/>
          <w:szCs w:val="24"/>
          <w:lang w:val="es-ES"/>
        </w:rPr>
      </w:pPr>
      <w:r w:rsidRPr="00CE1740">
        <w:rPr>
          <w:noProof/>
          <w:szCs w:val="24"/>
          <w:vertAlign w:val="superscript"/>
          <w:lang w:val="es-ES"/>
        </w:rPr>
        <w:t>2</w:t>
      </w:r>
      <w:r w:rsidRPr="00CE1740">
        <w:rPr>
          <w:noProof/>
          <w:szCs w:val="24"/>
          <w:lang w:val="es-ES"/>
        </w:rPr>
        <w:t xml:space="preserve"> La hipotensión se ha asociado al uso de AREs incluido macitentán. En </w:t>
      </w:r>
      <w:r w:rsidRPr="00CE1740">
        <w:rPr>
          <w:noProof/>
          <w:lang w:val="es-ES" w:eastAsia="en-GB"/>
        </w:rPr>
        <w:t xml:space="preserve">SERAPHIN, </w:t>
      </w:r>
      <w:r w:rsidRPr="00CE1740">
        <w:rPr>
          <w:noProof/>
          <w:szCs w:val="24"/>
          <w:lang w:val="es-ES"/>
        </w:rPr>
        <w:t>un estudio doble ciego a largo plazo en pacientes con HAP, la hipotensión se notificó en el 7,0</w:t>
      </w:r>
      <w:r w:rsidR="009A3053" w:rsidRPr="00CE1740">
        <w:rPr>
          <w:noProof/>
          <w:szCs w:val="24"/>
          <w:lang w:val="es-ES"/>
        </w:rPr>
        <w:t> </w:t>
      </w:r>
      <w:r w:rsidRPr="00CE1740">
        <w:rPr>
          <w:noProof/>
          <w:szCs w:val="24"/>
          <w:lang w:val="es-ES"/>
        </w:rPr>
        <w:t>% y el 4,4</w:t>
      </w:r>
      <w:r w:rsidR="009A3053" w:rsidRPr="00CE1740">
        <w:rPr>
          <w:noProof/>
          <w:szCs w:val="24"/>
          <w:lang w:val="es-ES"/>
        </w:rPr>
        <w:t> </w:t>
      </w:r>
      <w:r w:rsidRPr="00CE1740">
        <w:rPr>
          <w:noProof/>
          <w:szCs w:val="24"/>
          <w:lang w:val="es-ES"/>
        </w:rPr>
        <w:t xml:space="preserve">% de los pacientes </w:t>
      </w:r>
      <w:r w:rsidR="0029666C" w:rsidRPr="00CE1740">
        <w:rPr>
          <w:noProof/>
          <w:szCs w:val="24"/>
          <w:lang w:val="es-ES"/>
        </w:rPr>
        <w:t>tratados con</w:t>
      </w:r>
      <w:r w:rsidRPr="00CE1740">
        <w:rPr>
          <w:noProof/>
          <w:szCs w:val="24"/>
          <w:lang w:val="es-ES"/>
        </w:rPr>
        <w:t xml:space="preserve"> macitentán 10 mg y placebo, respectivamente. Estos datos corresponden a 3,5 acontecimientos</w:t>
      </w:r>
      <w:ins w:id="40" w:author="Spanish LOC" w:date="2025-10-23T10:58:00Z" w16du:dateUtc="2025-10-23T08:58:00Z">
        <w:r w:rsidR="008F3367">
          <w:rPr>
            <w:noProof/>
            <w:szCs w:val="24"/>
            <w:lang w:val="es-ES"/>
          </w:rPr>
          <w:t xml:space="preserve"> </w:t>
        </w:r>
      </w:ins>
      <w:r w:rsidRPr="00CE1740">
        <w:rPr>
          <w:noProof/>
          <w:szCs w:val="24"/>
          <w:lang w:val="es-ES"/>
        </w:rPr>
        <w:t>/</w:t>
      </w:r>
      <w:ins w:id="41" w:author="Spanish LOC" w:date="2025-10-23T10:58:00Z" w16du:dateUtc="2025-10-23T08:58:00Z">
        <w:r w:rsidR="008F3367">
          <w:rPr>
            <w:noProof/>
            <w:szCs w:val="24"/>
            <w:lang w:val="es-ES"/>
          </w:rPr>
          <w:t xml:space="preserve"> </w:t>
        </w:r>
      </w:ins>
      <w:r w:rsidRPr="00CE1740">
        <w:rPr>
          <w:noProof/>
          <w:szCs w:val="24"/>
          <w:lang w:val="es-ES"/>
        </w:rPr>
        <w:t>100 pacientes-año entre los tratados con macitentán 10 mg frente a 2,7 acontecimientos</w:t>
      </w:r>
      <w:ins w:id="42" w:author="Spanish LOC" w:date="2025-10-23T10:58:00Z" w16du:dateUtc="2025-10-23T08:58:00Z">
        <w:r w:rsidR="008F3367">
          <w:rPr>
            <w:noProof/>
            <w:szCs w:val="24"/>
            <w:lang w:val="es-ES"/>
          </w:rPr>
          <w:t xml:space="preserve"> </w:t>
        </w:r>
      </w:ins>
      <w:r w:rsidRPr="00CE1740">
        <w:rPr>
          <w:noProof/>
          <w:szCs w:val="24"/>
          <w:lang w:val="es-ES"/>
        </w:rPr>
        <w:t>/</w:t>
      </w:r>
      <w:ins w:id="43" w:author="Spanish LOC" w:date="2025-10-23T10:59:00Z" w16du:dateUtc="2025-10-23T08:59:00Z">
        <w:r w:rsidR="008F3367">
          <w:rPr>
            <w:noProof/>
            <w:szCs w:val="24"/>
            <w:lang w:val="es-ES"/>
          </w:rPr>
          <w:t xml:space="preserve"> </w:t>
        </w:r>
      </w:ins>
      <w:r w:rsidRPr="00CE1740">
        <w:rPr>
          <w:noProof/>
          <w:szCs w:val="24"/>
          <w:lang w:val="es-ES"/>
        </w:rPr>
        <w:t>100 pacientes-año entre los tratados con placebo.</w:t>
      </w:r>
    </w:p>
    <w:p w14:paraId="56F073FF" w14:textId="77777777" w:rsidR="00AA1092" w:rsidRPr="00CE1740" w:rsidRDefault="00AA1092" w:rsidP="00AA1092">
      <w:pPr>
        <w:rPr>
          <w:noProof/>
          <w:szCs w:val="24"/>
          <w:lang w:val="es-ES"/>
        </w:rPr>
      </w:pPr>
    </w:p>
    <w:p w14:paraId="619EE197" w14:textId="11C3F9D6" w:rsidR="00AA1092" w:rsidRPr="00CE1740" w:rsidRDefault="00AA1092" w:rsidP="00AA1092">
      <w:pPr>
        <w:autoSpaceDE w:val="0"/>
        <w:autoSpaceDN w:val="0"/>
        <w:adjustRightInd w:val="0"/>
        <w:rPr>
          <w:noProof/>
          <w:szCs w:val="24"/>
          <w:lang w:val="es-ES"/>
        </w:rPr>
      </w:pPr>
      <w:r w:rsidRPr="00CE1740">
        <w:rPr>
          <w:noProof/>
          <w:szCs w:val="24"/>
          <w:vertAlign w:val="superscript"/>
          <w:lang w:val="es-ES"/>
        </w:rPr>
        <w:t>3</w:t>
      </w:r>
      <w:r w:rsidRPr="00CE1740">
        <w:rPr>
          <w:noProof/>
          <w:szCs w:val="24"/>
          <w:lang w:val="es-ES"/>
        </w:rPr>
        <w:t xml:space="preserve"> Se ha asociado el edema/retención de líquidos al uso de AREs incluido macitentán. En </w:t>
      </w:r>
      <w:r w:rsidRPr="00CE1740">
        <w:rPr>
          <w:noProof/>
          <w:lang w:val="es-ES" w:eastAsia="en-GB"/>
        </w:rPr>
        <w:t xml:space="preserve">SERAPHIN, </w:t>
      </w:r>
      <w:r w:rsidRPr="00CE1740">
        <w:rPr>
          <w:noProof/>
          <w:szCs w:val="24"/>
          <w:lang w:val="es-ES"/>
        </w:rPr>
        <w:t>un estudio doble ciego a largo plazo en pacientes con HAP, la incidencia de AA de edema en los grupos de macitentán 10 mg y placebo fue 21,9</w:t>
      </w:r>
      <w:r w:rsidR="009A3053" w:rsidRPr="00CE1740">
        <w:rPr>
          <w:noProof/>
          <w:szCs w:val="24"/>
          <w:lang w:val="es-ES"/>
        </w:rPr>
        <w:t> </w:t>
      </w:r>
      <w:r w:rsidRPr="00CE1740">
        <w:rPr>
          <w:noProof/>
          <w:szCs w:val="24"/>
          <w:lang w:val="es-ES"/>
        </w:rPr>
        <w:t>% y 20,5</w:t>
      </w:r>
      <w:r w:rsidR="009A3053" w:rsidRPr="00CE1740">
        <w:rPr>
          <w:noProof/>
          <w:szCs w:val="24"/>
          <w:lang w:val="es-ES"/>
        </w:rPr>
        <w:t> </w:t>
      </w:r>
      <w:r w:rsidRPr="00CE1740">
        <w:rPr>
          <w:noProof/>
          <w:szCs w:val="24"/>
          <w:lang w:val="es-ES"/>
        </w:rPr>
        <w:t>%, respectivamente. En un estudio doble ciego en pacientes adultos con fibrosis pulmonar idiopática, la incidencia de AA de edema periférico en los grupos de tratamiento con macitentán y placebo fue 11,8</w:t>
      </w:r>
      <w:r w:rsidR="009A3053" w:rsidRPr="00CE1740">
        <w:rPr>
          <w:noProof/>
          <w:szCs w:val="24"/>
          <w:lang w:val="es-ES"/>
        </w:rPr>
        <w:t> </w:t>
      </w:r>
      <w:r w:rsidRPr="00CE1740">
        <w:rPr>
          <w:noProof/>
          <w:szCs w:val="24"/>
          <w:lang w:val="es-ES"/>
        </w:rPr>
        <w:t>% y 6,8</w:t>
      </w:r>
      <w:r w:rsidR="009A3053" w:rsidRPr="00CE1740">
        <w:rPr>
          <w:noProof/>
          <w:szCs w:val="24"/>
          <w:lang w:val="es-ES"/>
        </w:rPr>
        <w:t> </w:t>
      </w:r>
      <w:r w:rsidRPr="00CE1740">
        <w:rPr>
          <w:noProof/>
          <w:szCs w:val="24"/>
          <w:lang w:val="es-ES"/>
        </w:rPr>
        <w:t>%, respectivamente. En dos ensayos clínicos doble ciego en pacientes adultos con úlceras digitales asociadas a esclerosis sistémica, las incidencias de AA de edema periférico oscilaron en un rango de 13,4</w:t>
      </w:r>
      <w:r w:rsidR="009A3053" w:rsidRPr="00CE1740">
        <w:rPr>
          <w:noProof/>
          <w:szCs w:val="24"/>
          <w:lang w:val="es-ES"/>
        </w:rPr>
        <w:t> </w:t>
      </w:r>
      <w:r w:rsidRPr="00CE1740">
        <w:rPr>
          <w:noProof/>
          <w:szCs w:val="24"/>
          <w:lang w:val="es-ES"/>
        </w:rPr>
        <w:t>% a 16,1</w:t>
      </w:r>
      <w:r w:rsidR="009A3053" w:rsidRPr="00CE1740">
        <w:rPr>
          <w:noProof/>
          <w:szCs w:val="24"/>
          <w:lang w:val="es-ES"/>
        </w:rPr>
        <w:t> </w:t>
      </w:r>
      <w:r w:rsidRPr="00CE1740">
        <w:rPr>
          <w:noProof/>
          <w:szCs w:val="24"/>
          <w:lang w:val="es-ES"/>
        </w:rPr>
        <w:t>% en los grupos de macitentán 10 mg y de 6,2</w:t>
      </w:r>
      <w:r w:rsidR="009A3053" w:rsidRPr="00CE1740">
        <w:rPr>
          <w:noProof/>
          <w:szCs w:val="24"/>
          <w:lang w:val="es-ES"/>
        </w:rPr>
        <w:t> </w:t>
      </w:r>
      <w:r w:rsidRPr="00CE1740">
        <w:rPr>
          <w:noProof/>
          <w:szCs w:val="24"/>
          <w:lang w:val="es-ES"/>
        </w:rPr>
        <w:t>% a 4,5</w:t>
      </w:r>
      <w:r w:rsidR="009A3053" w:rsidRPr="00CE1740">
        <w:rPr>
          <w:noProof/>
          <w:szCs w:val="24"/>
          <w:lang w:val="es-ES"/>
        </w:rPr>
        <w:t> </w:t>
      </w:r>
      <w:r w:rsidRPr="00CE1740">
        <w:rPr>
          <w:noProof/>
          <w:szCs w:val="24"/>
          <w:lang w:val="es-ES"/>
        </w:rPr>
        <w:t>% en los grupos placebo.</w:t>
      </w:r>
    </w:p>
    <w:p w14:paraId="27414389" w14:textId="77777777" w:rsidR="00AA1092" w:rsidRPr="00CE1740" w:rsidRDefault="00AA1092" w:rsidP="00AA1092">
      <w:pPr>
        <w:autoSpaceDE w:val="0"/>
        <w:autoSpaceDN w:val="0"/>
        <w:adjustRightInd w:val="0"/>
        <w:jc w:val="both"/>
        <w:rPr>
          <w:noProof/>
          <w:szCs w:val="24"/>
          <w:lang w:val="es-ES"/>
        </w:rPr>
      </w:pPr>
    </w:p>
    <w:p w14:paraId="0DC8A4E8" w14:textId="77777777" w:rsidR="00AA1092" w:rsidRPr="00CE1740" w:rsidRDefault="00AA1092" w:rsidP="00CE1740">
      <w:pPr>
        <w:keepNext/>
        <w:rPr>
          <w:b/>
          <w:i/>
          <w:noProof/>
          <w:szCs w:val="24"/>
          <w:lang w:val="es-ES"/>
        </w:rPr>
      </w:pPr>
      <w:r w:rsidRPr="00CE1740">
        <w:rPr>
          <w:b/>
          <w:i/>
          <w:noProof/>
          <w:szCs w:val="24"/>
          <w:lang w:val="es-ES"/>
        </w:rPr>
        <w:t>Anomalías analíticas</w:t>
      </w:r>
    </w:p>
    <w:p w14:paraId="656B0C5B" w14:textId="77777777" w:rsidR="00AA1092" w:rsidRPr="00CE1740" w:rsidRDefault="00AA1092" w:rsidP="00CE1740">
      <w:pPr>
        <w:keepNext/>
        <w:rPr>
          <w:noProof/>
          <w:szCs w:val="24"/>
          <w:lang w:val="es-ES"/>
        </w:rPr>
      </w:pPr>
    </w:p>
    <w:p w14:paraId="56C5E21D" w14:textId="77777777" w:rsidR="00AA1092" w:rsidRPr="00CE1740" w:rsidRDefault="00AA1092" w:rsidP="00CE1740">
      <w:pPr>
        <w:keepNext/>
        <w:rPr>
          <w:noProof/>
          <w:szCs w:val="24"/>
          <w:u w:val="single"/>
          <w:lang w:val="es-ES"/>
        </w:rPr>
      </w:pPr>
      <w:r w:rsidRPr="00CE1740">
        <w:rPr>
          <w:noProof/>
          <w:szCs w:val="24"/>
          <w:u w:val="single"/>
          <w:vertAlign w:val="superscript"/>
          <w:lang w:val="es-ES"/>
        </w:rPr>
        <w:t>4</w:t>
      </w:r>
      <w:r w:rsidRPr="00CE1740">
        <w:rPr>
          <w:noProof/>
          <w:szCs w:val="24"/>
          <w:lang w:val="es-ES"/>
        </w:rPr>
        <w:t> </w:t>
      </w:r>
      <w:r w:rsidRPr="00CE1740">
        <w:rPr>
          <w:noProof/>
          <w:szCs w:val="24"/>
          <w:u w:val="single"/>
          <w:lang w:val="es-ES"/>
        </w:rPr>
        <w:t>Aminotransferasas hepáticas</w:t>
      </w:r>
    </w:p>
    <w:p w14:paraId="00805153" w14:textId="77777777" w:rsidR="00AA1092" w:rsidRPr="00CE1740" w:rsidRDefault="00AA1092" w:rsidP="00CE1740">
      <w:pPr>
        <w:keepNext/>
        <w:rPr>
          <w:noProof/>
          <w:szCs w:val="24"/>
          <w:lang w:val="es-ES"/>
        </w:rPr>
      </w:pPr>
    </w:p>
    <w:p w14:paraId="55BC8803" w14:textId="553E6CB1" w:rsidR="00AA1092" w:rsidRPr="00CE1740" w:rsidRDefault="00AA1092" w:rsidP="00AA1092">
      <w:pPr>
        <w:rPr>
          <w:noProof/>
          <w:szCs w:val="24"/>
          <w:lang w:val="es-ES"/>
        </w:rPr>
      </w:pPr>
      <w:r w:rsidRPr="00CE1740">
        <w:rPr>
          <w:noProof/>
          <w:szCs w:val="24"/>
          <w:lang w:val="es-ES"/>
        </w:rPr>
        <w:t>La incidencia de elevaciones de aminotransferasas (ALT/AST) &gt; 3 × LSN fue del 3,4</w:t>
      </w:r>
      <w:r w:rsidR="009A3053" w:rsidRPr="00CE1740">
        <w:rPr>
          <w:noProof/>
          <w:szCs w:val="24"/>
          <w:lang w:val="es-ES"/>
        </w:rPr>
        <w:t> </w:t>
      </w:r>
      <w:r w:rsidRPr="00CE1740">
        <w:rPr>
          <w:noProof/>
          <w:szCs w:val="24"/>
          <w:lang w:val="es-ES"/>
        </w:rPr>
        <w:t>% con macitentán 10 mg y del 4,5</w:t>
      </w:r>
      <w:r w:rsidR="009A3053" w:rsidRPr="00CE1740">
        <w:rPr>
          <w:noProof/>
          <w:szCs w:val="24"/>
          <w:lang w:val="es-ES"/>
        </w:rPr>
        <w:t> </w:t>
      </w:r>
      <w:r w:rsidRPr="00CE1740">
        <w:rPr>
          <w:noProof/>
          <w:szCs w:val="24"/>
          <w:lang w:val="es-ES"/>
        </w:rPr>
        <w:t xml:space="preserve">% con placebo en </w:t>
      </w:r>
      <w:r w:rsidRPr="00CE1740">
        <w:rPr>
          <w:noProof/>
          <w:lang w:val="es-ES" w:eastAsia="en-GB"/>
        </w:rPr>
        <w:t xml:space="preserve">SERAPHIN, </w:t>
      </w:r>
      <w:r w:rsidRPr="00CE1740">
        <w:rPr>
          <w:noProof/>
          <w:szCs w:val="24"/>
          <w:lang w:val="es-ES"/>
        </w:rPr>
        <w:t xml:space="preserve">un estudio doble ciego en pacientes </w:t>
      </w:r>
      <w:r w:rsidR="004C7458" w:rsidRPr="00CE1740">
        <w:rPr>
          <w:noProof/>
          <w:szCs w:val="24"/>
          <w:lang w:val="es-ES"/>
        </w:rPr>
        <w:t xml:space="preserve">adultos </w:t>
      </w:r>
      <w:r w:rsidRPr="00CE1740">
        <w:rPr>
          <w:noProof/>
          <w:szCs w:val="24"/>
          <w:lang w:val="es-ES"/>
        </w:rPr>
        <w:t>con HAP. Se produjeron elevaciones &gt; 5 × LSN en el 2,5</w:t>
      </w:r>
      <w:r w:rsidR="00AF41B5" w:rsidRPr="00CE1740">
        <w:rPr>
          <w:noProof/>
          <w:szCs w:val="24"/>
          <w:lang w:val="es-ES"/>
        </w:rPr>
        <w:t> </w:t>
      </w:r>
      <w:r w:rsidRPr="00CE1740">
        <w:rPr>
          <w:noProof/>
          <w:szCs w:val="24"/>
          <w:lang w:val="es-ES"/>
        </w:rPr>
        <w:t>% de los pacientes de macitentán 10 mg frente al 2</w:t>
      </w:r>
      <w:r w:rsidR="009A3053" w:rsidRPr="00CE1740">
        <w:rPr>
          <w:noProof/>
          <w:szCs w:val="24"/>
          <w:lang w:val="es-ES"/>
        </w:rPr>
        <w:t> </w:t>
      </w:r>
      <w:r w:rsidRPr="00CE1740">
        <w:rPr>
          <w:noProof/>
          <w:szCs w:val="24"/>
          <w:lang w:val="es-ES"/>
        </w:rPr>
        <w:t>% de los pacientes con placebo.</w:t>
      </w:r>
    </w:p>
    <w:p w14:paraId="3CBAB109" w14:textId="77777777" w:rsidR="00AA1092" w:rsidRPr="00CE1740" w:rsidRDefault="00AA1092" w:rsidP="00AA1092">
      <w:pPr>
        <w:rPr>
          <w:noProof/>
          <w:szCs w:val="24"/>
          <w:lang w:val="es-ES"/>
        </w:rPr>
      </w:pPr>
    </w:p>
    <w:p w14:paraId="61267252" w14:textId="77777777" w:rsidR="00AA1092" w:rsidRPr="00CE1740" w:rsidRDefault="00AA1092" w:rsidP="00CE1740">
      <w:pPr>
        <w:keepNext/>
        <w:rPr>
          <w:noProof/>
          <w:szCs w:val="24"/>
          <w:u w:val="single"/>
          <w:lang w:val="es-ES"/>
        </w:rPr>
      </w:pPr>
      <w:r w:rsidRPr="00CE1740">
        <w:rPr>
          <w:noProof/>
          <w:szCs w:val="24"/>
          <w:u w:val="single"/>
          <w:vertAlign w:val="superscript"/>
          <w:lang w:val="es-ES"/>
        </w:rPr>
        <w:t>5</w:t>
      </w:r>
      <w:r w:rsidRPr="00CE1740">
        <w:rPr>
          <w:noProof/>
          <w:szCs w:val="24"/>
          <w:lang w:val="es-ES"/>
        </w:rPr>
        <w:t> </w:t>
      </w:r>
      <w:r w:rsidRPr="00CE1740">
        <w:rPr>
          <w:noProof/>
          <w:szCs w:val="24"/>
          <w:u w:val="single"/>
          <w:lang w:val="es-ES"/>
        </w:rPr>
        <w:t>Hemoglobina</w:t>
      </w:r>
    </w:p>
    <w:p w14:paraId="1AFC9BA4" w14:textId="77777777" w:rsidR="00AA1092" w:rsidRPr="00CE1740" w:rsidRDefault="00AA1092" w:rsidP="00CE1740">
      <w:pPr>
        <w:keepNext/>
        <w:rPr>
          <w:noProof/>
          <w:szCs w:val="24"/>
          <w:lang w:val="es-ES"/>
        </w:rPr>
      </w:pPr>
    </w:p>
    <w:p w14:paraId="67EBB2F9" w14:textId="411303DE" w:rsidR="00AA1092" w:rsidRPr="00CE1740" w:rsidRDefault="00AA1092" w:rsidP="00AA1092">
      <w:pPr>
        <w:rPr>
          <w:noProof/>
          <w:szCs w:val="24"/>
          <w:lang w:val="es-ES"/>
        </w:rPr>
      </w:pPr>
      <w:r w:rsidRPr="00CE1740">
        <w:rPr>
          <w:noProof/>
          <w:szCs w:val="24"/>
          <w:lang w:val="es-ES"/>
        </w:rPr>
        <w:t xml:space="preserve">En </w:t>
      </w:r>
      <w:r w:rsidRPr="00CE1740">
        <w:rPr>
          <w:noProof/>
          <w:lang w:val="es-ES" w:eastAsia="en-GB"/>
        </w:rPr>
        <w:t xml:space="preserve">SERAPHIN, </w:t>
      </w:r>
      <w:r w:rsidRPr="00CE1740">
        <w:rPr>
          <w:noProof/>
          <w:szCs w:val="24"/>
          <w:lang w:val="es-ES"/>
        </w:rPr>
        <w:t xml:space="preserve">un estudio doble ciego en pacientes </w:t>
      </w:r>
      <w:r w:rsidR="004C7458" w:rsidRPr="00CE1740">
        <w:rPr>
          <w:noProof/>
          <w:szCs w:val="24"/>
          <w:lang w:val="es-ES"/>
        </w:rPr>
        <w:t xml:space="preserve">adultos </w:t>
      </w:r>
      <w:r w:rsidRPr="00CE1740">
        <w:rPr>
          <w:noProof/>
          <w:szCs w:val="24"/>
          <w:lang w:val="es-ES"/>
        </w:rPr>
        <w:t>con HAP, macitentán 10 mg se asoció a una reducción media en la hemoglobina frente a placebo de 1 g/dl. Se notificó una reducción en la concentración de hemoglobina desde el inicio hasta menos de 10 g/dl en el 8,7</w:t>
      </w:r>
      <w:r w:rsidR="009A3053" w:rsidRPr="00CE1740">
        <w:rPr>
          <w:noProof/>
          <w:szCs w:val="24"/>
          <w:lang w:val="es-ES"/>
        </w:rPr>
        <w:t> </w:t>
      </w:r>
      <w:r w:rsidRPr="00CE1740">
        <w:rPr>
          <w:noProof/>
          <w:szCs w:val="24"/>
          <w:lang w:val="es-ES"/>
        </w:rPr>
        <w:t>% de los pacientes tratados con macitentán 10 mg y en el 3,4</w:t>
      </w:r>
      <w:r w:rsidR="009A3053" w:rsidRPr="00CE1740">
        <w:rPr>
          <w:noProof/>
          <w:szCs w:val="24"/>
          <w:lang w:val="es-ES"/>
        </w:rPr>
        <w:t> </w:t>
      </w:r>
      <w:r w:rsidRPr="00CE1740">
        <w:rPr>
          <w:noProof/>
          <w:szCs w:val="24"/>
          <w:lang w:val="es-ES"/>
        </w:rPr>
        <w:t>% de los pacientes tratados con placebo.</w:t>
      </w:r>
    </w:p>
    <w:p w14:paraId="583DF6D6" w14:textId="77777777" w:rsidR="00AA1092" w:rsidRPr="00CE1740" w:rsidRDefault="00AA1092" w:rsidP="00AA1092">
      <w:pPr>
        <w:rPr>
          <w:noProof/>
          <w:szCs w:val="24"/>
          <w:lang w:val="es-ES"/>
        </w:rPr>
      </w:pPr>
    </w:p>
    <w:p w14:paraId="5C335DA9" w14:textId="77777777" w:rsidR="00AA1092" w:rsidRPr="00CE1740" w:rsidRDefault="00AA1092" w:rsidP="00CE1740">
      <w:pPr>
        <w:keepNext/>
        <w:rPr>
          <w:noProof/>
          <w:szCs w:val="24"/>
          <w:lang w:val="es-ES"/>
        </w:rPr>
      </w:pPr>
      <w:r w:rsidRPr="00CE1740">
        <w:rPr>
          <w:noProof/>
          <w:szCs w:val="24"/>
          <w:u w:val="single"/>
          <w:vertAlign w:val="superscript"/>
          <w:lang w:val="es-ES"/>
        </w:rPr>
        <w:t>6</w:t>
      </w:r>
      <w:r w:rsidRPr="00CE1740">
        <w:rPr>
          <w:noProof/>
          <w:szCs w:val="24"/>
          <w:lang w:val="es-ES"/>
        </w:rPr>
        <w:t> </w:t>
      </w:r>
      <w:r w:rsidRPr="00CE1740">
        <w:rPr>
          <w:noProof/>
          <w:szCs w:val="24"/>
          <w:u w:val="single"/>
          <w:lang w:val="es-ES"/>
        </w:rPr>
        <w:t>Leucocitos</w:t>
      </w:r>
    </w:p>
    <w:p w14:paraId="399D0824" w14:textId="77777777" w:rsidR="00AA1092" w:rsidRPr="00CE1740" w:rsidRDefault="00AA1092" w:rsidP="00CE1740">
      <w:pPr>
        <w:keepNext/>
        <w:rPr>
          <w:noProof/>
          <w:szCs w:val="24"/>
          <w:u w:val="single"/>
          <w:lang w:val="es-ES"/>
        </w:rPr>
      </w:pPr>
    </w:p>
    <w:p w14:paraId="584E2E8F" w14:textId="45CBECEB" w:rsidR="00AA1092" w:rsidRPr="00CE1740" w:rsidRDefault="00AA1092" w:rsidP="00AA1092">
      <w:pPr>
        <w:pStyle w:val="NormalWeb"/>
        <w:spacing w:before="0" w:beforeAutospacing="0" w:after="0" w:afterAutospacing="0"/>
        <w:rPr>
          <w:noProof/>
          <w:lang w:val="es-ES"/>
        </w:rPr>
      </w:pPr>
      <w:r w:rsidRPr="00CE1740">
        <w:rPr>
          <w:noProof/>
          <w:sz w:val="22"/>
          <w:lang w:val="es-ES"/>
        </w:rPr>
        <w:t xml:space="preserve">En </w:t>
      </w:r>
      <w:r w:rsidRPr="00CE1740">
        <w:rPr>
          <w:noProof/>
          <w:lang w:val="es-ES" w:eastAsia="en-GB"/>
        </w:rPr>
        <w:t xml:space="preserve">SERAPHIN, </w:t>
      </w:r>
      <w:r w:rsidRPr="00CE1740">
        <w:rPr>
          <w:noProof/>
          <w:sz w:val="22"/>
          <w:lang w:val="es-ES"/>
        </w:rPr>
        <w:t xml:space="preserve">un estudio doble ciego en pacientes </w:t>
      </w:r>
      <w:r w:rsidR="004C7458" w:rsidRPr="00CE1740">
        <w:rPr>
          <w:noProof/>
          <w:sz w:val="22"/>
          <w:lang w:val="es-ES"/>
        </w:rPr>
        <w:t xml:space="preserve">adultos </w:t>
      </w:r>
      <w:r w:rsidRPr="00CE1740">
        <w:rPr>
          <w:noProof/>
          <w:sz w:val="22"/>
          <w:lang w:val="es-ES"/>
        </w:rPr>
        <w:t xml:space="preserve">con HAP, macitentán 10 mg se asoció a una reducción en el recuento leucocitario medio respecto al inicio </w:t>
      </w:r>
      <w:r w:rsidR="0029666C" w:rsidRPr="00CE1740">
        <w:rPr>
          <w:noProof/>
          <w:sz w:val="22"/>
          <w:lang w:val="es-ES"/>
        </w:rPr>
        <w:t>de 0,7 × 10</w:t>
      </w:r>
      <w:r w:rsidR="0029666C" w:rsidRPr="00CE1740">
        <w:rPr>
          <w:noProof/>
          <w:sz w:val="22"/>
          <w:vertAlign w:val="superscript"/>
          <w:lang w:val="es-ES"/>
        </w:rPr>
        <w:t>9</w:t>
      </w:r>
      <w:r w:rsidR="0029666C" w:rsidRPr="00CE1740">
        <w:rPr>
          <w:noProof/>
          <w:sz w:val="22"/>
          <w:lang w:val="es-ES"/>
        </w:rPr>
        <w:t xml:space="preserve">/l </w:t>
      </w:r>
      <w:r w:rsidRPr="00CE1740">
        <w:rPr>
          <w:noProof/>
          <w:sz w:val="22"/>
          <w:lang w:val="es-ES"/>
        </w:rPr>
        <w:t>frente a la ausencia de cambio en los pacientes tratados con placebo.</w:t>
      </w:r>
    </w:p>
    <w:p w14:paraId="4A5D09DA" w14:textId="77777777" w:rsidR="00AA1092" w:rsidRPr="00CE1740" w:rsidRDefault="00AA1092" w:rsidP="00AA1092">
      <w:pPr>
        <w:pStyle w:val="NormalWeb"/>
        <w:spacing w:before="0" w:beforeAutospacing="0" w:after="0" w:afterAutospacing="0"/>
        <w:rPr>
          <w:noProof/>
          <w:sz w:val="22"/>
          <w:lang w:val="es-ES"/>
        </w:rPr>
      </w:pPr>
    </w:p>
    <w:p w14:paraId="6E4FCB3B" w14:textId="77777777" w:rsidR="00AA1092" w:rsidRPr="00CE1740" w:rsidRDefault="00AA1092" w:rsidP="00CE1740">
      <w:pPr>
        <w:pStyle w:val="NormalWeb"/>
        <w:keepNext/>
        <w:spacing w:before="0" w:beforeAutospacing="0" w:after="0" w:afterAutospacing="0"/>
        <w:rPr>
          <w:noProof/>
          <w:sz w:val="22"/>
          <w:u w:val="single"/>
          <w:lang w:val="es-ES"/>
        </w:rPr>
      </w:pPr>
      <w:r w:rsidRPr="00CE1740">
        <w:rPr>
          <w:noProof/>
          <w:sz w:val="22"/>
          <w:u w:val="single"/>
          <w:vertAlign w:val="superscript"/>
          <w:lang w:val="es-ES"/>
        </w:rPr>
        <w:t>7</w:t>
      </w:r>
      <w:r w:rsidRPr="00CE1740">
        <w:rPr>
          <w:noProof/>
          <w:lang w:val="es-ES"/>
        </w:rPr>
        <w:t> </w:t>
      </w:r>
      <w:r w:rsidRPr="00CE1740">
        <w:rPr>
          <w:noProof/>
          <w:sz w:val="22"/>
          <w:u w:val="single"/>
          <w:lang w:val="es-ES"/>
        </w:rPr>
        <w:t>Trombocitos</w:t>
      </w:r>
    </w:p>
    <w:p w14:paraId="06348AE0" w14:textId="77777777" w:rsidR="00AA1092" w:rsidRPr="00CE1740" w:rsidRDefault="00AA1092" w:rsidP="00CE1740">
      <w:pPr>
        <w:pStyle w:val="NormalWeb"/>
        <w:keepNext/>
        <w:spacing w:before="0" w:beforeAutospacing="0" w:after="0" w:afterAutospacing="0"/>
        <w:rPr>
          <w:noProof/>
          <w:sz w:val="22"/>
          <w:lang w:val="es-ES"/>
        </w:rPr>
      </w:pPr>
    </w:p>
    <w:p w14:paraId="28C07158" w14:textId="059B0F1D" w:rsidR="00AA1092" w:rsidRPr="00CE1740" w:rsidRDefault="00AA1092" w:rsidP="00AA1092">
      <w:pPr>
        <w:rPr>
          <w:noProof/>
          <w:szCs w:val="24"/>
          <w:lang w:val="es-ES"/>
        </w:rPr>
      </w:pPr>
      <w:r w:rsidRPr="00CE1740">
        <w:rPr>
          <w:noProof/>
          <w:szCs w:val="24"/>
          <w:lang w:val="es-ES"/>
        </w:rPr>
        <w:t xml:space="preserve">En </w:t>
      </w:r>
      <w:r w:rsidRPr="00CE1740">
        <w:rPr>
          <w:noProof/>
          <w:lang w:val="es-ES" w:eastAsia="en-GB"/>
        </w:rPr>
        <w:t xml:space="preserve">SERAPHIN, </w:t>
      </w:r>
      <w:r w:rsidRPr="00CE1740">
        <w:rPr>
          <w:noProof/>
          <w:szCs w:val="24"/>
          <w:lang w:val="es-ES"/>
        </w:rPr>
        <w:t xml:space="preserve">un estudio doble ciego en pacientes </w:t>
      </w:r>
      <w:r w:rsidR="004C7458" w:rsidRPr="00CE1740">
        <w:rPr>
          <w:noProof/>
          <w:szCs w:val="24"/>
          <w:lang w:val="es-ES"/>
        </w:rPr>
        <w:t xml:space="preserve">adultos </w:t>
      </w:r>
      <w:r w:rsidRPr="00CE1740">
        <w:rPr>
          <w:noProof/>
          <w:szCs w:val="24"/>
          <w:lang w:val="es-ES"/>
        </w:rPr>
        <w:t>con HAP, macitentán 10 mg se asoció a una reducción en el recuento medio de plaquetas de 17 × 10</w:t>
      </w:r>
      <w:r w:rsidRPr="00CE1740">
        <w:rPr>
          <w:noProof/>
          <w:szCs w:val="24"/>
          <w:vertAlign w:val="superscript"/>
          <w:lang w:val="es-ES"/>
        </w:rPr>
        <w:t>9</w:t>
      </w:r>
      <w:r w:rsidRPr="00CE1740">
        <w:rPr>
          <w:noProof/>
          <w:szCs w:val="24"/>
          <w:lang w:val="es-ES"/>
        </w:rPr>
        <w:t>/l frente a una reducción media de 11 × 10</w:t>
      </w:r>
      <w:r w:rsidRPr="00CE1740">
        <w:rPr>
          <w:noProof/>
          <w:szCs w:val="24"/>
          <w:vertAlign w:val="superscript"/>
          <w:lang w:val="es-ES"/>
        </w:rPr>
        <w:t>9</w:t>
      </w:r>
      <w:r w:rsidRPr="00CE1740">
        <w:rPr>
          <w:noProof/>
          <w:szCs w:val="24"/>
          <w:lang w:val="es-ES"/>
        </w:rPr>
        <w:t>/l en pacientes tratados con placebo.</w:t>
      </w:r>
    </w:p>
    <w:p w14:paraId="79C8F8C2" w14:textId="77777777" w:rsidR="00AA1092" w:rsidRPr="00CE1740" w:rsidRDefault="00AA1092" w:rsidP="00AA1092">
      <w:pPr>
        <w:rPr>
          <w:noProof/>
          <w:szCs w:val="24"/>
          <w:lang w:val="es-ES"/>
        </w:rPr>
      </w:pPr>
    </w:p>
    <w:p w14:paraId="2DFC28BB" w14:textId="77777777" w:rsidR="00AA1092" w:rsidRPr="00CE1740" w:rsidRDefault="00AA1092" w:rsidP="00CE1740">
      <w:pPr>
        <w:keepNext/>
        <w:outlineLvl w:val="2"/>
        <w:rPr>
          <w:noProof/>
          <w:color w:val="222222"/>
          <w:szCs w:val="16"/>
          <w:u w:val="single"/>
          <w:shd w:val="clear" w:color="auto" w:fill="FFFFFF"/>
          <w:lang w:val="es-ES"/>
        </w:rPr>
      </w:pPr>
      <w:r w:rsidRPr="00CE1740">
        <w:rPr>
          <w:noProof/>
          <w:color w:val="222222"/>
          <w:szCs w:val="16"/>
          <w:u w:val="single"/>
          <w:shd w:val="clear" w:color="auto" w:fill="FFFFFF"/>
          <w:lang w:val="es-ES"/>
        </w:rPr>
        <w:lastRenderedPageBreak/>
        <w:t>Seguridad a largo plazo</w:t>
      </w:r>
    </w:p>
    <w:p w14:paraId="3DB36A52" w14:textId="77777777" w:rsidR="00AA1092" w:rsidRPr="00CE1740" w:rsidRDefault="00AA1092" w:rsidP="00CE1740">
      <w:pPr>
        <w:keepNext/>
        <w:rPr>
          <w:noProof/>
          <w:color w:val="222222"/>
          <w:szCs w:val="16"/>
          <w:u w:val="single"/>
          <w:shd w:val="clear" w:color="auto" w:fill="FFFFFF"/>
          <w:lang w:val="es-ES"/>
        </w:rPr>
      </w:pPr>
    </w:p>
    <w:p w14:paraId="2702A435" w14:textId="77777777" w:rsidR="00AA1092" w:rsidRPr="00CE1740" w:rsidRDefault="00AA1092" w:rsidP="00AA1092">
      <w:pPr>
        <w:rPr>
          <w:noProof/>
          <w:color w:val="222222"/>
          <w:szCs w:val="16"/>
          <w:shd w:val="clear" w:color="auto" w:fill="FFFFFF"/>
          <w:lang w:val="es-ES"/>
        </w:rPr>
      </w:pPr>
      <w:r w:rsidRPr="00CE1740">
        <w:rPr>
          <w:noProof/>
          <w:color w:val="222222"/>
          <w:szCs w:val="16"/>
          <w:shd w:val="clear" w:color="auto" w:fill="FFFFFF"/>
          <w:lang w:val="es-ES"/>
        </w:rPr>
        <w:t>De los 742 pacientes que participaron en el estudio pivotal doble ciego SERAPHIN, 550 pacientes se incorporaron a un estudio de extensión a largo plazo en régimen abierto (RA). (La cohorte RA incluyó a 182 pacientes que continuaron recibiendo macitentán 10 mg y a 368 pacientes que habían recibido placebo o macitentán 3 mg y que cambiaron a macitentán 10 mg).</w:t>
      </w:r>
    </w:p>
    <w:p w14:paraId="2B62459E" w14:textId="77777777" w:rsidR="00AA1092" w:rsidRPr="00CE1740" w:rsidRDefault="00AA1092" w:rsidP="00AA1092">
      <w:pPr>
        <w:rPr>
          <w:noProof/>
          <w:color w:val="222222"/>
          <w:szCs w:val="16"/>
          <w:shd w:val="clear" w:color="auto" w:fill="FFFFFF"/>
          <w:lang w:val="es-ES"/>
        </w:rPr>
      </w:pPr>
    </w:p>
    <w:p w14:paraId="7415995C" w14:textId="3B4CDC59" w:rsidR="00AA1092" w:rsidRPr="00CE1740" w:rsidRDefault="00AA1092" w:rsidP="00AA1092">
      <w:pPr>
        <w:rPr>
          <w:noProof/>
          <w:color w:val="222222"/>
          <w:szCs w:val="16"/>
          <w:shd w:val="clear" w:color="auto" w:fill="FFFFFF"/>
          <w:lang w:val="es-ES"/>
        </w:rPr>
      </w:pPr>
      <w:r w:rsidRPr="00CE1740">
        <w:rPr>
          <w:noProof/>
          <w:color w:val="222222"/>
          <w:szCs w:val="16"/>
          <w:shd w:val="clear" w:color="auto" w:fill="FFFFFF"/>
          <w:lang w:val="es-ES"/>
        </w:rPr>
        <w:t xml:space="preserve">El seguimiento a largo plazo de estos 550 pacientes durante una mediana de exposición de 3,3 años y una exposición máxima de 10,9 años mostró un perfil de seguridad consistente con </w:t>
      </w:r>
      <w:r w:rsidR="0029666C" w:rsidRPr="00CE1740">
        <w:rPr>
          <w:noProof/>
          <w:color w:val="222222"/>
          <w:szCs w:val="16"/>
          <w:shd w:val="clear" w:color="auto" w:fill="FFFFFF"/>
          <w:lang w:val="es-ES"/>
        </w:rPr>
        <w:t>el</w:t>
      </w:r>
      <w:r w:rsidRPr="00CE1740">
        <w:rPr>
          <w:noProof/>
          <w:color w:val="222222"/>
          <w:szCs w:val="16"/>
          <w:shd w:val="clear" w:color="auto" w:fill="FFFFFF"/>
          <w:lang w:val="es-ES"/>
        </w:rPr>
        <w:t xml:space="preserve"> descrito </w:t>
      </w:r>
      <w:r w:rsidR="0029666C" w:rsidRPr="00CE1740">
        <w:rPr>
          <w:noProof/>
          <w:color w:val="222222"/>
          <w:szCs w:val="16"/>
          <w:shd w:val="clear" w:color="auto" w:fill="FFFFFF"/>
          <w:lang w:val="es-ES"/>
        </w:rPr>
        <w:t xml:space="preserve">anteriormente </w:t>
      </w:r>
      <w:r w:rsidRPr="00CE1740">
        <w:rPr>
          <w:noProof/>
          <w:color w:val="222222"/>
          <w:szCs w:val="16"/>
          <w:shd w:val="clear" w:color="auto" w:fill="FFFFFF"/>
          <w:lang w:val="es-ES"/>
        </w:rPr>
        <w:t>durante la fase doble ciego de SERAPHIN.</w:t>
      </w:r>
    </w:p>
    <w:p w14:paraId="7BA94BE4" w14:textId="77777777" w:rsidR="00AA1092" w:rsidRPr="00CE1740" w:rsidRDefault="00AA1092" w:rsidP="00AA1092">
      <w:pPr>
        <w:rPr>
          <w:noProof/>
          <w:color w:val="222222"/>
          <w:szCs w:val="16"/>
          <w:shd w:val="clear" w:color="auto" w:fill="FFFFFF"/>
          <w:lang w:val="es-ES"/>
        </w:rPr>
      </w:pPr>
    </w:p>
    <w:p w14:paraId="28D15234" w14:textId="77777777" w:rsidR="00AA1092" w:rsidRPr="00CE1740" w:rsidRDefault="00AA1092" w:rsidP="00AA1092">
      <w:pPr>
        <w:rPr>
          <w:noProof/>
          <w:szCs w:val="24"/>
          <w:u w:val="single"/>
          <w:shd w:val="clear" w:color="auto" w:fill="FFFFFF"/>
          <w:lang w:val="es-ES"/>
        </w:rPr>
      </w:pPr>
    </w:p>
    <w:p w14:paraId="014B6FC8" w14:textId="77777777" w:rsidR="00AA1092" w:rsidRPr="00CE1740" w:rsidRDefault="00AA1092" w:rsidP="00CE1740">
      <w:pPr>
        <w:keepNext/>
        <w:rPr>
          <w:noProof/>
          <w:szCs w:val="24"/>
          <w:u w:val="single"/>
          <w:shd w:val="clear" w:color="auto" w:fill="FFFFFF"/>
          <w:lang w:val="es-ES"/>
        </w:rPr>
      </w:pPr>
      <w:r w:rsidRPr="00CE1740">
        <w:rPr>
          <w:noProof/>
          <w:szCs w:val="24"/>
          <w:u w:val="single"/>
          <w:shd w:val="clear" w:color="auto" w:fill="FFFFFF"/>
          <w:lang w:val="es-ES"/>
        </w:rPr>
        <w:t>Población pediátrica (de ≥ 2 años a menos de 18 años)</w:t>
      </w:r>
    </w:p>
    <w:p w14:paraId="460C0BCB" w14:textId="77777777" w:rsidR="00AA1092" w:rsidRPr="00CE1740" w:rsidRDefault="00AA1092" w:rsidP="00CE1740">
      <w:pPr>
        <w:keepNext/>
        <w:rPr>
          <w:noProof/>
          <w:szCs w:val="24"/>
          <w:u w:val="single"/>
          <w:shd w:val="clear" w:color="auto" w:fill="FFFFFF"/>
          <w:lang w:val="es-ES"/>
        </w:rPr>
      </w:pPr>
    </w:p>
    <w:p w14:paraId="572D572B" w14:textId="207C91B9" w:rsidR="00AA1092" w:rsidRPr="00CE1740" w:rsidRDefault="00AA1092" w:rsidP="00AA1092">
      <w:pPr>
        <w:rPr>
          <w:noProof/>
          <w:color w:val="222222"/>
          <w:szCs w:val="24"/>
          <w:shd w:val="clear" w:color="auto" w:fill="FFFFFF"/>
          <w:lang w:val="es-ES"/>
        </w:rPr>
      </w:pPr>
      <w:r w:rsidRPr="00CE1740">
        <w:rPr>
          <w:noProof/>
          <w:color w:val="222222"/>
          <w:szCs w:val="24"/>
          <w:shd w:val="clear" w:color="auto" w:fill="FFFFFF"/>
          <w:lang w:val="es-ES"/>
        </w:rPr>
        <w:t>Se evaluó la seguridad de macitentán en TOMORROW, un estudio de fase</w:t>
      </w:r>
      <w:r w:rsidR="00E04922" w:rsidRPr="00CE1740">
        <w:rPr>
          <w:noProof/>
          <w:color w:val="222222"/>
          <w:szCs w:val="24"/>
          <w:shd w:val="clear" w:color="auto" w:fill="FFFFFF"/>
          <w:lang w:val="es-ES"/>
        </w:rPr>
        <w:t> III</w:t>
      </w:r>
      <w:r w:rsidRPr="00CE1740">
        <w:rPr>
          <w:noProof/>
          <w:color w:val="222222"/>
          <w:szCs w:val="24"/>
          <w:shd w:val="clear" w:color="auto" w:fill="FFFFFF"/>
          <w:lang w:val="es-ES"/>
        </w:rPr>
        <w:t xml:space="preserve"> en pacientes pediátricos con HAP. Un total de 72</w:t>
      </w:r>
      <w:r w:rsidR="00E04922" w:rsidRPr="00CE1740">
        <w:rPr>
          <w:noProof/>
          <w:color w:val="222222"/>
          <w:szCs w:val="24"/>
          <w:shd w:val="clear" w:color="auto" w:fill="FFFFFF"/>
          <w:lang w:val="es-ES"/>
        </w:rPr>
        <w:t> </w:t>
      </w:r>
      <w:r w:rsidRPr="00CE1740">
        <w:rPr>
          <w:noProof/>
          <w:color w:val="222222"/>
          <w:szCs w:val="24"/>
          <w:shd w:val="clear" w:color="auto" w:fill="FFFFFF"/>
          <w:lang w:val="es-ES"/>
        </w:rPr>
        <w:t xml:space="preserve">pacientes con edades comprendidas entre ≥ 2 años y menos de 18 años </w:t>
      </w:r>
      <w:r w:rsidR="00AB618F" w:rsidRPr="00CE1740">
        <w:rPr>
          <w:noProof/>
          <w:color w:val="222222"/>
          <w:szCs w:val="24"/>
          <w:shd w:val="clear" w:color="auto" w:fill="FFFFFF"/>
          <w:lang w:val="es-ES"/>
        </w:rPr>
        <w:t xml:space="preserve">fueron aleatorizados y </w:t>
      </w:r>
      <w:r w:rsidRPr="00CE1740">
        <w:rPr>
          <w:noProof/>
          <w:color w:val="222222"/>
          <w:szCs w:val="24"/>
          <w:shd w:val="clear" w:color="auto" w:fill="FFFFFF"/>
          <w:lang w:val="es-ES"/>
        </w:rPr>
        <w:t>recibieron Opsumit. La edad media en el momento de</w:t>
      </w:r>
      <w:r w:rsidR="00DA28B9"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DA28B9" w:rsidRPr="00CE1740">
        <w:rPr>
          <w:noProof/>
          <w:color w:val="222222"/>
          <w:szCs w:val="24"/>
          <w:shd w:val="clear" w:color="auto" w:fill="FFFFFF"/>
          <w:lang w:val="es-ES"/>
        </w:rPr>
        <w:t>reclutamiento</w:t>
      </w:r>
      <w:r w:rsidRPr="00CE1740">
        <w:rPr>
          <w:noProof/>
          <w:color w:val="222222"/>
          <w:szCs w:val="24"/>
          <w:shd w:val="clear" w:color="auto" w:fill="FFFFFF"/>
          <w:lang w:val="es-ES"/>
        </w:rPr>
        <w:t xml:space="preserve"> fue de 10,5 años (</w:t>
      </w:r>
      <w:r w:rsidR="00DA28B9" w:rsidRPr="00CE1740">
        <w:rPr>
          <w:noProof/>
          <w:color w:val="222222"/>
          <w:szCs w:val="24"/>
          <w:shd w:val="clear" w:color="auto" w:fill="FFFFFF"/>
          <w:lang w:val="es-ES"/>
        </w:rPr>
        <w:t>rango</w:t>
      </w:r>
      <w:r w:rsidRPr="00CE1740">
        <w:rPr>
          <w:noProof/>
          <w:color w:val="222222"/>
          <w:szCs w:val="24"/>
          <w:shd w:val="clear" w:color="auto" w:fill="FFFFFF"/>
          <w:lang w:val="es-ES"/>
        </w:rPr>
        <w:t xml:space="preserve"> de 2,1 a 17,9 años). La </w:t>
      </w:r>
      <w:r w:rsidR="0029666C" w:rsidRPr="00CE1740">
        <w:rPr>
          <w:noProof/>
          <w:color w:val="222222"/>
          <w:szCs w:val="24"/>
          <w:shd w:val="clear" w:color="auto" w:fill="FFFFFF"/>
          <w:lang w:val="es-ES"/>
        </w:rPr>
        <w:t xml:space="preserve">mediana de </w:t>
      </w:r>
      <w:r w:rsidRPr="00CE1740">
        <w:rPr>
          <w:noProof/>
          <w:color w:val="222222"/>
          <w:szCs w:val="24"/>
          <w:shd w:val="clear" w:color="auto" w:fill="FFFFFF"/>
          <w:lang w:val="es-ES"/>
        </w:rPr>
        <w:t>duración del tratamiento en el estudio aleatorizado fue de 168,4 semanas (</w:t>
      </w:r>
      <w:r w:rsidR="00DA28B9" w:rsidRPr="00CE1740">
        <w:rPr>
          <w:noProof/>
          <w:color w:val="222222"/>
          <w:szCs w:val="24"/>
          <w:shd w:val="clear" w:color="auto" w:fill="FFFFFF"/>
          <w:lang w:val="es-ES"/>
        </w:rPr>
        <w:t>rango</w:t>
      </w:r>
      <w:r w:rsidRPr="00CE1740">
        <w:rPr>
          <w:noProof/>
          <w:color w:val="222222"/>
          <w:szCs w:val="24"/>
          <w:shd w:val="clear" w:color="auto" w:fill="FFFFFF"/>
          <w:lang w:val="es-ES"/>
        </w:rPr>
        <w:t xml:space="preserve"> de 12,9 semanas</w:t>
      </w:r>
      <w:r w:rsidR="00E04922" w:rsidRPr="00CE1740">
        <w:rPr>
          <w:noProof/>
          <w:color w:val="222222"/>
          <w:szCs w:val="24"/>
          <w:shd w:val="clear" w:color="auto" w:fill="FFFFFF"/>
          <w:lang w:val="es-ES"/>
        </w:rPr>
        <w:t xml:space="preserve"> a </w:t>
      </w:r>
      <w:r w:rsidRPr="00CE1740">
        <w:rPr>
          <w:noProof/>
          <w:color w:val="222222"/>
          <w:szCs w:val="24"/>
          <w:shd w:val="clear" w:color="auto" w:fill="FFFFFF"/>
          <w:lang w:val="es-ES"/>
        </w:rPr>
        <w:t>312,4 semanas) en el grupo de Opsumit.</w:t>
      </w:r>
    </w:p>
    <w:p w14:paraId="0175EB8F" w14:textId="77777777" w:rsidR="00AA1092" w:rsidRPr="00CE1740" w:rsidRDefault="00AA1092" w:rsidP="00AA1092">
      <w:pPr>
        <w:rPr>
          <w:noProof/>
          <w:color w:val="222222"/>
          <w:szCs w:val="24"/>
          <w:shd w:val="clear" w:color="auto" w:fill="FFFFFF"/>
          <w:lang w:val="es-ES"/>
        </w:rPr>
      </w:pPr>
    </w:p>
    <w:p w14:paraId="23DA85BF" w14:textId="65EF1F60" w:rsidR="00AA1092" w:rsidRPr="00CE1740" w:rsidRDefault="00AA1092" w:rsidP="00AA1092">
      <w:pPr>
        <w:rPr>
          <w:noProof/>
          <w:color w:val="222222"/>
          <w:szCs w:val="24"/>
          <w:shd w:val="clear" w:color="auto" w:fill="FFFFFF"/>
          <w:lang w:val="es-ES"/>
        </w:rPr>
      </w:pPr>
      <w:r w:rsidRPr="00CE1740">
        <w:rPr>
          <w:noProof/>
          <w:color w:val="222222"/>
          <w:szCs w:val="24"/>
          <w:shd w:val="clear" w:color="auto" w:fill="FFFFFF"/>
          <w:lang w:val="es-ES"/>
        </w:rPr>
        <w:t xml:space="preserve">En general, el perfil de seguridad en esta población pediátrica fue </w:t>
      </w:r>
      <w:r w:rsidR="00DA28B9" w:rsidRPr="00CE1740">
        <w:rPr>
          <w:noProof/>
          <w:color w:val="222222"/>
          <w:szCs w:val="24"/>
          <w:shd w:val="clear" w:color="auto" w:fill="FFFFFF"/>
          <w:lang w:val="es-ES"/>
        </w:rPr>
        <w:t>consistente</w:t>
      </w:r>
      <w:r w:rsidRPr="00CE1740">
        <w:rPr>
          <w:noProof/>
          <w:color w:val="222222"/>
          <w:szCs w:val="24"/>
          <w:shd w:val="clear" w:color="auto" w:fill="FFFFFF"/>
          <w:lang w:val="es-ES"/>
        </w:rPr>
        <w:t xml:space="preserve"> con el observado en la población adulta. Además de las reacciones adversas incluidas en la tabla anterior, se notificaron las siguientes reacciones adversas pediátricas: infección de las vías respiratorias </w:t>
      </w:r>
      <w:r w:rsidR="00E04922" w:rsidRPr="00CE1740">
        <w:rPr>
          <w:noProof/>
          <w:color w:val="222222"/>
          <w:szCs w:val="24"/>
          <w:shd w:val="clear" w:color="auto" w:fill="FFFFFF"/>
          <w:lang w:val="es-ES"/>
        </w:rPr>
        <w:t>altas</w:t>
      </w:r>
      <w:r w:rsidRPr="00CE1740">
        <w:rPr>
          <w:noProof/>
          <w:color w:val="222222"/>
          <w:szCs w:val="24"/>
          <w:shd w:val="clear" w:color="auto" w:fill="FFFFFF"/>
          <w:lang w:val="es-ES"/>
        </w:rPr>
        <w:t xml:space="preserve"> (31,9 %), rinitis (8,3 %) y gastroenteritis (11,1 %).</w:t>
      </w:r>
    </w:p>
    <w:p w14:paraId="1149BE17" w14:textId="77777777" w:rsidR="00AA1092" w:rsidRPr="00CE1740" w:rsidRDefault="00AA1092" w:rsidP="00AA1092">
      <w:pPr>
        <w:rPr>
          <w:noProof/>
          <w:color w:val="222222"/>
          <w:szCs w:val="24"/>
          <w:u w:val="single"/>
          <w:shd w:val="clear" w:color="auto" w:fill="FFFFFF"/>
          <w:lang w:val="es-ES"/>
        </w:rPr>
      </w:pPr>
    </w:p>
    <w:p w14:paraId="550E4532" w14:textId="77777777" w:rsidR="00AA1092" w:rsidRPr="00CE1740" w:rsidRDefault="00AA1092" w:rsidP="00CE1740">
      <w:pPr>
        <w:keepNext/>
        <w:rPr>
          <w:noProof/>
          <w:color w:val="222222"/>
          <w:szCs w:val="24"/>
          <w:u w:val="single"/>
          <w:shd w:val="clear" w:color="auto" w:fill="FFFFFF"/>
          <w:lang w:val="es-ES"/>
        </w:rPr>
      </w:pPr>
      <w:r w:rsidRPr="00CE1740">
        <w:rPr>
          <w:noProof/>
          <w:color w:val="222222"/>
          <w:szCs w:val="24"/>
          <w:u w:val="single"/>
          <w:shd w:val="clear" w:color="auto" w:fill="FFFFFF"/>
          <w:lang w:val="es-ES"/>
        </w:rPr>
        <w:t>Población pediátrica (de ≥ 1 mes a menos de 2 años)</w:t>
      </w:r>
    </w:p>
    <w:p w14:paraId="1F816047" w14:textId="77777777" w:rsidR="00AA1092" w:rsidRPr="00CE1740" w:rsidRDefault="00AA1092" w:rsidP="00CE1740">
      <w:pPr>
        <w:keepNext/>
        <w:rPr>
          <w:noProof/>
          <w:color w:val="222222"/>
          <w:szCs w:val="24"/>
          <w:u w:val="single"/>
          <w:shd w:val="clear" w:color="auto" w:fill="FFFFFF"/>
          <w:lang w:val="es-ES"/>
        </w:rPr>
      </w:pPr>
    </w:p>
    <w:p w14:paraId="41573C24" w14:textId="14EAE9AE" w:rsidR="00AA1092" w:rsidRPr="00CE1740" w:rsidRDefault="00AA1092" w:rsidP="00AA1092">
      <w:pPr>
        <w:rPr>
          <w:noProof/>
          <w:color w:val="222222"/>
          <w:szCs w:val="24"/>
          <w:shd w:val="clear" w:color="auto" w:fill="FFFFFF"/>
          <w:lang w:val="es-ES"/>
        </w:rPr>
      </w:pPr>
      <w:r w:rsidRPr="00CE1740">
        <w:rPr>
          <w:noProof/>
          <w:color w:val="222222"/>
          <w:szCs w:val="24"/>
          <w:shd w:val="clear" w:color="auto" w:fill="FFFFFF"/>
          <w:lang w:val="es-ES"/>
        </w:rPr>
        <w:t xml:space="preserve">Se </w:t>
      </w:r>
      <w:r w:rsidR="00AB618F" w:rsidRPr="00CE1740">
        <w:rPr>
          <w:noProof/>
          <w:color w:val="222222"/>
          <w:szCs w:val="24"/>
          <w:shd w:val="clear" w:color="auto" w:fill="FFFFFF"/>
          <w:lang w:val="es-ES"/>
        </w:rPr>
        <w:t>reclutaron</w:t>
      </w:r>
      <w:r w:rsidRPr="00CE1740">
        <w:rPr>
          <w:noProof/>
          <w:color w:val="222222"/>
          <w:szCs w:val="24"/>
          <w:shd w:val="clear" w:color="auto" w:fill="FFFFFF"/>
          <w:lang w:val="es-ES"/>
        </w:rPr>
        <w:t xml:space="preserve"> otros 11</w:t>
      </w:r>
      <w:r w:rsidR="009A3053" w:rsidRPr="00CE1740">
        <w:rPr>
          <w:noProof/>
          <w:color w:val="222222"/>
          <w:szCs w:val="24"/>
          <w:shd w:val="clear" w:color="auto" w:fill="FFFFFF"/>
          <w:lang w:val="es-ES"/>
        </w:rPr>
        <w:t> </w:t>
      </w:r>
      <w:r w:rsidRPr="00CE1740">
        <w:rPr>
          <w:noProof/>
          <w:color w:val="222222"/>
          <w:szCs w:val="24"/>
          <w:shd w:val="clear" w:color="auto" w:fill="FFFFFF"/>
          <w:lang w:val="es-ES"/>
        </w:rPr>
        <w:t>pacientes con edades comprendidas entre ≥ 1 mes y menos de 2 años para recibir Opsumit sin aleatorización, 9</w:t>
      </w:r>
      <w:r w:rsidR="009A3053" w:rsidRPr="00CE1740">
        <w:rPr>
          <w:noProof/>
          <w:color w:val="222222"/>
          <w:szCs w:val="24"/>
          <w:shd w:val="clear" w:color="auto" w:fill="FFFFFF"/>
          <w:lang w:val="es-ES"/>
        </w:rPr>
        <w:t> </w:t>
      </w:r>
      <w:r w:rsidRPr="00CE1740">
        <w:rPr>
          <w:noProof/>
          <w:color w:val="222222"/>
          <w:szCs w:val="24"/>
          <w:shd w:val="clear" w:color="auto" w:fill="FFFFFF"/>
          <w:lang w:val="es-ES"/>
        </w:rPr>
        <w:t>pacientes del grupo abierto del estudio TOMORROW y 2 pacientes japoneses del estudio PAH3001. En el momento de</w:t>
      </w:r>
      <w:r w:rsidR="00DA28B9"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DA28B9" w:rsidRPr="00CE1740">
        <w:rPr>
          <w:noProof/>
          <w:color w:val="222222"/>
          <w:szCs w:val="24"/>
          <w:shd w:val="clear" w:color="auto" w:fill="FFFFFF"/>
          <w:lang w:val="es-ES"/>
        </w:rPr>
        <w:t>reclutamiento</w:t>
      </w:r>
      <w:r w:rsidRPr="00CE1740">
        <w:rPr>
          <w:noProof/>
          <w:color w:val="222222"/>
          <w:szCs w:val="24"/>
          <w:shd w:val="clear" w:color="auto" w:fill="FFFFFF"/>
          <w:lang w:val="es-ES"/>
        </w:rPr>
        <w:t xml:space="preserve">, la edad de los pacientes del estudio TOMORROW oscilaba entre 1,2 y 1,9 años y la </w:t>
      </w:r>
      <w:r w:rsidR="0029666C" w:rsidRPr="00CE1740">
        <w:rPr>
          <w:noProof/>
          <w:color w:val="222222"/>
          <w:szCs w:val="24"/>
          <w:shd w:val="clear" w:color="auto" w:fill="FFFFFF"/>
          <w:lang w:val="es-ES"/>
        </w:rPr>
        <w:t xml:space="preserve">mediana de </w:t>
      </w:r>
      <w:r w:rsidRPr="00CE1740">
        <w:rPr>
          <w:noProof/>
          <w:color w:val="222222"/>
          <w:szCs w:val="24"/>
          <w:shd w:val="clear" w:color="auto" w:fill="FFFFFF"/>
          <w:lang w:val="es-ES"/>
        </w:rPr>
        <w:t>duración del tratamiento fue de 37,1 semanas (</w:t>
      </w:r>
      <w:r w:rsidR="00DA28B9" w:rsidRPr="00CE1740">
        <w:rPr>
          <w:noProof/>
          <w:color w:val="222222"/>
          <w:szCs w:val="24"/>
          <w:shd w:val="clear" w:color="auto" w:fill="FFFFFF"/>
          <w:lang w:val="es-ES"/>
        </w:rPr>
        <w:t>rango</w:t>
      </w:r>
      <w:r w:rsidRPr="00CE1740">
        <w:rPr>
          <w:noProof/>
          <w:color w:val="222222"/>
          <w:szCs w:val="24"/>
          <w:shd w:val="clear" w:color="auto" w:fill="FFFFFF"/>
          <w:lang w:val="es-ES"/>
        </w:rPr>
        <w:t xml:space="preserve"> de 7,0 a 72,9 semanas). En el momento de</w:t>
      </w:r>
      <w:r w:rsidR="00DA28B9" w:rsidRPr="00CE1740">
        <w:rPr>
          <w:noProof/>
          <w:color w:val="222222"/>
          <w:szCs w:val="24"/>
          <w:shd w:val="clear" w:color="auto" w:fill="FFFFFF"/>
          <w:lang w:val="es-ES"/>
        </w:rPr>
        <w:t>l</w:t>
      </w:r>
      <w:r w:rsidRPr="00CE1740">
        <w:rPr>
          <w:noProof/>
          <w:color w:val="222222"/>
          <w:szCs w:val="24"/>
          <w:shd w:val="clear" w:color="auto" w:fill="FFFFFF"/>
          <w:lang w:val="es-ES"/>
        </w:rPr>
        <w:t xml:space="preserve"> </w:t>
      </w:r>
      <w:r w:rsidR="00DA28B9" w:rsidRPr="00CE1740">
        <w:rPr>
          <w:noProof/>
          <w:color w:val="222222"/>
          <w:szCs w:val="24"/>
          <w:shd w:val="clear" w:color="auto" w:fill="FFFFFF"/>
          <w:lang w:val="es-ES"/>
        </w:rPr>
        <w:t>reclutamiento</w:t>
      </w:r>
      <w:r w:rsidRPr="00CE1740">
        <w:rPr>
          <w:noProof/>
          <w:color w:val="222222"/>
          <w:szCs w:val="24"/>
          <w:shd w:val="clear" w:color="auto" w:fill="FFFFFF"/>
          <w:lang w:val="es-ES"/>
        </w:rPr>
        <w:t>, las edades de los 2</w:t>
      </w:r>
      <w:r w:rsidR="009A3053" w:rsidRPr="00CE1740">
        <w:rPr>
          <w:noProof/>
          <w:color w:val="222222"/>
          <w:szCs w:val="24"/>
          <w:shd w:val="clear" w:color="auto" w:fill="FFFFFF"/>
          <w:lang w:val="es-ES"/>
        </w:rPr>
        <w:t> </w:t>
      </w:r>
      <w:r w:rsidRPr="00CE1740">
        <w:rPr>
          <w:noProof/>
          <w:color w:val="222222"/>
          <w:szCs w:val="24"/>
          <w:shd w:val="clear" w:color="auto" w:fill="FFFFFF"/>
          <w:lang w:val="es-ES"/>
        </w:rPr>
        <w:t>pacientes del estudio PAH3001 eran de 21 y 22 meses.</w:t>
      </w:r>
      <w:del w:id="44" w:author="Spanish LOC" w:date="2025-10-23T11:18:00Z" w16du:dateUtc="2025-10-23T09:18:00Z">
        <w:r w:rsidRPr="00CE1740" w:rsidDel="000F3C10">
          <w:rPr>
            <w:noProof/>
            <w:color w:val="222222"/>
            <w:szCs w:val="24"/>
            <w:shd w:val="clear" w:color="auto" w:fill="FFFFFF"/>
            <w:lang w:val="es-ES"/>
          </w:rPr>
          <w:delText xml:space="preserve"> </w:delText>
        </w:r>
      </w:del>
    </w:p>
    <w:p w14:paraId="4AAAFB55" w14:textId="77777777" w:rsidR="00AA1092" w:rsidRPr="00CE1740" w:rsidRDefault="00AA1092" w:rsidP="00AA1092">
      <w:pPr>
        <w:rPr>
          <w:noProof/>
          <w:color w:val="222222"/>
          <w:szCs w:val="24"/>
          <w:shd w:val="clear" w:color="auto" w:fill="FFFFFF"/>
          <w:lang w:val="es-ES"/>
        </w:rPr>
      </w:pPr>
    </w:p>
    <w:p w14:paraId="1C78C5F2" w14:textId="13138637" w:rsidR="00AA1092" w:rsidRPr="00CE1740" w:rsidRDefault="00AA1092" w:rsidP="00AA1092">
      <w:pPr>
        <w:rPr>
          <w:noProof/>
          <w:color w:val="222222"/>
          <w:szCs w:val="24"/>
          <w:shd w:val="clear" w:color="auto" w:fill="FFFFFF"/>
          <w:lang w:val="es-ES"/>
        </w:rPr>
      </w:pPr>
      <w:r w:rsidRPr="00CE1740">
        <w:rPr>
          <w:noProof/>
          <w:color w:val="222222"/>
          <w:szCs w:val="24"/>
          <w:shd w:val="clear" w:color="auto" w:fill="FFFFFF"/>
          <w:lang w:val="es-ES"/>
        </w:rPr>
        <w:t xml:space="preserve">En general, el perfil de seguridad en esta población pediátrica fue </w:t>
      </w:r>
      <w:r w:rsidR="00DA28B9" w:rsidRPr="00CE1740">
        <w:rPr>
          <w:noProof/>
          <w:color w:val="222222"/>
          <w:szCs w:val="24"/>
          <w:shd w:val="clear" w:color="auto" w:fill="FFFFFF"/>
          <w:lang w:val="es-ES"/>
        </w:rPr>
        <w:t>consistente</w:t>
      </w:r>
      <w:r w:rsidRPr="00CE1740">
        <w:rPr>
          <w:noProof/>
          <w:color w:val="222222"/>
          <w:szCs w:val="24"/>
          <w:shd w:val="clear" w:color="auto" w:fill="FFFFFF"/>
          <w:lang w:val="es-ES"/>
        </w:rPr>
        <w:t xml:space="preserve"> con el observado en la población adulta y en la población pediátrica con edades comprendidas entre ≥ 2 años y menos de 18 años; sin embargo, se dispone de datos clínicos de seguridad muy limitados para establecer una conclusión sólida sobre la seguridad en la población pediátrica menor de 2 años.</w:t>
      </w:r>
    </w:p>
    <w:p w14:paraId="604E9520" w14:textId="77777777" w:rsidR="00AA1092" w:rsidRPr="00CE1740" w:rsidRDefault="00AA1092" w:rsidP="00AA1092">
      <w:pPr>
        <w:rPr>
          <w:noProof/>
          <w:color w:val="222222"/>
          <w:szCs w:val="24"/>
          <w:shd w:val="clear" w:color="auto" w:fill="FFFFFF"/>
          <w:lang w:val="es-ES"/>
        </w:rPr>
      </w:pPr>
    </w:p>
    <w:p w14:paraId="41BBE004" w14:textId="77777777" w:rsidR="00AA1092" w:rsidRPr="00CE1740" w:rsidRDefault="00AA1092" w:rsidP="00AA1092">
      <w:pPr>
        <w:rPr>
          <w:noProof/>
          <w:szCs w:val="24"/>
          <w:shd w:val="clear" w:color="auto" w:fill="FFFFFF"/>
          <w:lang w:val="es-ES"/>
        </w:rPr>
      </w:pPr>
      <w:r w:rsidRPr="00CE1740">
        <w:rPr>
          <w:noProof/>
          <w:szCs w:val="24"/>
          <w:shd w:val="clear" w:color="auto" w:fill="FFFFFF"/>
          <w:lang w:val="es-ES"/>
        </w:rPr>
        <w:t>No se ha establecido la seguridad de macitentán en niños menores de 2 años (ver sección 4.2).</w:t>
      </w:r>
    </w:p>
    <w:p w14:paraId="5F8DC8CD" w14:textId="77777777" w:rsidR="00AA1092" w:rsidRPr="00CE1740" w:rsidRDefault="00AA1092" w:rsidP="00AA1092">
      <w:pPr>
        <w:rPr>
          <w:noProof/>
          <w:color w:val="222222"/>
          <w:szCs w:val="24"/>
          <w:shd w:val="clear" w:color="auto" w:fill="FFFFFF"/>
          <w:lang w:val="es-ES"/>
        </w:rPr>
      </w:pPr>
    </w:p>
    <w:p w14:paraId="5D5D4806" w14:textId="77777777" w:rsidR="00AA1092" w:rsidRPr="00CE1740" w:rsidRDefault="00AA1092" w:rsidP="00CE1740">
      <w:pPr>
        <w:keepNext/>
        <w:autoSpaceDE w:val="0"/>
        <w:autoSpaceDN w:val="0"/>
        <w:adjustRightInd w:val="0"/>
        <w:jc w:val="both"/>
        <w:rPr>
          <w:rFonts w:eastAsia="Times New Roman"/>
          <w:noProof/>
          <w:snapToGrid/>
          <w:szCs w:val="24"/>
          <w:u w:val="single"/>
          <w:lang w:val="es-ES" w:eastAsia="zh-CN"/>
        </w:rPr>
      </w:pPr>
      <w:r w:rsidRPr="00CE1740">
        <w:rPr>
          <w:rFonts w:eastAsia="Times New Roman"/>
          <w:noProof/>
          <w:snapToGrid/>
          <w:szCs w:val="24"/>
          <w:u w:val="single"/>
          <w:lang w:val="es-ES" w:eastAsia="zh-CN"/>
        </w:rPr>
        <w:t>Notificación de sospechas de reacciones adversas</w:t>
      </w:r>
    </w:p>
    <w:p w14:paraId="77200431" w14:textId="77777777" w:rsidR="009A3053" w:rsidRPr="00CE1740" w:rsidRDefault="009A3053" w:rsidP="00CE1740">
      <w:pPr>
        <w:keepNext/>
        <w:autoSpaceDE w:val="0"/>
        <w:autoSpaceDN w:val="0"/>
        <w:adjustRightInd w:val="0"/>
        <w:jc w:val="both"/>
        <w:rPr>
          <w:noProof/>
          <w:color w:val="222222"/>
          <w:szCs w:val="24"/>
          <w:shd w:val="clear" w:color="auto" w:fill="FFFFFF"/>
          <w:lang w:val="es-ES"/>
        </w:rPr>
      </w:pPr>
    </w:p>
    <w:p w14:paraId="5EA0E911" w14:textId="5B1862E5" w:rsidR="00AA1092" w:rsidRPr="00CE1740" w:rsidRDefault="00AA1092" w:rsidP="00AA1092">
      <w:pPr>
        <w:rPr>
          <w:noProof/>
          <w:szCs w:val="24"/>
          <w:lang w:val="es-ES"/>
        </w:rPr>
      </w:pPr>
      <w:r w:rsidRPr="00CE1740">
        <w:rPr>
          <w:noProof/>
          <w:szCs w:val="24"/>
          <w:shd w:val="clear" w:color="auto" w:fill="FFFFFF"/>
          <w:lang w:val="es-ES"/>
        </w:rPr>
        <w:t>Es importante notificar las sospechas de reacciones adversas al medicamento tras su autorización.</w:t>
      </w:r>
      <w:r w:rsidRPr="00CE1740">
        <w:rPr>
          <w:noProof/>
          <w:color w:val="222222"/>
          <w:szCs w:val="24"/>
          <w:shd w:val="clear" w:color="auto" w:fill="FFFFFF"/>
          <w:lang w:val="es-ES"/>
        </w:rPr>
        <w:t xml:space="preserve"> </w:t>
      </w:r>
      <w:r w:rsidRPr="00CE1740">
        <w:rPr>
          <w:noProof/>
          <w:szCs w:val="24"/>
          <w:shd w:val="clear" w:color="auto" w:fill="FFFFFF"/>
          <w:lang w:val="es-ES"/>
        </w:rPr>
        <w:t>Ello permite una supervisión continuada de la relación beneficio/riesgo del medicamento.</w:t>
      </w:r>
      <w:r w:rsidRPr="00CE1740">
        <w:rPr>
          <w:noProof/>
          <w:color w:val="222222"/>
          <w:szCs w:val="24"/>
          <w:shd w:val="clear" w:color="auto" w:fill="FFFFFF"/>
          <w:lang w:val="es-ES"/>
        </w:rPr>
        <w:t xml:space="preserve"> </w:t>
      </w:r>
      <w:r w:rsidRPr="00CE1740">
        <w:rPr>
          <w:noProof/>
          <w:szCs w:val="24"/>
          <w:lang w:val="es-ES"/>
        </w:rPr>
        <w:t xml:space="preserve">Se invita a los profesionales sanitarios a notificar las sospechas de reacciones adversas a través del </w:t>
      </w:r>
      <w:r w:rsidRPr="00CE1740">
        <w:rPr>
          <w:noProof/>
          <w:szCs w:val="24"/>
          <w:highlight w:val="lightGray"/>
          <w:lang w:val="es-ES"/>
        </w:rPr>
        <w:t xml:space="preserve">sistema nacional de notificación incluido en el </w:t>
      </w:r>
      <w:r>
        <w:fldChar w:fldCharType="begin"/>
      </w:r>
      <w:r w:rsidRPr="001D18F7">
        <w:rPr>
          <w:lang w:val="es-ES"/>
          <w:rPrChange w:id="45" w:author="Spanish LOC" w:date="2025-10-23T10:45:00Z" w16du:dateUtc="2025-10-23T08:45:00Z">
            <w:rPr/>
          </w:rPrChange>
        </w:rPr>
        <w:instrText>HYPERLINK "https://www.ema.europa.eu/en/documents/template-form/qrd-appendix-v-adverse-drug-reaction-reporting-details_en.docx" \t "_blank"</w:instrText>
      </w:r>
      <w:r>
        <w:fldChar w:fldCharType="separate"/>
      </w:r>
      <w:r w:rsidRPr="00CE1740">
        <w:rPr>
          <w:rStyle w:val="Hyperlink"/>
          <w:noProof/>
          <w:szCs w:val="24"/>
          <w:highlight w:val="lightGray"/>
          <w:shd w:val="clear" w:color="auto" w:fill="C0C0C0"/>
          <w:lang w:val="es-ES"/>
        </w:rPr>
        <w:t>Apéndice</w:t>
      </w:r>
      <w:r>
        <w:fldChar w:fldCharType="end"/>
      </w:r>
      <w:r w:rsidRPr="00CE1740">
        <w:rPr>
          <w:rStyle w:val="Hyperlink"/>
          <w:noProof/>
          <w:szCs w:val="24"/>
          <w:highlight w:val="lightGray"/>
          <w:shd w:val="clear" w:color="auto" w:fill="C0C0C0"/>
          <w:lang w:val="es-ES"/>
        </w:rPr>
        <w:t> V</w:t>
      </w:r>
      <w:r w:rsidRPr="00CE1740">
        <w:rPr>
          <w:noProof/>
          <w:szCs w:val="24"/>
          <w:lang w:val="es-ES"/>
        </w:rPr>
        <w:t>.</w:t>
      </w:r>
    </w:p>
    <w:p w14:paraId="5E1A17AD" w14:textId="77777777" w:rsidR="00AA1092" w:rsidRPr="00CE1740" w:rsidRDefault="00AA1092" w:rsidP="00AA1092">
      <w:pPr>
        <w:rPr>
          <w:noProof/>
          <w:szCs w:val="24"/>
          <w:lang w:val="es-ES"/>
        </w:rPr>
      </w:pPr>
    </w:p>
    <w:p w14:paraId="2A0B3445" w14:textId="77777777" w:rsidR="00AA1092" w:rsidRPr="00CE1740" w:rsidRDefault="00AA1092" w:rsidP="00CE1740">
      <w:pPr>
        <w:keepNext/>
        <w:ind w:left="567" w:hanging="567"/>
        <w:outlineLvl w:val="0"/>
        <w:rPr>
          <w:noProof/>
          <w:szCs w:val="24"/>
          <w:lang w:val="es-ES"/>
        </w:rPr>
      </w:pPr>
      <w:r w:rsidRPr="00CE1740">
        <w:rPr>
          <w:b/>
          <w:noProof/>
          <w:szCs w:val="24"/>
          <w:lang w:val="es-ES"/>
        </w:rPr>
        <w:t>4.9</w:t>
      </w:r>
      <w:r w:rsidRPr="00CE1740">
        <w:rPr>
          <w:b/>
          <w:noProof/>
          <w:szCs w:val="24"/>
          <w:lang w:val="es-ES"/>
        </w:rPr>
        <w:tab/>
        <w:t>Sobredosis</w:t>
      </w:r>
    </w:p>
    <w:p w14:paraId="0AE10E8A" w14:textId="77777777" w:rsidR="00AA1092" w:rsidRPr="00CE1740" w:rsidRDefault="00AA1092" w:rsidP="00CE1740">
      <w:pPr>
        <w:keepNext/>
        <w:rPr>
          <w:noProof/>
          <w:szCs w:val="24"/>
          <w:lang w:val="es-ES"/>
        </w:rPr>
      </w:pPr>
    </w:p>
    <w:p w14:paraId="76F784F1" w14:textId="77777777" w:rsidR="00AA1092" w:rsidRPr="00CE1740" w:rsidRDefault="00AA1092" w:rsidP="00AA1092">
      <w:pPr>
        <w:rPr>
          <w:noProof/>
          <w:szCs w:val="24"/>
          <w:lang w:val="es-ES"/>
        </w:rPr>
      </w:pPr>
      <w:r w:rsidRPr="00CE1740">
        <w:rPr>
          <w:noProof/>
          <w:szCs w:val="24"/>
          <w:lang w:val="es-ES"/>
        </w:rPr>
        <w:t>Macitentán se ha administrado en una dosis única de hasta 600 mg en sujetos adultos sanos. Se observaron reacciones adversas de cefalea, náuseas y vómitos. En caso de sobredosis, se deben adoptar medidas habituales de soporte, según proceda. Debido al alto grado de unión a proteínas de macitentán, es improbable que la diálisis resulte efectiva.</w:t>
      </w:r>
    </w:p>
    <w:p w14:paraId="52D25DF2" w14:textId="77777777" w:rsidR="009A3053" w:rsidRPr="00CE1740" w:rsidRDefault="009A3053" w:rsidP="00AA1092">
      <w:pPr>
        <w:ind w:left="567" w:hanging="567"/>
        <w:rPr>
          <w:noProof/>
          <w:szCs w:val="24"/>
          <w:lang w:val="es-ES"/>
        </w:rPr>
      </w:pPr>
    </w:p>
    <w:p w14:paraId="2F1835BE" w14:textId="41C1322C" w:rsidR="00AA1092" w:rsidRPr="00CE1740" w:rsidRDefault="003E179B" w:rsidP="00CE1740">
      <w:pPr>
        <w:keepNext/>
        <w:rPr>
          <w:noProof/>
          <w:szCs w:val="24"/>
          <w:lang w:val="es-ES"/>
        </w:rPr>
      </w:pPr>
      <w:del w:id="46" w:author="EUCP MS" w:date="2025-11-03T17:23:00Z" w16du:dateUtc="2025-11-03T16:23:00Z">
        <w:r w:rsidRPr="00CE1740" w:rsidDel="00902BEF">
          <w:rPr>
            <w:noProof/>
            <w:szCs w:val="24"/>
            <w:lang w:val="es-ES"/>
          </w:rPr>
          <w:lastRenderedPageBreak/>
          <w:br w:type="column"/>
        </w:r>
      </w:del>
      <w:r w:rsidR="00AA1092" w:rsidRPr="00CE1740">
        <w:rPr>
          <w:b/>
          <w:noProof/>
          <w:szCs w:val="24"/>
          <w:lang w:val="es-ES"/>
        </w:rPr>
        <w:t>5.</w:t>
      </w:r>
      <w:r w:rsidR="00AA1092" w:rsidRPr="00CE1740">
        <w:rPr>
          <w:b/>
          <w:noProof/>
          <w:szCs w:val="24"/>
          <w:lang w:val="es-ES"/>
        </w:rPr>
        <w:tab/>
        <w:t>PROPIEDADES FARMACOLÓGICAS</w:t>
      </w:r>
    </w:p>
    <w:p w14:paraId="4ED278BD" w14:textId="77777777" w:rsidR="00AA1092" w:rsidRPr="00CE1740" w:rsidRDefault="00AA1092" w:rsidP="00CE1740">
      <w:pPr>
        <w:keepNext/>
        <w:rPr>
          <w:noProof/>
          <w:szCs w:val="24"/>
          <w:lang w:val="es-ES"/>
        </w:rPr>
      </w:pPr>
    </w:p>
    <w:p w14:paraId="7B6EC5C5" w14:textId="77777777" w:rsidR="00AA1092" w:rsidRPr="00CE1740" w:rsidRDefault="00AA1092" w:rsidP="00CE1740">
      <w:pPr>
        <w:keepNext/>
        <w:ind w:left="567" w:hanging="567"/>
        <w:outlineLvl w:val="0"/>
        <w:rPr>
          <w:noProof/>
          <w:szCs w:val="24"/>
          <w:lang w:val="es-ES"/>
        </w:rPr>
      </w:pPr>
      <w:r w:rsidRPr="00CE1740">
        <w:rPr>
          <w:b/>
          <w:noProof/>
          <w:szCs w:val="24"/>
          <w:lang w:val="es-ES"/>
        </w:rPr>
        <w:t>5.1</w:t>
      </w:r>
      <w:r w:rsidRPr="00CE1740">
        <w:rPr>
          <w:b/>
          <w:noProof/>
          <w:szCs w:val="24"/>
          <w:lang w:val="es-ES"/>
        </w:rPr>
        <w:tab/>
        <w:t>Propiedades farmacodinámicas</w:t>
      </w:r>
    </w:p>
    <w:p w14:paraId="63A611F9" w14:textId="77777777" w:rsidR="00AA1092" w:rsidRPr="00CE1740" w:rsidRDefault="00AA1092" w:rsidP="00CE1740">
      <w:pPr>
        <w:keepNext/>
        <w:rPr>
          <w:noProof/>
          <w:szCs w:val="24"/>
          <w:lang w:val="es-ES"/>
        </w:rPr>
      </w:pPr>
    </w:p>
    <w:p w14:paraId="750C5D96" w14:textId="084E9362" w:rsidR="00AA1092" w:rsidRPr="00CE1740" w:rsidRDefault="00AA1092" w:rsidP="00AA1092">
      <w:pPr>
        <w:outlineLvl w:val="0"/>
        <w:rPr>
          <w:noProof/>
          <w:szCs w:val="24"/>
          <w:lang w:val="es-ES"/>
        </w:rPr>
      </w:pPr>
      <w:r w:rsidRPr="00CE1740">
        <w:rPr>
          <w:noProof/>
          <w:szCs w:val="24"/>
          <w:lang w:val="es-ES"/>
        </w:rPr>
        <w:t>Grupo farmacoterapéutico: antihipertensivos, antihipertensivos para la hipertensión arterial pulmonar</w:t>
      </w:r>
      <w:r w:rsidR="0029666C" w:rsidRPr="00CE1740">
        <w:rPr>
          <w:noProof/>
          <w:szCs w:val="24"/>
          <w:lang w:val="es-ES"/>
        </w:rPr>
        <w:t>,</w:t>
      </w:r>
      <w:r w:rsidRPr="00CE1740">
        <w:rPr>
          <w:noProof/>
          <w:szCs w:val="24"/>
          <w:lang w:val="es-ES"/>
        </w:rPr>
        <w:t xml:space="preserve"> código ATC: C02KX04.</w:t>
      </w:r>
    </w:p>
    <w:p w14:paraId="766F456A" w14:textId="77777777" w:rsidR="00AA1092" w:rsidRPr="00CE1740" w:rsidRDefault="00AA1092" w:rsidP="00AA1092">
      <w:pPr>
        <w:rPr>
          <w:i/>
          <w:noProof/>
          <w:szCs w:val="24"/>
          <w:lang w:val="es-ES"/>
        </w:rPr>
      </w:pPr>
    </w:p>
    <w:p w14:paraId="25C6F283" w14:textId="77777777" w:rsidR="00AA1092" w:rsidRPr="00CE1740" w:rsidRDefault="00AA1092" w:rsidP="00CE1740">
      <w:pPr>
        <w:keepNext/>
        <w:autoSpaceDE w:val="0"/>
        <w:autoSpaceDN w:val="0"/>
        <w:adjustRightInd w:val="0"/>
        <w:rPr>
          <w:noProof/>
          <w:szCs w:val="24"/>
          <w:u w:val="single"/>
          <w:lang w:val="es-ES"/>
        </w:rPr>
      </w:pPr>
      <w:r w:rsidRPr="00CE1740">
        <w:rPr>
          <w:noProof/>
          <w:szCs w:val="24"/>
          <w:u w:val="single"/>
          <w:lang w:val="es-ES"/>
        </w:rPr>
        <w:t>Mecanismo de acción</w:t>
      </w:r>
    </w:p>
    <w:p w14:paraId="5C5260EF" w14:textId="77777777" w:rsidR="00AA1092" w:rsidRPr="00CE1740" w:rsidRDefault="00AA1092" w:rsidP="00CE1740">
      <w:pPr>
        <w:keepNext/>
        <w:autoSpaceDE w:val="0"/>
        <w:autoSpaceDN w:val="0"/>
        <w:adjustRightInd w:val="0"/>
        <w:rPr>
          <w:noProof/>
          <w:szCs w:val="24"/>
          <w:u w:val="single"/>
          <w:lang w:val="es-ES"/>
        </w:rPr>
      </w:pPr>
    </w:p>
    <w:p w14:paraId="5F5D8664" w14:textId="77777777" w:rsidR="00AA1092" w:rsidRPr="00CE1740" w:rsidRDefault="00AA1092" w:rsidP="00AA1092">
      <w:pPr>
        <w:rPr>
          <w:noProof/>
          <w:szCs w:val="24"/>
          <w:lang w:val="es-ES"/>
        </w:rPr>
      </w:pPr>
      <w:r w:rsidRPr="00CE1740">
        <w:rPr>
          <w:noProof/>
          <w:szCs w:val="24"/>
          <w:lang w:val="es-ES"/>
        </w:rPr>
        <w:t>La endotelina (ET)</w:t>
      </w:r>
      <w:r w:rsidRPr="00CE1740">
        <w:rPr>
          <w:noProof/>
          <w:szCs w:val="24"/>
          <w:lang w:val="es-ES"/>
        </w:rPr>
        <w:noBreakHyphen/>
        <w:t>1 y sus receptores (ET</w:t>
      </w:r>
      <w:r w:rsidRPr="00CE1740">
        <w:rPr>
          <w:noProof/>
          <w:szCs w:val="24"/>
          <w:vertAlign w:val="subscript"/>
          <w:lang w:val="es-ES"/>
        </w:rPr>
        <w:t>A</w:t>
      </w:r>
      <w:r w:rsidRPr="00CE1740">
        <w:rPr>
          <w:noProof/>
          <w:szCs w:val="24"/>
          <w:lang w:val="es-ES"/>
        </w:rPr>
        <w:t> y ET</w:t>
      </w:r>
      <w:r w:rsidRPr="00CE1740">
        <w:rPr>
          <w:noProof/>
          <w:szCs w:val="24"/>
          <w:vertAlign w:val="subscript"/>
          <w:lang w:val="es-ES"/>
        </w:rPr>
        <w:t>B</w:t>
      </w:r>
      <w:r w:rsidRPr="00CE1740">
        <w:rPr>
          <w:noProof/>
          <w:szCs w:val="24"/>
          <w:lang w:val="es-ES"/>
        </w:rPr>
        <w:t>) median en diferentes efectos como vasoconstricción, fibrosis, proliferación, hipertrofia e inflamación. En condiciones de enfermedad como la HAP, el sistema local de la ET está aumentado e interviene en la hipertrofia vascular y el daño orgánico.</w:t>
      </w:r>
    </w:p>
    <w:p w14:paraId="21F994CE" w14:textId="77777777" w:rsidR="00AA1092" w:rsidRPr="00CE1740" w:rsidRDefault="00AA1092" w:rsidP="00AA1092">
      <w:pPr>
        <w:rPr>
          <w:noProof/>
          <w:szCs w:val="24"/>
          <w:lang w:val="es-ES"/>
        </w:rPr>
      </w:pPr>
    </w:p>
    <w:p w14:paraId="7ECE5A94" w14:textId="77777777" w:rsidR="00AA1092" w:rsidRPr="00CE1740" w:rsidRDefault="00AA1092" w:rsidP="00AA1092">
      <w:pPr>
        <w:rPr>
          <w:noProof/>
          <w:szCs w:val="24"/>
          <w:lang w:val="es-ES"/>
        </w:rPr>
      </w:pPr>
      <w:r w:rsidRPr="00CE1740">
        <w:rPr>
          <w:noProof/>
          <w:szCs w:val="24"/>
          <w:lang w:val="es-ES"/>
        </w:rPr>
        <w:t>Macitentán es un antagonista potente de los receptores de la endotelina ET</w:t>
      </w:r>
      <w:r w:rsidRPr="00CE1740">
        <w:rPr>
          <w:noProof/>
          <w:szCs w:val="24"/>
          <w:vertAlign w:val="subscript"/>
          <w:lang w:val="es-ES"/>
        </w:rPr>
        <w:t>A</w:t>
      </w:r>
      <w:r w:rsidRPr="00CE1740">
        <w:rPr>
          <w:noProof/>
          <w:szCs w:val="24"/>
          <w:lang w:val="es-ES"/>
        </w:rPr>
        <w:t xml:space="preserve"> y ET</w:t>
      </w:r>
      <w:r w:rsidRPr="00CE1740">
        <w:rPr>
          <w:noProof/>
          <w:szCs w:val="24"/>
          <w:vertAlign w:val="subscript"/>
          <w:lang w:val="es-ES"/>
        </w:rPr>
        <w:t>B</w:t>
      </w:r>
      <w:r w:rsidRPr="00CE1740">
        <w:rPr>
          <w:noProof/>
          <w:szCs w:val="24"/>
          <w:lang w:val="es-ES"/>
        </w:rPr>
        <w:t>, activo por vía oral y aproximadamente 100 veces más selectivo para ET</w:t>
      </w:r>
      <w:r w:rsidRPr="00CE1740">
        <w:rPr>
          <w:noProof/>
          <w:szCs w:val="24"/>
          <w:vertAlign w:val="subscript"/>
          <w:lang w:val="es-ES"/>
        </w:rPr>
        <w:t>A</w:t>
      </w:r>
      <w:r w:rsidRPr="00CE1740">
        <w:rPr>
          <w:noProof/>
          <w:szCs w:val="24"/>
          <w:lang w:val="es-ES"/>
        </w:rPr>
        <w:t xml:space="preserve"> comparado con ET</w:t>
      </w:r>
      <w:r w:rsidRPr="00CE1740">
        <w:rPr>
          <w:noProof/>
          <w:szCs w:val="24"/>
          <w:vertAlign w:val="subscript"/>
          <w:lang w:val="es-ES"/>
        </w:rPr>
        <w:t xml:space="preserve">B </w:t>
      </w:r>
      <w:r w:rsidRPr="00CE1740">
        <w:rPr>
          <w:i/>
          <w:noProof/>
          <w:szCs w:val="24"/>
          <w:lang w:val="es-ES"/>
        </w:rPr>
        <w:t>in vitro</w:t>
      </w:r>
      <w:r w:rsidRPr="00CE1740">
        <w:rPr>
          <w:noProof/>
          <w:szCs w:val="24"/>
          <w:lang w:val="es-ES"/>
        </w:rPr>
        <w:t>. Macitentán presenta gran afinidad y ocupación prolongada de los receptores de ET en células del músculo liso de la arteria pulmonar humana. Esto previene la activación mediada por la endotelina de otros sistemas de segundos mensajeros que dan lugar a vasoconstricción y proliferación de células del músculo liso.</w:t>
      </w:r>
    </w:p>
    <w:p w14:paraId="4D75E55D" w14:textId="77777777" w:rsidR="00AA1092" w:rsidRPr="00CE1740" w:rsidRDefault="00AA1092" w:rsidP="00AA1092">
      <w:pPr>
        <w:pStyle w:val="TextTi12"/>
        <w:spacing w:after="0" w:line="240" w:lineRule="auto"/>
        <w:jc w:val="left"/>
        <w:rPr>
          <w:noProof/>
          <w:sz w:val="22"/>
          <w:szCs w:val="24"/>
          <w:u w:val="single"/>
        </w:rPr>
      </w:pPr>
    </w:p>
    <w:p w14:paraId="3EECF588" w14:textId="77777777" w:rsidR="00AA1092" w:rsidRPr="00CE1740" w:rsidRDefault="00AA1092" w:rsidP="00CE1740">
      <w:pPr>
        <w:pStyle w:val="TextTi12"/>
        <w:keepNext/>
        <w:spacing w:after="0" w:line="240" w:lineRule="auto"/>
        <w:jc w:val="left"/>
        <w:rPr>
          <w:noProof/>
          <w:sz w:val="22"/>
          <w:szCs w:val="24"/>
          <w:u w:val="single"/>
        </w:rPr>
      </w:pPr>
      <w:r w:rsidRPr="00CE1740">
        <w:rPr>
          <w:noProof/>
          <w:sz w:val="22"/>
          <w:szCs w:val="24"/>
          <w:u w:val="single"/>
        </w:rPr>
        <w:t>Eficacia clínica y seguridad</w:t>
      </w:r>
    </w:p>
    <w:p w14:paraId="23942698" w14:textId="77777777" w:rsidR="00AA1092" w:rsidRPr="00CE1740" w:rsidRDefault="00AA1092" w:rsidP="00CE1740">
      <w:pPr>
        <w:pStyle w:val="TextTi12"/>
        <w:keepNext/>
        <w:spacing w:after="0" w:line="240" w:lineRule="auto"/>
        <w:jc w:val="left"/>
        <w:rPr>
          <w:noProof/>
          <w:sz w:val="22"/>
          <w:szCs w:val="24"/>
          <w:u w:val="single"/>
        </w:rPr>
      </w:pPr>
    </w:p>
    <w:p w14:paraId="059953F0" w14:textId="77777777" w:rsidR="00AA1092" w:rsidRPr="00CE1740" w:rsidRDefault="00AA1092" w:rsidP="00CE1740">
      <w:pPr>
        <w:keepNext/>
        <w:rPr>
          <w:i/>
          <w:noProof/>
          <w:szCs w:val="24"/>
          <w:lang w:val="es-ES"/>
        </w:rPr>
      </w:pPr>
      <w:r w:rsidRPr="00CE1740">
        <w:rPr>
          <w:i/>
          <w:noProof/>
          <w:szCs w:val="24"/>
          <w:lang w:val="es-ES"/>
        </w:rPr>
        <w:t>Eficacia en pacientes con hipertensión arterial pulmonar</w:t>
      </w:r>
    </w:p>
    <w:p w14:paraId="6635D2EF" w14:textId="77777777" w:rsidR="00AA1092" w:rsidRPr="00CE1740" w:rsidRDefault="00AA1092" w:rsidP="00CE1740">
      <w:pPr>
        <w:keepNext/>
        <w:rPr>
          <w:noProof/>
          <w:szCs w:val="24"/>
          <w:lang w:val="es-ES"/>
        </w:rPr>
      </w:pPr>
    </w:p>
    <w:p w14:paraId="39EA163B" w14:textId="6F10A2D3" w:rsidR="00AA1092" w:rsidRPr="00CE1740" w:rsidRDefault="00AA1092" w:rsidP="00AA1092">
      <w:pPr>
        <w:rPr>
          <w:noProof/>
          <w:szCs w:val="24"/>
          <w:lang w:val="es-ES"/>
        </w:rPr>
      </w:pPr>
      <w:r w:rsidRPr="00CE1740">
        <w:rPr>
          <w:noProof/>
          <w:szCs w:val="24"/>
          <w:lang w:val="es-ES"/>
        </w:rPr>
        <w:t>Se llevó a cabo un estudio multicéntrico, doble ciego, controlado con placebo, de grupos paralelos, basado en eventos y de fase </w:t>
      </w:r>
      <w:r w:rsidR="00DA28B9" w:rsidRPr="00CE1740">
        <w:rPr>
          <w:noProof/>
          <w:szCs w:val="24"/>
          <w:lang w:val="es-ES"/>
        </w:rPr>
        <w:t>III</w:t>
      </w:r>
      <w:r w:rsidRPr="00CE1740">
        <w:rPr>
          <w:noProof/>
          <w:szCs w:val="24"/>
          <w:lang w:val="es-ES"/>
        </w:rPr>
        <w:t xml:space="preserve"> (AC</w:t>
      </w:r>
      <w:r w:rsidRPr="00CE1740">
        <w:rPr>
          <w:noProof/>
          <w:szCs w:val="24"/>
          <w:lang w:val="es-ES"/>
        </w:rPr>
        <w:noBreakHyphen/>
        <w:t>055</w:t>
      </w:r>
      <w:r w:rsidRPr="00CE1740">
        <w:rPr>
          <w:noProof/>
          <w:szCs w:val="24"/>
          <w:lang w:val="es-ES"/>
        </w:rPr>
        <w:noBreakHyphen/>
        <w:t>302/SERAPHIN) en 742 pacientes con HAP sintomática, aleatorizados a tres grupos de tratamiento (placebo [N = 250], 3 mg [N = 250] o 10 mg [N = 242] de macitentán una vez al día), para evaluar el efecto a largo plazo sobre la morbilidad o la mortalidad.</w:t>
      </w:r>
    </w:p>
    <w:p w14:paraId="6463B57D" w14:textId="77777777" w:rsidR="00AA1092" w:rsidRPr="00CE1740" w:rsidRDefault="00AA1092" w:rsidP="00AA1092">
      <w:pPr>
        <w:rPr>
          <w:noProof/>
          <w:szCs w:val="24"/>
          <w:lang w:val="es-ES"/>
        </w:rPr>
      </w:pPr>
    </w:p>
    <w:p w14:paraId="6036775E" w14:textId="6C43775B" w:rsidR="00AA1092" w:rsidRPr="00CE1740" w:rsidRDefault="00AA1092" w:rsidP="00AA1092">
      <w:pPr>
        <w:rPr>
          <w:noProof/>
          <w:szCs w:val="24"/>
          <w:lang w:val="es-ES"/>
        </w:rPr>
      </w:pPr>
      <w:r w:rsidRPr="00CE1740">
        <w:rPr>
          <w:noProof/>
          <w:szCs w:val="24"/>
          <w:lang w:val="es-ES"/>
        </w:rPr>
        <w:t xml:space="preserve">En el periodo basal, la mayoría de los pacientes </w:t>
      </w:r>
      <w:r w:rsidR="0029666C" w:rsidRPr="00CE1740">
        <w:rPr>
          <w:noProof/>
          <w:szCs w:val="24"/>
          <w:lang w:val="es-ES"/>
        </w:rPr>
        <w:t>reclutados</w:t>
      </w:r>
      <w:r w:rsidRPr="00CE1740">
        <w:rPr>
          <w:noProof/>
          <w:szCs w:val="24"/>
          <w:lang w:val="es-ES"/>
        </w:rPr>
        <w:t> (64</w:t>
      </w:r>
      <w:r w:rsidR="00AF41B5" w:rsidRPr="00CE1740">
        <w:rPr>
          <w:noProof/>
          <w:szCs w:val="24"/>
          <w:lang w:val="es-ES"/>
        </w:rPr>
        <w:t> </w:t>
      </w:r>
      <w:r w:rsidRPr="00CE1740">
        <w:rPr>
          <w:noProof/>
          <w:szCs w:val="24"/>
          <w:lang w:val="es-ES"/>
        </w:rPr>
        <w:t>%) estaban recibiendo tratamiento con una dosis estable de terapia específica para la HAP, como inhibidores de la fosfodiesterasa (61</w:t>
      </w:r>
      <w:r w:rsidR="00AF41B5" w:rsidRPr="00CE1740">
        <w:rPr>
          <w:noProof/>
          <w:szCs w:val="24"/>
          <w:lang w:val="es-ES"/>
        </w:rPr>
        <w:t> </w:t>
      </w:r>
      <w:r w:rsidRPr="00CE1740">
        <w:rPr>
          <w:noProof/>
          <w:szCs w:val="24"/>
          <w:lang w:val="es-ES"/>
        </w:rPr>
        <w:t>%) y/o prostanoides inhalados/orales (6</w:t>
      </w:r>
      <w:r w:rsidR="00BC75E3" w:rsidRPr="00CE1740">
        <w:rPr>
          <w:noProof/>
          <w:szCs w:val="24"/>
          <w:lang w:val="es-ES"/>
        </w:rPr>
        <w:t> </w:t>
      </w:r>
      <w:r w:rsidRPr="00CE1740">
        <w:rPr>
          <w:noProof/>
          <w:szCs w:val="24"/>
          <w:lang w:val="es-ES"/>
        </w:rPr>
        <w:t>%).</w:t>
      </w:r>
    </w:p>
    <w:p w14:paraId="248E2DC3" w14:textId="77777777" w:rsidR="00AA1092" w:rsidRPr="00CE1740" w:rsidRDefault="00AA1092" w:rsidP="00AA1092">
      <w:pPr>
        <w:rPr>
          <w:noProof/>
          <w:szCs w:val="24"/>
          <w:lang w:val="es-ES"/>
        </w:rPr>
      </w:pPr>
    </w:p>
    <w:p w14:paraId="7D7E58CB" w14:textId="7346BDE4" w:rsidR="00AA1092" w:rsidRPr="00CE1740" w:rsidRDefault="00AA1092" w:rsidP="00AA1092">
      <w:pPr>
        <w:rPr>
          <w:noProof/>
          <w:color w:val="000000"/>
          <w:szCs w:val="24"/>
          <w:lang w:val="es-ES"/>
        </w:rPr>
      </w:pPr>
      <w:r w:rsidRPr="00CE1740">
        <w:rPr>
          <w:noProof/>
          <w:szCs w:val="24"/>
          <w:lang w:val="es-ES"/>
        </w:rPr>
        <w:t>La variable primaria fue el tiempo hasta la primera incidencia de un evento de morbilidad o mortalidad, hasta el final del tratamiento doble ciego, definido como la muerte, o septostomía auricular, o trasplante de pulmón o inicio de prostanoides intravenosos (i.v.) o subcutáneos (s.c.), u otro empeoramiento de la HAP. Otro empeoramiento de la HAP se definió como la presencia de los tres componentes siguientes: una reducción mantenida en la distancia recorrida en 6 minutos (TM6M) de al menos el 15</w:t>
      </w:r>
      <w:r w:rsidR="00AF41B5" w:rsidRPr="00CE1740">
        <w:rPr>
          <w:noProof/>
          <w:szCs w:val="24"/>
          <w:lang w:val="es-ES"/>
        </w:rPr>
        <w:t> </w:t>
      </w:r>
      <w:r w:rsidRPr="00CE1740">
        <w:rPr>
          <w:noProof/>
          <w:szCs w:val="24"/>
          <w:lang w:val="es-ES"/>
        </w:rPr>
        <w:t xml:space="preserve">% respecto a </w:t>
      </w:r>
      <w:r w:rsidR="0029666C" w:rsidRPr="00CE1740">
        <w:rPr>
          <w:noProof/>
          <w:szCs w:val="24"/>
          <w:lang w:val="es-ES"/>
        </w:rPr>
        <w:t xml:space="preserve">la </w:t>
      </w:r>
      <w:r w:rsidRPr="00CE1740">
        <w:rPr>
          <w:noProof/>
          <w:szCs w:val="24"/>
          <w:lang w:val="es-ES"/>
        </w:rPr>
        <w:t>basal, un deterioro de los síntomas de HAP (deterioro de la CF de la OMS o insuficiencia cardíaca derecha) y la necesidad de un nuevo tratamiento para la HAP</w:t>
      </w:r>
      <w:r w:rsidRPr="00CE1740">
        <w:rPr>
          <w:noProof/>
          <w:color w:val="000000"/>
          <w:szCs w:val="24"/>
          <w:lang w:val="es-ES"/>
        </w:rPr>
        <w:t xml:space="preserve">. Todos los eventos fueron </w:t>
      </w:r>
      <w:r w:rsidR="0029666C" w:rsidRPr="00CE1740">
        <w:rPr>
          <w:noProof/>
          <w:color w:val="000000"/>
          <w:szCs w:val="24"/>
          <w:lang w:val="es-ES"/>
        </w:rPr>
        <w:t>confirmados por un comité de adjudicación independiente ciego a la asignación de tratamientos.</w:t>
      </w:r>
    </w:p>
    <w:p w14:paraId="73216478" w14:textId="77777777" w:rsidR="00AA1092" w:rsidRPr="00CE1740" w:rsidRDefault="00AA1092" w:rsidP="00AA1092">
      <w:pPr>
        <w:rPr>
          <w:noProof/>
          <w:szCs w:val="24"/>
          <w:lang w:val="es-ES"/>
        </w:rPr>
      </w:pPr>
    </w:p>
    <w:p w14:paraId="63185231" w14:textId="77777777" w:rsidR="00AA1092" w:rsidRPr="00CE1740" w:rsidRDefault="00AA1092" w:rsidP="00AA1092">
      <w:pPr>
        <w:rPr>
          <w:noProof/>
          <w:szCs w:val="24"/>
          <w:lang w:val="es-ES"/>
        </w:rPr>
      </w:pPr>
      <w:r w:rsidRPr="00CE1740">
        <w:rPr>
          <w:noProof/>
          <w:szCs w:val="24"/>
          <w:lang w:val="es-ES"/>
        </w:rPr>
        <w:t>Se realizó un seguimiento de todos los pacientes hasta el final del estudio (FdE) para determinar el estado vital. El FdE se declaró cuando se alcanzó el número predefinido de eventos de la variable primaria. En el período entre el final del tratamiento (FdT) y el FdE, los pacientes pudieron recibir macitentán 10 mg en régimen abierto o un tratamiento alternativo para la HAP. La mediana global de la duración del tratamiento doble ciego fue de 115 semanas (hasta un máximo de 188 semanas con macitentán).</w:t>
      </w:r>
    </w:p>
    <w:p w14:paraId="371612B8" w14:textId="77777777" w:rsidR="00AA1092" w:rsidRPr="00CE1740" w:rsidRDefault="00AA1092" w:rsidP="00AA1092">
      <w:pPr>
        <w:rPr>
          <w:noProof/>
          <w:szCs w:val="24"/>
          <w:lang w:val="es-ES"/>
        </w:rPr>
      </w:pPr>
    </w:p>
    <w:p w14:paraId="64D8EC6A" w14:textId="31F51D2F" w:rsidR="00AA1092" w:rsidRPr="00CE1740" w:rsidRDefault="00AA1092" w:rsidP="00AA1092">
      <w:pPr>
        <w:rPr>
          <w:noProof/>
          <w:szCs w:val="24"/>
          <w:lang w:val="es-ES"/>
        </w:rPr>
      </w:pPr>
      <w:r w:rsidRPr="00CE1740">
        <w:rPr>
          <w:noProof/>
          <w:szCs w:val="24"/>
          <w:lang w:val="es-ES"/>
        </w:rPr>
        <w:t>La media de edad de todos los pacientes fue de 46 años (rango de 12 a 85 años, incluidos 20 pacientes menores de 18 años, 706 pacientes de entre 18 y 74 años y 16 pacientes de 75 años o más) siendo la mayoría de los sujetos de raza blanca (55</w:t>
      </w:r>
      <w:r w:rsidR="00AF41B5" w:rsidRPr="00CE1740">
        <w:rPr>
          <w:noProof/>
          <w:szCs w:val="24"/>
          <w:lang w:val="es-ES"/>
        </w:rPr>
        <w:t> </w:t>
      </w:r>
      <w:r w:rsidRPr="00CE1740">
        <w:rPr>
          <w:noProof/>
          <w:szCs w:val="24"/>
          <w:lang w:val="es-ES"/>
        </w:rPr>
        <w:t>%) y mujeres (77</w:t>
      </w:r>
      <w:r w:rsidR="00AF41B5" w:rsidRPr="00CE1740">
        <w:rPr>
          <w:noProof/>
          <w:szCs w:val="24"/>
          <w:lang w:val="es-ES"/>
        </w:rPr>
        <w:t> </w:t>
      </w:r>
      <w:r w:rsidRPr="00CE1740">
        <w:rPr>
          <w:noProof/>
          <w:szCs w:val="24"/>
          <w:lang w:val="es-ES"/>
        </w:rPr>
        <w:t>%). Aproximadamente el 52</w:t>
      </w:r>
      <w:r w:rsidR="00AF41B5" w:rsidRPr="00CE1740">
        <w:rPr>
          <w:noProof/>
          <w:szCs w:val="24"/>
          <w:lang w:val="es-ES"/>
        </w:rPr>
        <w:t> </w:t>
      </w:r>
      <w:r w:rsidRPr="00CE1740">
        <w:rPr>
          <w:noProof/>
          <w:szCs w:val="24"/>
          <w:lang w:val="es-ES"/>
        </w:rPr>
        <w:t>%, 46</w:t>
      </w:r>
      <w:r w:rsidR="00AF41B5" w:rsidRPr="00CE1740">
        <w:rPr>
          <w:noProof/>
          <w:szCs w:val="24"/>
          <w:lang w:val="es-ES"/>
        </w:rPr>
        <w:t> </w:t>
      </w:r>
      <w:r w:rsidRPr="00CE1740">
        <w:rPr>
          <w:noProof/>
          <w:szCs w:val="24"/>
          <w:lang w:val="es-ES"/>
        </w:rPr>
        <w:t>% y 2</w:t>
      </w:r>
      <w:r w:rsidR="00AF41B5" w:rsidRPr="00CE1740">
        <w:rPr>
          <w:noProof/>
          <w:szCs w:val="24"/>
          <w:lang w:val="es-ES"/>
        </w:rPr>
        <w:t> </w:t>
      </w:r>
      <w:r w:rsidRPr="00CE1740">
        <w:rPr>
          <w:noProof/>
          <w:szCs w:val="24"/>
          <w:lang w:val="es-ES"/>
        </w:rPr>
        <w:t>% de los pacientes presentaban CF II, III y IV de la OMS, respectivamente.</w:t>
      </w:r>
    </w:p>
    <w:p w14:paraId="70F29AF6" w14:textId="77777777" w:rsidR="00AA1092" w:rsidRPr="00CE1740" w:rsidRDefault="00AA1092" w:rsidP="00AA1092">
      <w:pPr>
        <w:rPr>
          <w:noProof/>
          <w:szCs w:val="24"/>
          <w:lang w:val="es-ES"/>
        </w:rPr>
      </w:pPr>
    </w:p>
    <w:p w14:paraId="262FC442" w14:textId="36BDB5A9" w:rsidR="00AA1092" w:rsidRPr="00CE1740" w:rsidRDefault="00AA1092" w:rsidP="00AA1092">
      <w:pPr>
        <w:rPr>
          <w:noProof/>
          <w:szCs w:val="24"/>
          <w:lang w:val="es-ES"/>
        </w:rPr>
      </w:pPr>
      <w:r w:rsidRPr="00CE1740">
        <w:rPr>
          <w:noProof/>
          <w:szCs w:val="24"/>
          <w:lang w:val="es-ES"/>
        </w:rPr>
        <w:t xml:space="preserve">La HAP idiopática o </w:t>
      </w:r>
      <w:r w:rsidR="00017D9A" w:rsidRPr="00CE1740">
        <w:rPr>
          <w:noProof/>
          <w:szCs w:val="24"/>
          <w:lang w:val="es-ES"/>
        </w:rPr>
        <w:t>hereditaria</w:t>
      </w:r>
      <w:r w:rsidRPr="00CE1740">
        <w:rPr>
          <w:noProof/>
          <w:szCs w:val="24"/>
          <w:lang w:val="es-ES"/>
        </w:rPr>
        <w:t xml:space="preserve"> fue la etiología más frecuente de la población del estudio (57</w:t>
      </w:r>
      <w:r w:rsidR="00AF41B5" w:rsidRPr="00CE1740">
        <w:rPr>
          <w:noProof/>
          <w:szCs w:val="24"/>
          <w:lang w:val="es-ES"/>
        </w:rPr>
        <w:t> </w:t>
      </w:r>
      <w:r w:rsidRPr="00CE1740">
        <w:rPr>
          <w:noProof/>
          <w:szCs w:val="24"/>
          <w:lang w:val="es-ES"/>
        </w:rPr>
        <w:t xml:space="preserve">%), seguida de HAP debida a trastornos del tejido </w:t>
      </w:r>
      <w:r w:rsidR="00B43AC4" w:rsidRPr="00CE1740">
        <w:rPr>
          <w:noProof/>
          <w:szCs w:val="24"/>
          <w:lang w:val="es-ES"/>
        </w:rPr>
        <w:t>conectivo</w:t>
      </w:r>
      <w:r w:rsidRPr="00CE1740">
        <w:rPr>
          <w:noProof/>
          <w:szCs w:val="24"/>
          <w:lang w:val="es-ES"/>
        </w:rPr>
        <w:t> (31</w:t>
      </w:r>
      <w:r w:rsidR="00CC4D5A" w:rsidRPr="00CE1740">
        <w:rPr>
          <w:noProof/>
          <w:szCs w:val="24"/>
          <w:lang w:val="es-ES"/>
        </w:rPr>
        <w:t> </w:t>
      </w:r>
      <w:r w:rsidR="00AF41B5" w:rsidRPr="00CE1740">
        <w:rPr>
          <w:noProof/>
          <w:szCs w:val="24"/>
          <w:lang w:val="es-ES"/>
        </w:rPr>
        <w:t> </w:t>
      </w:r>
      <w:r w:rsidRPr="00CE1740">
        <w:rPr>
          <w:noProof/>
          <w:szCs w:val="24"/>
          <w:lang w:val="es-ES"/>
        </w:rPr>
        <w:t xml:space="preserve">%), HAP asociada a cardiopatía </w:t>
      </w:r>
      <w:r w:rsidRPr="00CE1740">
        <w:rPr>
          <w:noProof/>
          <w:szCs w:val="24"/>
          <w:lang w:val="es-ES"/>
        </w:rPr>
        <w:lastRenderedPageBreak/>
        <w:t>congénita corregida simple (8</w:t>
      </w:r>
      <w:r w:rsidR="00AF41B5" w:rsidRPr="00CE1740">
        <w:rPr>
          <w:noProof/>
          <w:szCs w:val="24"/>
          <w:lang w:val="es-ES"/>
        </w:rPr>
        <w:t> </w:t>
      </w:r>
      <w:r w:rsidRPr="00CE1740">
        <w:rPr>
          <w:noProof/>
          <w:szCs w:val="24"/>
          <w:lang w:val="es-ES"/>
        </w:rPr>
        <w:t>%) y HAP asociada a otras etiologías (medicamentos y toxinas [3</w:t>
      </w:r>
      <w:r w:rsidR="00AF41B5" w:rsidRPr="00CE1740">
        <w:rPr>
          <w:noProof/>
          <w:szCs w:val="24"/>
          <w:lang w:val="es-ES"/>
        </w:rPr>
        <w:t> </w:t>
      </w:r>
      <w:r w:rsidRPr="00CE1740">
        <w:rPr>
          <w:noProof/>
          <w:szCs w:val="24"/>
          <w:lang w:val="es-ES"/>
        </w:rPr>
        <w:t>%] y VIH [1</w:t>
      </w:r>
      <w:r w:rsidR="00AF41B5" w:rsidRPr="00CE1740">
        <w:rPr>
          <w:noProof/>
          <w:szCs w:val="24"/>
          <w:lang w:val="es-ES"/>
        </w:rPr>
        <w:t> </w:t>
      </w:r>
      <w:r w:rsidRPr="00CE1740">
        <w:rPr>
          <w:noProof/>
          <w:szCs w:val="24"/>
          <w:lang w:val="es-ES"/>
        </w:rPr>
        <w:t>%]).</w:t>
      </w:r>
    </w:p>
    <w:p w14:paraId="1188D93E" w14:textId="77777777" w:rsidR="00AA1092" w:rsidRPr="00CE1740" w:rsidRDefault="00AA1092" w:rsidP="00AA1092">
      <w:pPr>
        <w:rPr>
          <w:noProof/>
          <w:szCs w:val="24"/>
          <w:lang w:val="es-ES"/>
        </w:rPr>
      </w:pPr>
    </w:p>
    <w:p w14:paraId="4A02DB04" w14:textId="77777777" w:rsidR="00AA1092" w:rsidRPr="00CE1740" w:rsidRDefault="00AA1092" w:rsidP="00CE1740">
      <w:pPr>
        <w:pStyle w:val="PlainText"/>
        <w:keepNext/>
        <w:rPr>
          <w:rFonts w:ascii="Times New Roman" w:hAnsi="Times New Roman"/>
          <w:noProof/>
          <w:sz w:val="22"/>
          <w:u w:val="single"/>
        </w:rPr>
      </w:pPr>
      <w:r w:rsidRPr="00CE1740">
        <w:rPr>
          <w:rFonts w:ascii="Times New Roman" w:hAnsi="Times New Roman"/>
          <w:noProof/>
          <w:sz w:val="22"/>
          <w:u w:val="single"/>
        </w:rPr>
        <w:t>Variables</w:t>
      </w:r>
    </w:p>
    <w:p w14:paraId="6A990AD5" w14:textId="77777777" w:rsidR="00AA1092" w:rsidRPr="00CE1740" w:rsidRDefault="00AA1092" w:rsidP="00CE1740">
      <w:pPr>
        <w:keepNext/>
        <w:rPr>
          <w:noProof/>
          <w:szCs w:val="24"/>
          <w:lang w:val="es-ES"/>
        </w:rPr>
      </w:pPr>
    </w:p>
    <w:p w14:paraId="0C417A2E" w14:textId="41F98442" w:rsidR="00AA1092" w:rsidRPr="00CE1740" w:rsidRDefault="00AA1092" w:rsidP="00AA1092">
      <w:pPr>
        <w:rPr>
          <w:noProof/>
          <w:szCs w:val="24"/>
          <w:lang w:val="es-ES"/>
        </w:rPr>
      </w:pPr>
      <w:r w:rsidRPr="00CE1740">
        <w:rPr>
          <w:noProof/>
          <w:szCs w:val="24"/>
          <w:lang w:val="es-ES"/>
        </w:rPr>
        <w:t>El tratamiento con macitentán 10 mg dio lugar a una reducción del riesgo del 45</w:t>
      </w:r>
      <w:r w:rsidR="00CC4D5A" w:rsidRPr="00CE1740">
        <w:rPr>
          <w:noProof/>
          <w:szCs w:val="24"/>
          <w:lang w:val="es-ES"/>
        </w:rPr>
        <w:t> </w:t>
      </w:r>
      <w:r w:rsidRPr="00CE1740">
        <w:rPr>
          <w:noProof/>
          <w:szCs w:val="24"/>
          <w:lang w:val="es-ES"/>
        </w:rPr>
        <w:t>% (cociente de riesgos instantáneos o hazard ratio [CRI o HR, por sus siglas en inglés] 0,55; IC del 97,5</w:t>
      </w:r>
      <w:r w:rsidR="00CC4D5A" w:rsidRPr="00CE1740">
        <w:rPr>
          <w:noProof/>
          <w:szCs w:val="24"/>
          <w:lang w:val="es-ES"/>
        </w:rPr>
        <w:t> </w:t>
      </w:r>
      <w:r w:rsidRPr="00CE1740">
        <w:rPr>
          <w:noProof/>
          <w:szCs w:val="24"/>
          <w:lang w:val="es-ES"/>
        </w:rPr>
        <w:t xml:space="preserve">%: 0,39 a 0,76; </w:t>
      </w:r>
      <w:r w:rsidRPr="00CE1740">
        <w:rPr>
          <w:i/>
          <w:noProof/>
          <w:szCs w:val="24"/>
          <w:lang w:val="es-ES"/>
        </w:rPr>
        <w:t>p </w:t>
      </w:r>
      <w:r w:rsidRPr="00CE1740">
        <w:rPr>
          <w:noProof/>
          <w:szCs w:val="24"/>
          <w:lang w:val="es-ES"/>
        </w:rPr>
        <w:t>de la prueba logarítmico-ordinal &lt; 0,0001) de la variable compuesta de morbilidad y mortalidad hasta el FdT frente a placebo [Figura 1 y Tabla </w:t>
      </w:r>
      <w:r w:rsidR="006E2F94" w:rsidRPr="00CE1740">
        <w:rPr>
          <w:noProof/>
          <w:szCs w:val="24"/>
          <w:lang w:val="es-ES"/>
        </w:rPr>
        <w:t>2</w:t>
      </w:r>
      <w:r w:rsidRPr="00CE1740">
        <w:rPr>
          <w:noProof/>
          <w:szCs w:val="24"/>
          <w:lang w:val="es-ES"/>
        </w:rPr>
        <w:t>]. El efecto terapéutico se estableció de forma precoz y se mantuvo.</w:t>
      </w:r>
    </w:p>
    <w:p w14:paraId="46F8E04C" w14:textId="77777777" w:rsidR="00AA1092" w:rsidRPr="00CE1740" w:rsidRDefault="00AA1092" w:rsidP="00AA1092">
      <w:pPr>
        <w:rPr>
          <w:noProof/>
          <w:szCs w:val="24"/>
          <w:lang w:val="es-ES"/>
        </w:rPr>
      </w:pPr>
    </w:p>
    <w:p w14:paraId="54C1962E" w14:textId="77777777" w:rsidR="00AA1092" w:rsidRPr="00CE1740" w:rsidRDefault="00AA1092" w:rsidP="00AA1092">
      <w:pPr>
        <w:rPr>
          <w:b/>
          <w:noProof/>
          <w:szCs w:val="24"/>
          <w:lang w:val="es-ES"/>
        </w:rPr>
      </w:pPr>
      <w:r w:rsidRPr="00CE1740">
        <w:rPr>
          <w:noProof/>
          <w:szCs w:val="24"/>
          <w:lang w:val="es-ES"/>
        </w:rPr>
        <w:t>La eficacia de macitentán 10 mg en la variable primaria fue consistente en todos los subgrupos de edad, sexo, origen étnico, región geográfica, etiología, uso en monoterapia o en combinación con otro tratamiento para la HAP y CF de la OMS (I/II y III/IV)</w:t>
      </w:r>
      <w:r w:rsidRPr="00CE1740">
        <w:rPr>
          <w:b/>
          <w:noProof/>
          <w:szCs w:val="24"/>
          <w:lang w:val="es-ES"/>
        </w:rPr>
        <w:t>.</w:t>
      </w:r>
    </w:p>
    <w:p w14:paraId="21AB42FF" w14:textId="77777777" w:rsidR="00AA1092" w:rsidRPr="00CE1740" w:rsidRDefault="00AA1092" w:rsidP="00AA1092">
      <w:pPr>
        <w:rPr>
          <w:noProof/>
          <w:szCs w:val="24"/>
          <w:lang w:val="es-ES"/>
        </w:rPr>
      </w:pPr>
    </w:p>
    <w:p w14:paraId="4235F3C6" w14:textId="77777777" w:rsidR="00AA1092" w:rsidRPr="00CE1740" w:rsidRDefault="00AA1092" w:rsidP="00CE1740">
      <w:pPr>
        <w:keepNext/>
        <w:ind w:left="1134" w:hanging="1134"/>
        <w:rPr>
          <w:b/>
          <w:noProof/>
          <w:szCs w:val="24"/>
          <w:lang w:val="es-ES"/>
        </w:rPr>
      </w:pPr>
      <w:r w:rsidRPr="00CE1740">
        <w:rPr>
          <w:b/>
          <w:noProof/>
          <w:szCs w:val="24"/>
          <w:lang w:val="es-ES"/>
        </w:rPr>
        <w:t>Figura 1</w:t>
      </w:r>
      <w:r w:rsidRPr="00CE1740">
        <w:rPr>
          <w:b/>
          <w:noProof/>
          <w:szCs w:val="24"/>
          <w:lang w:val="es-ES"/>
        </w:rPr>
        <w:tab/>
        <w:t>Resultados de Kaplan-Meier del primer evento de morbilidad-mortalidad en SERAPHIN</w:t>
      </w:r>
    </w:p>
    <w:p w14:paraId="2AD5C32E" w14:textId="1ED71683" w:rsidR="00AA1092" w:rsidRPr="00CE1740" w:rsidRDefault="00AA1092" w:rsidP="00AA1092">
      <w:pPr>
        <w:jc w:val="center"/>
        <w:rPr>
          <w:noProof/>
          <w:szCs w:val="24"/>
          <w:lang w:val="es-ES"/>
        </w:rPr>
      </w:pPr>
      <w:r w:rsidRPr="00E71CB1">
        <w:rPr>
          <w:noProof/>
          <w:lang w:val="es-ES" w:eastAsia="es-ES"/>
        </w:rPr>
        <w:drawing>
          <wp:inline distT="0" distB="0" distL="0" distR="0" wp14:anchorId="03F824E9" wp14:editId="61ACAAA0">
            <wp:extent cx="4324350" cy="394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3943350"/>
                    </a:xfrm>
                    <a:prstGeom prst="rect">
                      <a:avLst/>
                    </a:prstGeom>
                    <a:noFill/>
                    <a:ln>
                      <a:noFill/>
                    </a:ln>
                  </pic:spPr>
                </pic:pic>
              </a:graphicData>
            </a:graphic>
          </wp:inline>
        </w:drawing>
      </w:r>
    </w:p>
    <w:p w14:paraId="479C0B48" w14:textId="26EEDD27" w:rsidR="00AE4A86" w:rsidRPr="00CE1740" w:rsidRDefault="00AE4A86" w:rsidP="00AA1092">
      <w:pPr>
        <w:tabs>
          <w:tab w:val="clear" w:pos="567"/>
          <w:tab w:val="left" w:pos="993"/>
        </w:tabs>
        <w:rPr>
          <w:b/>
          <w:noProof/>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7"/>
        <w:gridCol w:w="1099"/>
        <w:gridCol w:w="1206"/>
        <w:gridCol w:w="1172"/>
        <w:gridCol w:w="1317"/>
        <w:gridCol w:w="1099"/>
        <w:gridCol w:w="1281"/>
      </w:tblGrid>
      <w:tr w:rsidR="00DF64DF" w:rsidRPr="000F23D2" w14:paraId="3AA29447" w14:textId="77777777" w:rsidTr="00CE1740">
        <w:trPr>
          <w:trHeight w:val="466"/>
        </w:trPr>
        <w:tc>
          <w:tcPr>
            <w:tcW w:w="5000" w:type="pct"/>
            <w:gridSpan w:val="7"/>
            <w:tcBorders>
              <w:top w:val="nil"/>
              <w:left w:val="nil"/>
              <w:right w:val="nil"/>
            </w:tcBorders>
            <w:vAlign w:val="center"/>
          </w:tcPr>
          <w:p w14:paraId="3555E0EC" w14:textId="4641AD30" w:rsidR="00DF64DF" w:rsidRPr="00CE1740" w:rsidRDefault="00DF64DF" w:rsidP="00CE1740">
            <w:pPr>
              <w:keepNext/>
              <w:tabs>
                <w:tab w:val="clear" w:pos="567"/>
                <w:tab w:val="left" w:pos="993"/>
              </w:tabs>
              <w:ind w:left="1134" w:hanging="1134"/>
              <w:rPr>
                <w:b/>
                <w:noProof/>
                <w:szCs w:val="22"/>
                <w:lang w:val="es-ES"/>
              </w:rPr>
            </w:pPr>
            <w:r w:rsidRPr="00CE1740">
              <w:rPr>
                <w:b/>
                <w:noProof/>
                <w:szCs w:val="24"/>
                <w:lang w:val="es-ES"/>
              </w:rPr>
              <w:t>Tabla 2</w:t>
            </w:r>
            <w:r w:rsidR="005F6A60">
              <w:rPr>
                <w:b/>
                <w:noProof/>
                <w:szCs w:val="24"/>
                <w:lang w:val="es-ES"/>
              </w:rPr>
              <w:t>:</w:t>
            </w:r>
            <w:r w:rsidRPr="00CE1740">
              <w:rPr>
                <w:b/>
                <w:noProof/>
                <w:szCs w:val="24"/>
                <w:lang w:val="es-ES"/>
              </w:rPr>
              <w:tab/>
              <w:t>Resumen de eventos de morbilidad-mortalidad</w:t>
            </w:r>
          </w:p>
        </w:tc>
      </w:tr>
      <w:tr w:rsidR="00AA1092" w:rsidRPr="000F23D2" w14:paraId="2050DE33" w14:textId="77777777" w:rsidTr="00CE1740">
        <w:trPr>
          <w:trHeight w:val="466"/>
        </w:trPr>
        <w:tc>
          <w:tcPr>
            <w:tcW w:w="1045" w:type="pct"/>
            <w:vMerge w:val="restart"/>
            <w:vAlign w:val="center"/>
          </w:tcPr>
          <w:p w14:paraId="40F80F4C" w14:textId="77777777" w:rsidR="00AA1092" w:rsidRPr="00CE1740" w:rsidRDefault="00AA1092" w:rsidP="00CE1740">
            <w:pPr>
              <w:keepNext/>
              <w:rPr>
                <w:noProof/>
                <w:szCs w:val="22"/>
                <w:lang w:val="es-ES"/>
              </w:rPr>
            </w:pPr>
            <w:r w:rsidRPr="00CE1740">
              <w:rPr>
                <w:b/>
                <w:noProof/>
                <w:szCs w:val="22"/>
                <w:lang w:val="es-ES"/>
              </w:rPr>
              <w:t>Variables y estadística</w:t>
            </w:r>
          </w:p>
        </w:tc>
        <w:tc>
          <w:tcPr>
            <w:tcW w:w="1271" w:type="pct"/>
            <w:gridSpan w:val="2"/>
          </w:tcPr>
          <w:p w14:paraId="076FBF5D" w14:textId="77777777" w:rsidR="00AA1092" w:rsidRPr="00CE1740" w:rsidRDefault="00AA1092" w:rsidP="00C31438">
            <w:pPr>
              <w:jc w:val="center"/>
              <w:rPr>
                <w:noProof/>
                <w:szCs w:val="22"/>
                <w:lang w:val="es-ES"/>
              </w:rPr>
            </w:pPr>
            <w:r w:rsidRPr="00CE1740">
              <w:rPr>
                <w:b/>
                <w:noProof/>
                <w:szCs w:val="22"/>
                <w:lang w:val="es-ES"/>
              </w:rPr>
              <w:t>Pacientes con eventos</w:t>
            </w:r>
          </w:p>
        </w:tc>
        <w:tc>
          <w:tcPr>
            <w:tcW w:w="2683" w:type="pct"/>
            <w:gridSpan w:val="4"/>
            <w:vAlign w:val="center"/>
          </w:tcPr>
          <w:p w14:paraId="650D03B6" w14:textId="77777777" w:rsidR="00AA1092" w:rsidRPr="00CE1740" w:rsidRDefault="00AA1092" w:rsidP="00C31438">
            <w:pPr>
              <w:jc w:val="center"/>
              <w:rPr>
                <w:noProof/>
                <w:szCs w:val="22"/>
                <w:lang w:val="es-ES"/>
              </w:rPr>
            </w:pPr>
            <w:r w:rsidRPr="00CE1740">
              <w:rPr>
                <w:b/>
                <w:noProof/>
                <w:szCs w:val="22"/>
                <w:lang w:val="es-ES"/>
              </w:rPr>
              <w:t xml:space="preserve">Comparación de tratamientos: </w:t>
            </w:r>
          </w:p>
          <w:p w14:paraId="3F544E69" w14:textId="77777777" w:rsidR="00AA1092" w:rsidRPr="00CE1740" w:rsidRDefault="00AA1092" w:rsidP="00C31438">
            <w:pPr>
              <w:jc w:val="center"/>
              <w:rPr>
                <w:noProof/>
                <w:szCs w:val="22"/>
                <w:lang w:val="es-ES"/>
              </w:rPr>
            </w:pPr>
            <w:r w:rsidRPr="00CE1740">
              <w:rPr>
                <w:b/>
                <w:noProof/>
                <w:szCs w:val="22"/>
                <w:lang w:val="es-ES"/>
              </w:rPr>
              <w:t>macitentán 10 mg frente a placebo</w:t>
            </w:r>
          </w:p>
        </w:tc>
      </w:tr>
      <w:tr w:rsidR="00AA1092" w:rsidRPr="000F23D2" w14:paraId="753AE819" w14:textId="77777777" w:rsidTr="00CE1740">
        <w:trPr>
          <w:trHeight w:val="949"/>
        </w:trPr>
        <w:tc>
          <w:tcPr>
            <w:tcW w:w="1045" w:type="pct"/>
            <w:vMerge/>
            <w:vAlign w:val="center"/>
          </w:tcPr>
          <w:p w14:paraId="59690C03" w14:textId="77777777" w:rsidR="00AA1092" w:rsidRPr="00CE1740" w:rsidRDefault="00AA1092" w:rsidP="00C31438">
            <w:pPr>
              <w:rPr>
                <w:b/>
                <w:noProof/>
                <w:szCs w:val="22"/>
                <w:lang w:val="es-ES"/>
              </w:rPr>
            </w:pPr>
          </w:p>
        </w:tc>
        <w:tc>
          <w:tcPr>
            <w:tcW w:w="606" w:type="pct"/>
            <w:vAlign w:val="center"/>
          </w:tcPr>
          <w:p w14:paraId="2DFEC5DA" w14:textId="77777777" w:rsidR="00AA1092" w:rsidRPr="00CE1740" w:rsidRDefault="00AA1092" w:rsidP="0029666C">
            <w:pPr>
              <w:spacing w:before="120"/>
              <w:jc w:val="center"/>
              <w:rPr>
                <w:b/>
                <w:noProof/>
                <w:szCs w:val="22"/>
                <w:lang w:val="es-ES"/>
              </w:rPr>
            </w:pPr>
            <w:r w:rsidRPr="00CE1740">
              <w:rPr>
                <w:b/>
                <w:noProof/>
                <w:szCs w:val="22"/>
                <w:lang w:val="es-ES"/>
              </w:rPr>
              <w:t>Placebo</w:t>
            </w:r>
          </w:p>
          <w:p w14:paraId="21F91237" w14:textId="77777777" w:rsidR="00AA1092" w:rsidRPr="00CE1740" w:rsidRDefault="00AA1092" w:rsidP="0029666C">
            <w:pPr>
              <w:spacing w:before="120"/>
              <w:jc w:val="center"/>
              <w:rPr>
                <w:noProof/>
                <w:szCs w:val="22"/>
                <w:lang w:val="es-ES"/>
              </w:rPr>
            </w:pPr>
            <w:r w:rsidRPr="00CE1740">
              <w:rPr>
                <w:b/>
                <w:noProof/>
                <w:szCs w:val="22"/>
                <w:lang w:val="es-ES"/>
              </w:rPr>
              <w:t>(N = 250)</w:t>
            </w:r>
          </w:p>
        </w:tc>
        <w:tc>
          <w:tcPr>
            <w:tcW w:w="665" w:type="pct"/>
            <w:vAlign w:val="center"/>
          </w:tcPr>
          <w:p w14:paraId="6B3C8F89" w14:textId="77777777" w:rsidR="00AA1092" w:rsidRPr="00CE1740" w:rsidRDefault="00AA1092" w:rsidP="006C6CB7">
            <w:pPr>
              <w:ind w:right="-121"/>
              <w:rPr>
                <w:b/>
                <w:noProof/>
                <w:szCs w:val="22"/>
                <w:lang w:val="es-ES"/>
              </w:rPr>
            </w:pPr>
            <w:r w:rsidRPr="00CE1740">
              <w:rPr>
                <w:b/>
                <w:noProof/>
                <w:szCs w:val="22"/>
                <w:lang w:val="es-ES"/>
              </w:rPr>
              <w:t>Macitentán</w:t>
            </w:r>
          </w:p>
          <w:p w14:paraId="0D5B6685" w14:textId="77777777" w:rsidR="00AA1092" w:rsidRPr="00CE1740" w:rsidRDefault="00AA1092" w:rsidP="00C31438">
            <w:pPr>
              <w:jc w:val="center"/>
              <w:rPr>
                <w:noProof/>
                <w:szCs w:val="22"/>
                <w:lang w:val="es-ES"/>
              </w:rPr>
            </w:pPr>
            <w:r w:rsidRPr="00CE1740">
              <w:rPr>
                <w:b/>
                <w:noProof/>
                <w:szCs w:val="22"/>
                <w:lang w:val="es-ES"/>
              </w:rPr>
              <w:t>10 mg</w:t>
            </w:r>
          </w:p>
          <w:p w14:paraId="0678B797" w14:textId="77777777" w:rsidR="00AA1092" w:rsidRPr="00CE1740" w:rsidRDefault="00AA1092" w:rsidP="00C31438">
            <w:pPr>
              <w:jc w:val="center"/>
              <w:rPr>
                <w:noProof/>
                <w:szCs w:val="22"/>
                <w:lang w:val="es-ES"/>
              </w:rPr>
            </w:pPr>
            <w:r w:rsidRPr="00CE1740">
              <w:rPr>
                <w:b/>
                <w:noProof/>
                <w:szCs w:val="22"/>
                <w:lang w:val="es-ES"/>
              </w:rPr>
              <w:t>(N = 242)</w:t>
            </w:r>
          </w:p>
        </w:tc>
        <w:tc>
          <w:tcPr>
            <w:tcW w:w="646" w:type="pct"/>
            <w:vAlign w:val="center"/>
          </w:tcPr>
          <w:p w14:paraId="6027C2F7" w14:textId="77777777" w:rsidR="00AA1092" w:rsidRPr="00CE1740" w:rsidRDefault="00AA1092" w:rsidP="00C31438">
            <w:pPr>
              <w:jc w:val="center"/>
              <w:rPr>
                <w:noProof/>
                <w:szCs w:val="22"/>
                <w:lang w:val="es-ES"/>
              </w:rPr>
            </w:pPr>
            <w:r w:rsidRPr="00CE1740">
              <w:rPr>
                <w:b/>
                <w:noProof/>
                <w:szCs w:val="22"/>
                <w:lang w:val="es-ES"/>
              </w:rPr>
              <w:t>Reducción de riesgo absoluta</w:t>
            </w:r>
          </w:p>
        </w:tc>
        <w:tc>
          <w:tcPr>
            <w:tcW w:w="726" w:type="pct"/>
            <w:vAlign w:val="center"/>
          </w:tcPr>
          <w:p w14:paraId="706F76E3" w14:textId="77777777" w:rsidR="00AA1092" w:rsidRPr="00CE1740" w:rsidRDefault="00AA1092" w:rsidP="00C31438">
            <w:pPr>
              <w:jc w:val="center"/>
              <w:rPr>
                <w:b/>
                <w:noProof/>
                <w:szCs w:val="22"/>
                <w:vertAlign w:val="superscript"/>
                <w:lang w:val="es-ES"/>
              </w:rPr>
            </w:pPr>
            <w:r w:rsidRPr="00CE1740">
              <w:rPr>
                <w:b/>
                <w:noProof/>
                <w:szCs w:val="22"/>
                <w:lang w:val="es-ES"/>
              </w:rPr>
              <w:t>Reducción de riesgo relativo</w:t>
            </w:r>
          </w:p>
          <w:p w14:paraId="7F30D7A6" w14:textId="289D94B6" w:rsidR="00AA1092" w:rsidRPr="00CE1740" w:rsidRDefault="00AA1092" w:rsidP="00C31438">
            <w:pPr>
              <w:jc w:val="center"/>
              <w:rPr>
                <w:noProof/>
                <w:szCs w:val="22"/>
                <w:lang w:val="es-ES"/>
              </w:rPr>
            </w:pPr>
            <w:r w:rsidRPr="00CE1740">
              <w:rPr>
                <w:b/>
                <w:noProof/>
                <w:szCs w:val="22"/>
                <w:lang w:val="es-ES"/>
              </w:rPr>
              <w:t>(IC del 97,5</w:t>
            </w:r>
            <w:r w:rsidR="00CC4D5A" w:rsidRPr="00CE1740">
              <w:rPr>
                <w:b/>
                <w:noProof/>
                <w:szCs w:val="22"/>
                <w:lang w:val="es-ES"/>
              </w:rPr>
              <w:t> </w:t>
            </w:r>
            <w:r w:rsidRPr="00CE1740">
              <w:rPr>
                <w:b/>
                <w:noProof/>
                <w:szCs w:val="22"/>
                <w:lang w:val="es-ES"/>
              </w:rPr>
              <w:t>%)</w:t>
            </w:r>
          </w:p>
        </w:tc>
        <w:tc>
          <w:tcPr>
            <w:tcW w:w="606" w:type="pct"/>
            <w:vAlign w:val="center"/>
          </w:tcPr>
          <w:p w14:paraId="0FCDFECF" w14:textId="015D96EB" w:rsidR="00AA1092" w:rsidRPr="00CE1740" w:rsidRDefault="00FE7555" w:rsidP="00C31438">
            <w:pPr>
              <w:jc w:val="center"/>
              <w:rPr>
                <w:b/>
                <w:noProof/>
                <w:szCs w:val="22"/>
                <w:vertAlign w:val="superscript"/>
                <w:lang w:val="es-ES"/>
              </w:rPr>
            </w:pPr>
            <w:r w:rsidRPr="00CE1740">
              <w:rPr>
                <w:b/>
                <w:noProof/>
                <w:szCs w:val="22"/>
                <w:lang w:val="es-ES"/>
              </w:rPr>
              <w:t>HR</w:t>
            </w:r>
            <w:r w:rsidR="00AA1092" w:rsidRPr="00CE1740">
              <w:rPr>
                <w:b/>
                <w:noProof/>
                <w:szCs w:val="22"/>
                <w:vertAlign w:val="superscript"/>
                <w:lang w:val="es-ES"/>
              </w:rPr>
              <w:t xml:space="preserve"> a</w:t>
            </w:r>
          </w:p>
          <w:p w14:paraId="6CB4F648" w14:textId="4DEFAE95" w:rsidR="00AA1092" w:rsidRPr="00CE1740" w:rsidRDefault="00AA1092" w:rsidP="00C31438">
            <w:pPr>
              <w:jc w:val="center"/>
              <w:rPr>
                <w:noProof/>
                <w:szCs w:val="22"/>
                <w:lang w:val="es-ES"/>
              </w:rPr>
            </w:pPr>
            <w:r w:rsidRPr="00CE1740">
              <w:rPr>
                <w:b/>
                <w:noProof/>
                <w:szCs w:val="22"/>
                <w:lang w:val="es-ES"/>
              </w:rPr>
              <w:t>(IC del 97,5</w:t>
            </w:r>
            <w:r w:rsidR="00CC4D5A" w:rsidRPr="00CE1740">
              <w:rPr>
                <w:b/>
                <w:noProof/>
                <w:szCs w:val="22"/>
                <w:lang w:val="es-ES"/>
              </w:rPr>
              <w:t> </w:t>
            </w:r>
            <w:r w:rsidRPr="00CE1740">
              <w:rPr>
                <w:b/>
                <w:noProof/>
                <w:szCs w:val="22"/>
                <w:lang w:val="es-ES"/>
              </w:rPr>
              <w:t>%)</w:t>
            </w:r>
          </w:p>
        </w:tc>
        <w:tc>
          <w:tcPr>
            <w:tcW w:w="705" w:type="pct"/>
            <w:vAlign w:val="center"/>
          </w:tcPr>
          <w:p w14:paraId="75591300" w14:textId="77777777" w:rsidR="00AA1092" w:rsidRPr="00CE1740" w:rsidRDefault="00AA1092" w:rsidP="00C31438">
            <w:pPr>
              <w:jc w:val="center"/>
              <w:rPr>
                <w:noProof/>
                <w:szCs w:val="22"/>
                <w:lang w:val="es-ES"/>
              </w:rPr>
            </w:pPr>
            <w:r w:rsidRPr="00CE1740">
              <w:rPr>
                <w:b/>
                <w:i/>
                <w:noProof/>
                <w:szCs w:val="22"/>
                <w:lang w:val="es-ES"/>
              </w:rPr>
              <w:t>p</w:t>
            </w:r>
            <w:r w:rsidRPr="00CE1740">
              <w:rPr>
                <w:b/>
                <w:noProof/>
                <w:szCs w:val="22"/>
                <w:lang w:val="es-ES"/>
              </w:rPr>
              <w:t xml:space="preserve"> de la prueba del logaritmo del rango</w:t>
            </w:r>
          </w:p>
        </w:tc>
      </w:tr>
      <w:tr w:rsidR="00AA1092" w:rsidRPr="001F3085" w14:paraId="59AAB4F4" w14:textId="77777777" w:rsidTr="00CE1740">
        <w:trPr>
          <w:trHeight w:val="242"/>
        </w:trPr>
        <w:tc>
          <w:tcPr>
            <w:tcW w:w="1045" w:type="pct"/>
            <w:vAlign w:val="center"/>
          </w:tcPr>
          <w:p w14:paraId="6FE70615" w14:textId="77777777" w:rsidR="00AA1092" w:rsidRPr="00CE1740" w:rsidRDefault="00AA1092" w:rsidP="00C31438">
            <w:pPr>
              <w:rPr>
                <w:noProof/>
                <w:szCs w:val="22"/>
                <w:lang w:val="es-ES"/>
              </w:rPr>
            </w:pPr>
            <w:r w:rsidRPr="00CE1740">
              <w:rPr>
                <w:b/>
                <w:noProof/>
                <w:szCs w:val="22"/>
                <w:lang w:val="es-ES"/>
              </w:rPr>
              <w:t>Eventos de morbilidad-mortalidad</w:t>
            </w:r>
            <w:r w:rsidRPr="00CE1740">
              <w:rPr>
                <w:noProof/>
                <w:szCs w:val="22"/>
                <w:lang w:val="es-ES"/>
              </w:rPr>
              <w:t xml:space="preserve"> </w:t>
            </w:r>
            <w:r w:rsidRPr="00CE1740">
              <w:rPr>
                <w:b/>
                <w:noProof/>
                <w:szCs w:val="22"/>
                <w:vertAlign w:val="superscript"/>
                <w:lang w:val="es-ES"/>
              </w:rPr>
              <w:t>b</w:t>
            </w:r>
          </w:p>
        </w:tc>
        <w:tc>
          <w:tcPr>
            <w:tcW w:w="606" w:type="pct"/>
          </w:tcPr>
          <w:p w14:paraId="0CE14F57" w14:textId="77777777" w:rsidR="00AA1092" w:rsidRPr="00CE1740" w:rsidRDefault="00AA1092" w:rsidP="00C31438">
            <w:pPr>
              <w:jc w:val="center"/>
              <w:rPr>
                <w:noProof/>
                <w:szCs w:val="22"/>
                <w:lang w:val="es-ES"/>
              </w:rPr>
            </w:pPr>
          </w:p>
          <w:p w14:paraId="3AAD6BE3" w14:textId="5D517F71" w:rsidR="00AA1092" w:rsidRPr="00CE1740" w:rsidRDefault="00AA1092" w:rsidP="00C31438">
            <w:pPr>
              <w:jc w:val="center"/>
              <w:rPr>
                <w:noProof/>
                <w:szCs w:val="22"/>
                <w:lang w:val="es-ES"/>
              </w:rPr>
            </w:pPr>
            <w:r w:rsidRPr="00CE1740">
              <w:rPr>
                <w:noProof/>
                <w:szCs w:val="22"/>
                <w:lang w:val="es-ES"/>
              </w:rPr>
              <w:t>53</w:t>
            </w:r>
            <w:r w:rsidR="00CC4D5A" w:rsidRPr="00CE1740">
              <w:rPr>
                <w:noProof/>
                <w:szCs w:val="22"/>
                <w:lang w:val="es-ES"/>
              </w:rPr>
              <w:t> </w:t>
            </w:r>
            <w:r w:rsidRPr="00CE1740">
              <w:rPr>
                <w:noProof/>
                <w:szCs w:val="22"/>
                <w:lang w:val="es-ES"/>
              </w:rPr>
              <w:t>%</w:t>
            </w:r>
          </w:p>
        </w:tc>
        <w:tc>
          <w:tcPr>
            <w:tcW w:w="665" w:type="pct"/>
            <w:vAlign w:val="center"/>
          </w:tcPr>
          <w:p w14:paraId="2A10AE8B" w14:textId="128A9376" w:rsidR="00AA1092" w:rsidRPr="00CE1740" w:rsidRDefault="00AA1092" w:rsidP="00C31438">
            <w:pPr>
              <w:jc w:val="center"/>
              <w:rPr>
                <w:noProof/>
                <w:szCs w:val="22"/>
                <w:lang w:val="es-ES"/>
              </w:rPr>
            </w:pPr>
            <w:r w:rsidRPr="00CE1740">
              <w:rPr>
                <w:noProof/>
                <w:szCs w:val="22"/>
                <w:lang w:val="es-ES"/>
              </w:rPr>
              <w:t>37</w:t>
            </w:r>
            <w:r w:rsidR="00CC4D5A" w:rsidRPr="00CE1740">
              <w:rPr>
                <w:noProof/>
                <w:szCs w:val="22"/>
                <w:lang w:val="es-ES"/>
              </w:rPr>
              <w:t> </w:t>
            </w:r>
            <w:r w:rsidRPr="00CE1740">
              <w:rPr>
                <w:noProof/>
                <w:szCs w:val="22"/>
                <w:lang w:val="es-ES"/>
              </w:rPr>
              <w:t>%</w:t>
            </w:r>
          </w:p>
        </w:tc>
        <w:tc>
          <w:tcPr>
            <w:tcW w:w="646" w:type="pct"/>
            <w:vAlign w:val="center"/>
          </w:tcPr>
          <w:p w14:paraId="5D04E47C" w14:textId="0E7E217A" w:rsidR="00AA1092" w:rsidRPr="00CE1740" w:rsidRDefault="00AA1092" w:rsidP="00C31438">
            <w:pPr>
              <w:jc w:val="center"/>
              <w:rPr>
                <w:noProof/>
                <w:szCs w:val="22"/>
                <w:lang w:val="es-ES"/>
              </w:rPr>
            </w:pPr>
            <w:r w:rsidRPr="00CE1740">
              <w:rPr>
                <w:noProof/>
                <w:szCs w:val="22"/>
                <w:lang w:val="es-ES"/>
              </w:rPr>
              <w:t>16</w:t>
            </w:r>
            <w:r w:rsidR="00CC4D5A" w:rsidRPr="00CE1740">
              <w:rPr>
                <w:noProof/>
                <w:szCs w:val="22"/>
                <w:lang w:val="es-ES"/>
              </w:rPr>
              <w:t> </w:t>
            </w:r>
            <w:r w:rsidRPr="00CE1740">
              <w:rPr>
                <w:noProof/>
                <w:szCs w:val="22"/>
                <w:lang w:val="es-ES"/>
              </w:rPr>
              <w:t>%</w:t>
            </w:r>
          </w:p>
        </w:tc>
        <w:tc>
          <w:tcPr>
            <w:tcW w:w="726" w:type="pct"/>
            <w:vAlign w:val="center"/>
          </w:tcPr>
          <w:p w14:paraId="1FBE48A8" w14:textId="405ECDC7" w:rsidR="00AA1092" w:rsidRPr="00CE1740" w:rsidRDefault="00AA1092" w:rsidP="00C31438">
            <w:pPr>
              <w:jc w:val="center"/>
              <w:rPr>
                <w:noProof/>
                <w:szCs w:val="22"/>
                <w:lang w:val="es-ES"/>
              </w:rPr>
            </w:pPr>
            <w:r w:rsidRPr="00CE1740">
              <w:rPr>
                <w:noProof/>
                <w:szCs w:val="22"/>
                <w:lang w:val="es-ES"/>
              </w:rPr>
              <w:t>45</w:t>
            </w:r>
            <w:r w:rsidR="00CC4D5A" w:rsidRPr="00CE1740">
              <w:rPr>
                <w:noProof/>
                <w:szCs w:val="22"/>
                <w:lang w:val="es-ES"/>
              </w:rPr>
              <w:t> </w:t>
            </w:r>
            <w:r w:rsidRPr="00CE1740">
              <w:rPr>
                <w:noProof/>
                <w:szCs w:val="22"/>
                <w:lang w:val="es-ES"/>
              </w:rPr>
              <w:t>%</w:t>
            </w:r>
          </w:p>
          <w:p w14:paraId="61F6262D" w14:textId="4A01F99A" w:rsidR="00AA1092" w:rsidRPr="00CE1740" w:rsidRDefault="00AA1092" w:rsidP="00C31438">
            <w:pPr>
              <w:jc w:val="center"/>
              <w:rPr>
                <w:noProof/>
                <w:szCs w:val="22"/>
                <w:lang w:val="es-ES"/>
              </w:rPr>
            </w:pPr>
            <w:r w:rsidRPr="00CE1740">
              <w:rPr>
                <w:noProof/>
                <w:szCs w:val="22"/>
                <w:lang w:val="es-ES"/>
              </w:rPr>
              <w:t>(24</w:t>
            </w:r>
            <w:r w:rsidR="00CC4D5A" w:rsidRPr="00CE1740">
              <w:rPr>
                <w:noProof/>
                <w:szCs w:val="22"/>
                <w:lang w:val="es-ES"/>
              </w:rPr>
              <w:t> </w:t>
            </w:r>
            <w:r w:rsidRPr="00CE1740">
              <w:rPr>
                <w:noProof/>
                <w:szCs w:val="22"/>
                <w:lang w:val="es-ES"/>
              </w:rPr>
              <w:t>%; 61</w:t>
            </w:r>
            <w:r w:rsidR="00CC4D5A" w:rsidRPr="00CE1740">
              <w:rPr>
                <w:noProof/>
                <w:szCs w:val="22"/>
                <w:lang w:val="es-ES"/>
              </w:rPr>
              <w:t> </w:t>
            </w:r>
            <w:r w:rsidRPr="00CE1740">
              <w:rPr>
                <w:noProof/>
                <w:szCs w:val="22"/>
                <w:lang w:val="es-ES"/>
              </w:rPr>
              <w:t xml:space="preserve">%) </w:t>
            </w:r>
          </w:p>
        </w:tc>
        <w:tc>
          <w:tcPr>
            <w:tcW w:w="606" w:type="pct"/>
            <w:vAlign w:val="center"/>
          </w:tcPr>
          <w:p w14:paraId="3B2381B0" w14:textId="77777777" w:rsidR="00AA1092" w:rsidRPr="00CE1740" w:rsidRDefault="00AA1092" w:rsidP="00C31438">
            <w:pPr>
              <w:jc w:val="center"/>
              <w:rPr>
                <w:noProof/>
                <w:szCs w:val="22"/>
                <w:lang w:val="es-ES"/>
              </w:rPr>
            </w:pPr>
            <w:r w:rsidRPr="00CE1740">
              <w:rPr>
                <w:noProof/>
                <w:szCs w:val="22"/>
                <w:lang w:val="es-ES"/>
              </w:rPr>
              <w:t>0,55</w:t>
            </w:r>
          </w:p>
          <w:p w14:paraId="5C3301A5" w14:textId="77777777" w:rsidR="00AA1092" w:rsidRPr="00CE1740" w:rsidRDefault="00AA1092" w:rsidP="00C31438">
            <w:pPr>
              <w:jc w:val="center"/>
              <w:rPr>
                <w:noProof/>
                <w:szCs w:val="22"/>
                <w:lang w:val="es-ES"/>
              </w:rPr>
            </w:pPr>
            <w:r w:rsidRPr="00CE1740">
              <w:rPr>
                <w:noProof/>
                <w:szCs w:val="22"/>
                <w:lang w:val="es-ES"/>
              </w:rPr>
              <w:t>(0,39; 0,76)</w:t>
            </w:r>
          </w:p>
        </w:tc>
        <w:tc>
          <w:tcPr>
            <w:tcW w:w="705" w:type="pct"/>
            <w:vAlign w:val="center"/>
          </w:tcPr>
          <w:p w14:paraId="2BD30670" w14:textId="77777777" w:rsidR="00AA1092" w:rsidRPr="00CE1740" w:rsidRDefault="00AA1092" w:rsidP="00C31438">
            <w:pPr>
              <w:jc w:val="center"/>
              <w:rPr>
                <w:noProof/>
                <w:szCs w:val="22"/>
                <w:lang w:val="es-ES"/>
              </w:rPr>
            </w:pPr>
            <w:r w:rsidRPr="00CE1740">
              <w:rPr>
                <w:noProof/>
                <w:szCs w:val="22"/>
                <w:lang w:val="es-ES"/>
              </w:rPr>
              <w:t>&lt; 0,0001</w:t>
            </w:r>
          </w:p>
        </w:tc>
      </w:tr>
      <w:tr w:rsidR="00AA1092" w:rsidRPr="001F3085" w14:paraId="3A0E6743" w14:textId="77777777" w:rsidTr="00CE1740">
        <w:trPr>
          <w:trHeight w:val="695"/>
        </w:trPr>
        <w:tc>
          <w:tcPr>
            <w:tcW w:w="1045" w:type="pct"/>
            <w:vAlign w:val="center"/>
          </w:tcPr>
          <w:p w14:paraId="04ECCC50" w14:textId="77777777" w:rsidR="00AA1092" w:rsidRPr="00CE1740" w:rsidRDefault="00AA1092" w:rsidP="00C31438">
            <w:pPr>
              <w:spacing w:before="120" w:after="120"/>
              <w:rPr>
                <w:b/>
                <w:noProof/>
                <w:szCs w:val="22"/>
                <w:vertAlign w:val="superscript"/>
                <w:lang w:val="es-ES"/>
              </w:rPr>
            </w:pPr>
            <w:r w:rsidRPr="00CE1740">
              <w:rPr>
                <w:b/>
                <w:noProof/>
                <w:szCs w:val="22"/>
                <w:lang w:val="es-ES"/>
              </w:rPr>
              <w:t>Muerte</w:t>
            </w:r>
            <w:r w:rsidRPr="00CE1740">
              <w:rPr>
                <w:noProof/>
                <w:szCs w:val="22"/>
                <w:vertAlign w:val="superscript"/>
                <w:lang w:val="es-ES"/>
              </w:rPr>
              <w:t xml:space="preserve"> </w:t>
            </w:r>
            <w:r w:rsidRPr="00CE1740">
              <w:rPr>
                <w:b/>
                <w:noProof/>
                <w:szCs w:val="22"/>
                <w:vertAlign w:val="superscript"/>
                <w:lang w:val="es-ES"/>
              </w:rPr>
              <w:t>c</w:t>
            </w:r>
          </w:p>
          <w:p w14:paraId="0B66BA1C" w14:textId="77777777" w:rsidR="00AA1092" w:rsidRPr="00CE1740" w:rsidRDefault="00AA1092" w:rsidP="00C31438">
            <w:pPr>
              <w:spacing w:before="120" w:after="120"/>
              <w:rPr>
                <w:noProof/>
                <w:szCs w:val="22"/>
                <w:lang w:val="es-ES"/>
              </w:rPr>
            </w:pPr>
            <w:r w:rsidRPr="00CE1740">
              <w:rPr>
                <w:b/>
                <w:noProof/>
                <w:szCs w:val="22"/>
                <w:lang w:val="es-ES"/>
              </w:rPr>
              <w:lastRenderedPageBreak/>
              <w:t>n (%)</w:t>
            </w:r>
          </w:p>
        </w:tc>
        <w:tc>
          <w:tcPr>
            <w:tcW w:w="606" w:type="pct"/>
            <w:vAlign w:val="center"/>
          </w:tcPr>
          <w:p w14:paraId="7EFE7B9E" w14:textId="1A92FC4D" w:rsidR="00AA1092" w:rsidRPr="00CE1740" w:rsidRDefault="00AA1092" w:rsidP="00C31438">
            <w:pPr>
              <w:spacing w:before="120" w:after="120"/>
              <w:jc w:val="center"/>
              <w:rPr>
                <w:i/>
                <w:noProof/>
                <w:szCs w:val="22"/>
                <w:lang w:val="es-ES"/>
              </w:rPr>
            </w:pPr>
            <w:r w:rsidRPr="00CE1740">
              <w:rPr>
                <w:noProof/>
                <w:szCs w:val="22"/>
                <w:lang w:val="es-ES"/>
              </w:rPr>
              <w:lastRenderedPageBreak/>
              <w:t>19 (7,6</w:t>
            </w:r>
            <w:r w:rsidR="00CC4D5A" w:rsidRPr="00CE1740">
              <w:rPr>
                <w:noProof/>
                <w:szCs w:val="22"/>
                <w:lang w:val="es-ES"/>
              </w:rPr>
              <w:t> </w:t>
            </w:r>
            <w:r w:rsidRPr="00CE1740">
              <w:rPr>
                <w:noProof/>
                <w:szCs w:val="22"/>
                <w:lang w:val="es-ES"/>
              </w:rPr>
              <w:t>%)</w:t>
            </w:r>
          </w:p>
        </w:tc>
        <w:tc>
          <w:tcPr>
            <w:tcW w:w="665" w:type="pct"/>
            <w:vAlign w:val="center"/>
          </w:tcPr>
          <w:p w14:paraId="03D94620" w14:textId="6947DDB9" w:rsidR="00AA1092" w:rsidRPr="00CE1740" w:rsidRDefault="00AA1092" w:rsidP="00C31438">
            <w:pPr>
              <w:spacing w:before="120" w:after="120"/>
              <w:jc w:val="center"/>
              <w:rPr>
                <w:i/>
                <w:noProof/>
                <w:szCs w:val="22"/>
                <w:lang w:val="es-ES"/>
              </w:rPr>
            </w:pPr>
            <w:r w:rsidRPr="00CE1740">
              <w:rPr>
                <w:noProof/>
                <w:szCs w:val="22"/>
                <w:lang w:val="es-ES"/>
              </w:rPr>
              <w:t>14 (5,8</w:t>
            </w:r>
            <w:r w:rsidR="00CC4D5A" w:rsidRPr="00CE1740">
              <w:rPr>
                <w:noProof/>
                <w:szCs w:val="22"/>
                <w:lang w:val="es-ES"/>
              </w:rPr>
              <w:t> </w:t>
            </w:r>
            <w:r w:rsidRPr="00CE1740">
              <w:rPr>
                <w:noProof/>
                <w:szCs w:val="22"/>
                <w:lang w:val="es-ES"/>
              </w:rPr>
              <w:t>%)</w:t>
            </w:r>
          </w:p>
        </w:tc>
        <w:tc>
          <w:tcPr>
            <w:tcW w:w="646" w:type="pct"/>
            <w:vAlign w:val="center"/>
          </w:tcPr>
          <w:p w14:paraId="4163F87D" w14:textId="17D6EBE9" w:rsidR="00AA1092" w:rsidRPr="00CE1740" w:rsidRDefault="00AA1092" w:rsidP="00C31438">
            <w:pPr>
              <w:spacing w:before="120" w:after="120"/>
              <w:jc w:val="center"/>
              <w:rPr>
                <w:noProof/>
                <w:szCs w:val="22"/>
                <w:lang w:val="es-ES"/>
              </w:rPr>
            </w:pPr>
            <w:r w:rsidRPr="00CE1740">
              <w:rPr>
                <w:noProof/>
                <w:szCs w:val="22"/>
                <w:lang w:val="es-ES"/>
              </w:rPr>
              <w:t>2</w:t>
            </w:r>
            <w:r w:rsidR="00CC4D5A" w:rsidRPr="00CE1740">
              <w:rPr>
                <w:noProof/>
                <w:szCs w:val="22"/>
                <w:lang w:val="es-ES"/>
              </w:rPr>
              <w:t> </w:t>
            </w:r>
            <w:r w:rsidRPr="00CE1740">
              <w:rPr>
                <w:noProof/>
                <w:szCs w:val="22"/>
                <w:lang w:val="es-ES"/>
              </w:rPr>
              <w:t>%</w:t>
            </w:r>
          </w:p>
        </w:tc>
        <w:tc>
          <w:tcPr>
            <w:tcW w:w="726" w:type="pct"/>
            <w:vAlign w:val="center"/>
          </w:tcPr>
          <w:p w14:paraId="3340BC76" w14:textId="48D15B5E" w:rsidR="00AA1092" w:rsidRPr="00CE1740" w:rsidRDefault="00AA1092" w:rsidP="00C31438">
            <w:pPr>
              <w:jc w:val="center"/>
              <w:rPr>
                <w:noProof/>
                <w:szCs w:val="22"/>
                <w:lang w:val="es-ES"/>
              </w:rPr>
            </w:pPr>
            <w:r w:rsidRPr="00CE1740">
              <w:rPr>
                <w:noProof/>
                <w:szCs w:val="22"/>
                <w:lang w:val="es-ES"/>
              </w:rPr>
              <w:t>36</w:t>
            </w:r>
            <w:r w:rsidR="00CC4D5A" w:rsidRPr="00CE1740">
              <w:rPr>
                <w:noProof/>
                <w:szCs w:val="22"/>
                <w:lang w:val="es-ES"/>
              </w:rPr>
              <w:t> </w:t>
            </w:r>
            <w:r w:rsidRPr="00CE1740">
              <w:rPr>
                <w:noProof/>
                <w:szCs w:val="22"/>
                <w:lang w:val="es-ES"/>
              </w:rPr>
              <w:t>%</w:t>
            </w:r>
          </w:p>
          <w:p w14:paraId="558AC7AB" w14:textId="13E58E85" w:rsidR="00AA1092" w:rsidRPr="00CE1740" w:rsidRDefault="00AA1092" w:rsidP="00C31438">
            <w:pPr>
              <w:jc w:val="center"/>
              <w:rPr>
                <w:noProof/>
                <w:szCs w:val="22"/>
                <w:lang w:val="es-ES"/>
              </w:rPr>
            </w:pPr>
            <w:r w:rsidRPr="00CE1740">
              <w:rPr>
                <w:noProof/>
                <w:szCs w:val="22"/>
                <w:lang w:val="es-ES"/>
              </w:rPr>
              <w:t>(−42</w:t>
            </w:r>
            <w:r w:rsidR="00CC4D5A" w:rsidRPr="00CE1740">
              <w:rPr>
                <w:noProof/>
                <w:szCs w:val="22"/>
                <w:lang w:val="es-ES"/>
              </w:rPr>
              <w:t> </w:t>
            </w:r>
            <w:r w:rsidRPr="00CE1740">
              <w:rPr>
                <w:noProof/>
                <w:szCs w:val="22"/>
                <w:lang w:val="es-ES"/>
              </w:rPr>
              <w:t>%; 71</w:t>
            </w:r>
            <w:r w:rsidR="00CC4D5A" w:rsidRPr="00CE1740">
              <w:rPr>
                <w:noProof/>
                <w:szCs w:val="22"/>
                <w:lang w:val="es-ES"/>
              </w:rPr>
              <w:t> </w:t>
            </w:r>
            <w:r w:rsidRPr="00CE1740">
              <w:rPr>
                <w:noProof/>
                <w:szCs w:val="22"/>
                <w:lang w:val="es-ES"/>
              </w:rPr>
              <w:t>%)</w:t>
            </w:r>
          </w:p>
        </w:tc>
        <w:tc>
          <w:tcPr>
            <w:tcW w:w="606" w:type="pct"/>
            <w:vAlign w:val="center"/>
          </w:tcPr>
          <w:p w14:paraId="481ACBEE" w14:textId="77777777" w:rsidR="00AA1092" w:rsidRPr="00CE1740" w:rsidRDefault="00AA1092" w:rsidP="00C31438">
            <w:pPr>
              <w:jc w:val="center"/>
              <w:rPr>
                <w:noProof/>
                <w:szCs w:val="22"/>
                <w:lang w:val="es-ES"/>
              </w:rPr>
            </w:pPr>
            <w:r w:rsidRPr="00CE1740">
              <w:rPr>
                <w:noProof/>
                <w:szCs w:val="22"/>
                <w:lang w:val="es-ES"/>
              </w:rPr>
              <w:t>0,64</w:t>
            </w:r>
          </w:p>
          <w:p w14:paraId="470E3703" w14:textId="77777777" w:rsidR="00AA1092" w:rsidRPr="00CE1740" w:rsidRDefault="00AA1092" w:rsidP="00C31438">
            <w:pPr>
              <w:jc w:val="center"/>
              <w:rPr>
                <w:noProof/>
                <w:szCs w:val="22"/>
                <w:lang w:val="es-ES"/>
              </w:rPr>
            </w:pPr>
            <w:r w:rsidRPr="00CE1740">
              <w:rPr>
                <w:noProof/>
                <w:szCs w:val="22"/>
                <w:lang w:val="es-ES"/>
              </w:rPr>
              <w:t>(0,29; 1,42)</w:t>
            </w:r>
          </w:p>
        </w:tc>
        <w:tc>
          <w:tcPr>
            <w:tcW w:w="705" w:type="pct"/>
            <w:vAlign w:val="center"/>
          </w:tcPr>
          <w:p w14:paraId="076147DC" w14:textId="77777777" w:rsidR="00AA1092" w:rsidRPr="00CE1740" w:rsidRDefault="00AA1092" w:rsidP="00C31438">
            <w:pPr>
              <w:jc w:val="center"/>
              <w:rPr>
                <w:noProof/>
                <w:szCs w:val="22"/>
                <w:lang w:val="es-ES"/>
              </w:rPr>
            </w:pPr>
            <w:r w:rsidRPr="00CE1740">
              <w:rPr>
                <w:noProof/>
                <w:szCs w:val="22"/>
                <w:lang w:val="es-ES"/>
              </w:rPr>
              <w:t>0,20</w:t>
            </w:r>
          </w:p>
        </w:tc>
      </w:tr>
      <w:tr w:rsidR="00AA1092" w:rsidRPr="001F3085" w14:paraId="13114C58" w14:textId="77777777" w:rsidTr="00CE1740">
        <w:trPr>
          <w:trHeight w:val="695"/>
        </w:trPr>
        <w:tc>
          <w:tcPr>
            <w:tcW w:w="1045" w:type="pct"/>
            <w:vAlign w:val="center"/>
          </w:tcPr>
          <w:p w14:paraId="559C52D9" w14:textId="77777777" w:rsidR="00AA1092" w:rsidRPr="00CE1740" w:rsidRDefault="00AA1092" w:rsidP="00C31438">
            <w:pPr>
              <w:rPr>
                <w:noProof/>
                <w:szCs w:val="22"/>
                <w:lang w:val="es-ES"/>
              </w:rPr>
            </w:pPr>
            <w:r w:rsidRPr="00CE1740">
              <w:rPr>
                <w:b/>
                <w:noProof/>
                <w:szCs w:val="22"/>
                <w:lang w:val="es-ES"/>
              </w:rPr>
              <w:t>Deterioro de la HAP</w:t>
            </w:r>
            <w:r w:rsidRPr="00CE1740">
              <w:rPr>
                <w:b/>
                <w:noProof/>
                <w:szCs w:val="22"/>
                <w:vertAlign w:val="superscript"/>
                <w:lang w:val="es-ES"/>
              </w:rPr>
              <w:t xml:space="preserve"> </w:t>
            </w:r>
          </w:p>
          <w:p w14:paraId="6923430B" w14:textId="77777777" w:rsidR="00AA1092" w:rsidRPr="00CE1740" w:rsidRDefault="00AA1092" w:rsidP="00C31438">
            <w:pPr>
              <w:rPr>
                <w:noProof/>
                <w:szCs w:val="22"/>
                <w:lang w:val="es-ES"/>
              </w:rPr>
            </w:pPr>
            <w:r w:rsidRPr="00CE1740">
              <w:rPr>
                <w:b/>
                <w:noProof/>
                <w:szCs w:val="22"/>
                <w:lang w:val="es-ES"/>
              </w:rPr>
              <w:t>n (%)</w:t>
            </w:r>
          </w:p>
        </w:tc>
        <w:tc>
          <w:tcPr>
            <w:tcW w:w="606" w:type="pct"/>
            <w:vAlign w:val="center"/>
          </w:tcPr>
          <w:p w14:paraId="08CFF2A3" w14:textId="13E5DF2E" w:rsidR="00AA1092" w:rsidRPr="00CE1740" w:rsidRDefault="00AA1092" w:rsidP="00C31438">
            <w:pPr>
              <w:spacing w:before="120" w:after="120"/>
              <w:jc w:val="center"/>
              <w:rPr>
                <w:noProof/>
                <w:szCs w:val="22"/>
                <w:lang w:val="es-ES"/>
              </w:rPr>
            </w:pPr>
            <w:r w:rsidRPr="00CE1740">
              <w:rPr>
                <w:noProof/>
                <w:szCs w:val="22"/>
                <w:lang w:val="es-ES"/>
              </w:rPr>
              <w:t>93 (37,2</w:t>
            </w:r>
            <w:r w:rsidR="00CC4D5A" w:rsidRPr="00CE1740">
              <w:rPr>
                <w:noProof/>
                <w:szCs w:val="22"/>
                <w:lang w:val="es-ES"/>
              </w:rPr>
              <w:t> </w:t>
            </w:r>
            <w:r w:rsidRPr="00CE1740">
              <w:rPr>
                <w:noProof/>
                <w:szCs w:val="22"/>
                <w:lang w:val="es-ES"/>
              </w:rPr>
              <w:t>%)</w:t>
            </w:r>
          </w:p>
        </w:tc>
        <w:tc>
          <w:tcPr>
            <w:tcW w:w="665" w:type="pct"/>
            <w:vAlign w:val="center"/>
          </w:tcPr>
          <w:p w14:paraId="2C9C1170" w14:textId="0511E378" w:rsidR="00AA1092" w:rsidRPr="00CE1740" w:rsidRDefault="00AA1092" w:rsidP="00C31438">
            <w:pPr>
              <w:spacing w:before="120" w:after="120"/>
              <w:jc w:val="center"/>
              <w:rPr>
                <w:noProof/>
                <w:szCs w:val="22"/>
                <w:lang w:val="es-ES"/>
              </w:rPr>
            </w:pPr>
            <w:r w:rsidRPr="00CE1740">
              <w:rPr>
                <w:noProof/>
                <w:szCs w:val="22"/>
                <w:lang w:val="es-ES"/>
              </w:rPr>
              <w:t>59 (24,4</w:t>
            </w:r>
            <w:r w:rsidR="00CC4D5A" w:rsidRPr="00CE1740">
              <w:rPr>
                <w:noProof/>
                <w:szCs w:val="22"/>
                <w:lang w:val="es-ES"/>
              </w:rPr>
              <w:t> </w:t>
            </w:r>
            <w:r w:rsidRPr="00CE1740">
              <w:rPr>
                <w:noProof/>
                <w:szCs w:val="22"/>
                <w:lang w:val="es-ES"/>
              </w:rPr>
              <w:t>%)</w:t>
            </w:r>
          </w:p>
        </w:tc>
        <w:tc>
          <w:tcPr>
            <w:tcW w:w="646" w:type="pct"/>
            <w:vAlign w:val="center"/>
          </w:tcPr>
          <w:p w14:paraId="7A55AE54" w14:textId="2B251207" w:rsidR="00AA1092" w:rsidRPr="00CE1740" w:rsidRDefault="00AA1092" w:rsidP="00C31438">
            <w:pPr>
              <w:jc w:val="center"/>
              <w:rPr>
                <w:noProof/>
                <w:szCs w:val="22"/>
                <w:lang w:val="es-ES"/>
              </w:rPr>
            </w:pPr>
            <w:r w:rsidRPr="00CE1740">
              <w:rPr>
                <w:noProof/>
                <w:szCs w:val="22"/>
                <w:lang w:val="es-ES"/>
              </w:rPr>
              <w:t>13</w:t>
            </w:r>
            <w:r w:rsidR="00CC4D5A" w:rsidRPr="00CE1740">
              <w:rPr>
                <w:noProof/>
                <w:szCs w:val="22"/>
                <w:lang w:val="es-ES"/>
              </w:rPr>
              <w:t> </w:t>
            </w:r>
            <w:r w:rsidRPr="00CE1740">
              <w:rPr>
                <w:noProof/>
                <w:szCs w:val="22"/>
                <w:lang w:val="es-ES"/>
              </w:rPr>
              <w:t>%</w:t>
            </w:r>
          </w:p>
        </w:tc>
        <w:tc>
          <w:tcPr>
            <w:tcW w:w="726" w:type="pct"/>
            <w:vMerge w:val="restart"/>
            <w:vAlign w:val="center"/>
          </w:tcPr>
          <w:p w14:paraId="440DD902" w14:textId="68992D73" w:rsidR="00AA1092" w:rsidRPr="00CE1740" w:rsidRDefault="00AA1092" w:rsidP="00C31438">
            <w:pPr>
              <w:jc w:val="center"/>
              <w:rPr>
                <w:noProof/>
                <w:szCs w:val="22"/>
                <w:lang w:val="es-ES"/>
              </w:rPr>
            </w:pPr>
            <w:r w:rsidRPr="00CE1740">
              <w:rPr>
                <w:noProof/>
                <w:szCs w:val="22"/>
                <w:lang w:val="es-ES"/>
              </w:rPr>
              <w:t>49</w:t>
            </w:r>
            <w:r w:rsidR="00CC4D5A" w:rsidRPr="00CE1740">
              <w:rPr>
                <w:noProof/>
                <w:szCs w:val="22"/>
                <w:lang w:val="es-ES"/>
              </w:rPr>
              <w:t> </w:t>
            </w:r>
            <w:r w:rsidRPr="00CE1740">
              <w:rPr>
                <w:noProof/>
                <w:szCs w:val="22"/>
                <w:lang w:val="es-ES"/>
              </w:rPr>
              <w:t>%</w:t>
            </w:r>
          </w:p>
          <w:p w14:paraId="624AEB61" w14:textId="39D2255A" w:rsidR="00AA1092" w:rsidRPr="00CE1740" w:rsidRDefault="00AA1092" w:rsidP="00C31438">
            <w:pPr>
              <w:jc w:val="center"/>
              <w:rPr>
                <w:noProof/>
                <w:szCs w:val="22"/>
                <w:lang w:val="es-ES"/>
              </w:rPr>
            </w:pPr>
            <w:r w:rsidRPr="00CE1740">
              <w:rPr>
                <w:noProof/>
                <w:szCs w:val="22"/>
                <w:lang w:val="es-ES"/>
              </w:rPr>
              <w:t>(27</w:t>
            </w:r>
            <w:r w:rsidR="00CC4D5A" w:rsidRPr="00CE1740">
              <w:rPr>
                <w:noProof/>
                <w:szCs w:val="22"/>
                <w:lang w:val="es-ES"/>
              </w:rPr>
              <w:t> </w:t>
            </w:r>
            <w:r w:rsidRPr="00CE1740">
              <w:rPr>
                <w:noProof/>
                <w:szCs w:val="22"/>
                <w:lang w:val="es-ES"/>
              </w:rPr>
              <w:t>%; 65</w:t>
            </w:r>
            <w:r w:rsidR="00CC4D5A" w:rsidRPr="00CE1740">
              <w:rPr>
                <w:noProof/>
                <w:szCs w:val="22"/>
                <w:lang w:val="es-ES"/>
              </w:rPr>
              <w:t> </w:t>
            </w:r>
            <w:r w:rsidRPr="00CE1740">
              <w:rPr>
                <w:noProof/>
                <w:szCs w:val="22"/>
                <w:lang w:val="es-ES"/>
              </w:rPr>
              <w:t>%)</w:t>
            </w:r>
          </w:p>
          <w:p w14:paraId="6F34D748" w14:textId="77777777" w:rsidR="00AA1092" w:rsidRPr="00CE1740" w:rsidRDefault="00AA1092" w:rsidP="00C31438">
            <w:pPr>
              <w:jc w:val="center"/>
              <w:rPr>
                <w:noProof/>
                <w:szCs w:val="22"/>
                <w:lang w:val="es-ES"/>
              </w:rPr>
            </w:pPr>
          </w:p>
        </w:tc>
        <w:tc>
          <w:tcPr>
            <w:tcW w:w="606" w:type="pct"/>
            <w:vMerge w:val="restart"/>
            <w:vAlign w:val="center"/>
          </w:tcPr>
          <w:p w14:paraId="5933C656" w14:textId="77777777" w:rsidR="00AA1092" w:rsidRPr="00CE1740" w:rsidRDefault="00AA1092" w:rsidP="00C31438">
            <w:pPr>
              <w:jc w:val="center"/>
              <w:rPr>
                <w:noProof/>
                <w:szCs w:val="22"/>
                <w:lang w:val="es-ES"/>
              </w:rPr>
            </w:pPr>
            <w:r w:rsidRPr="00CE1740">
              <w:rPr>
                <w:noProof/>
                <w:szCs w:val="22"/>
                <w:lang w:val="es-ES"/>
              </w:rPr>
              <w:t>0,51</w:t>
            </w:r>
          </w:p>
          <w:p w14:paraId="324CC1B6" w14:textId="77777777" w:rsidR="00AA1092" w:rsidRPr="00CE1740" w:rsidRDefault="00AA1092" w:rsidP="00C31438">
            <w:pPr>
              <w:jc w:val="center"/>
              <w:rPr>
                <w:noProof/>
                <w:szCs w:val="22"/>
                <w:lang w:val="es-ES"/>
              </w:rPr>
            </w:pPr>
            <w:r w:rsidRPr="00CE1740">
              <w:rPr>
                <w:noProof/>
                <w:szCs w:val="22"/>
                <w:lang w:val="es-ES"/>
              </w:rPr>
              <w:t>(0,35; 0,73)</w:t>
            </w:r>
          </w:p>
        </w:tc>
        <w:tc>
          <w:tcPr>
            <w:tcW w:w="705" w:type="pct"/>
            <w:vMerge w:val="restart"/>
            <w:vAlign w:val="center"/>
          </w:tcPr>
          <w:p w14:paraId="45B02F3F" w14:textId="77777777" w:rsidR="00AA1092" w:rsidRPr="00CE1740" w:rsidRDefault="00AA1092" w:rsidP="00C31438">
            <w:pPr>
              <w:jc w:val="center"/>
              <w:rPr>
                <w:noProof/>
                <w:szCs w:val="22"/>
                <w:lang w:val="es-ES"/>
              </w:rPr>
            </w:pPr>
            <w:r w:rsidRPr="00CE1740">
              <w:rPr>
                <w:noProof/>
                <w:szCs w:val="22"/>
                <w:lang w:val="es-ES"/>
              </w:rPr>
              <w:t>&lt; 0,0001</w:t>
            </w:r>
          </w:p>
        </w:tc>
      </w:tr>
      <w:tr w:rsidR="00AA1092" w:rsidRPr="001F3085" w14:paraId="0A8C3A34" w14:textId="77777777" w:rsidTr="00CE1740">
        <w:trPr>
          <w:trHeight w:val="695"/>
        </w:trPr>
        <w:tc>
          <w:tcPr>
            <w:tcW w:w="1045" w:type="pct"/>
            <w:tcBorders>
              <w:bottom w:val="single" w:sz="4" w:space="0" w:color="auto"/>
            </w:tcBorders>
            <w:vAlign w:val="center"/>
          </w:tcPr>
          <w:p w14:paraId="19AA9840" w14:textId="77777777" w:rsidR="00AA1092" w:rsidRPr="007430B3" w:rsidRDefault="00AA1092" w:rsidP="00C31438">
            <w:pPr>
              <w:rPr>
                <w:noProof/>
                <w:szCs w:val="22"/>
                <w:lang w:val="pt-PT"/>
              </w:rPr>
            </w:pPr>
            <w:r w:rsidRPr="007430B3">
              <w:rPr>
                <w:b/>
                <w:noProof/>
                <w:szCs w:val="22"/>
                <w:lang w:val="pt-PT"/>
              </w:rPr>
              <w:t xml:space="preserve">Inicio de prostanoides i.v./s.c. </w:t>
            </w:r>
          </w:p>
          <w:p w14:paraId="409F7F48" w14:textId="77777777" w:rsidR="00AA1092" w:rsidRPr="007430B3" w:rsidRDefault="00AA1092" w:rsidP="00C31438">
            <w:pPr>
              <w:rPr>
                <w:noProof/>
                <w:szCs w:val="22"/>
                <w:lang w:val="pt-PT"/>
              </w:rPr>
            </w:pPr>
            <w:r w:rsidRPr="007430B3">
              <w:rPr>
                <w:b/>
                <w:noProof/>
                <w:szCs w:val="22"/>
                <w:lang w:val="pt-PT"/>
              </w:rPr>
              <w:t>n (%)</w:t>
            </w:r>
          </w:p>
        </w:tc>
        <w:tc>
          <w:tcPr>
            <w:tcW w:w="606" w:type="pct"/>
            <w:tcBorders>
              <w:bottom w:val="single" w:sz="4" w:space="0" w:color="auto"/>
            </w:tcBorders>
            <w:vAlign w:val="center"/>
          </w:tcPr>
          <w:p w14:paraId="41E2B131" w14:textId="74AFACF1" w:rsidR="00AA1092" w:rsidRPr="00CE1740" w:rsidRDefault="00AA1092" w:rsidP="00C31438">
            <w:pPr>
              <w:spacing w:before="120" w:after="120"/>
              <w:jc w:val="center"/>
              <w:rPr>
                <w:noProof/>
                <w:szCs w:val="22"/>
                <w:lang w:val="es-ES"/>
              </w:rPr>
            </w:pPr>
            <w:r w:rsidRPr="00CE1740">
              <w:rPr>
                <w:noProof/>
                <w:szCs w:val="22"/>
                <w:lang w:val="es-ES"/>
              </w:rPr>
              <w:t>6 (2,4</w:t>
            </w:r>
            <w:r w:rsidR="00CC4D5A" w:rsidRPr="00CE1740">
              <w:rPr>
                <w:noProof/>
                <w:szCs w:val="22"/>
                <w:lang w:val="es-ES"/>
              </w:rPr>
              <w:t> </w:t>
            </w:r>
            <w:r w:rsidRPr="00CE1740">
              <w:rPr>
                <w:noProof/>
                <w:szCs w:val="22"/>
                <w:lang w:val="es-ES"/>
              </w:rPr>
              <w:t>%)</w:t>
            </w:r>
          </w:p>
        </w:tc>
        <w:tc>
          <w:tcPr>
            <w:tcW w:w="665" w:type="pct"/>
            <w:tcBorders>
              <w:bottom w:val="single" w:sz="4" w:space="0" w:color="auto"/>
            </w:tcBorders>
            <w:vAlign w:val="center"/>
          </w:tcPr>
          <w:p w14:paraId="30B47BF2" w14:textId="1A501D3B" w:rsidR="00AA1092" w:rsidRPr="00CE1740" w:rsidRDefault="00AA1092" w:rsidP="00C31438">
            <w:pPr>
              <w:spacing w:before="120" w:after="120"/>
              <w:jc w:val="center"/>
              <w:rPr>
                <w:noProof/>
                <w:szCs w:val="22"/>
                <w:lang w:val="es-ES"/>
              </w:rPr>
            </w:pPr>
            <w:r w:rsidRPr="00CE1740">
              <w:rPr>
                <w:noProof/>
                <w:szCs w:val="22"/>
                <w:lang w:val="es-ES"/>
              </w:rPr>
              <w:t>1 (0,4</w:t>
            </w:r>
            <w:r w:rsidR="00CC4D5A" w:rsidRPr="00CE1740">
              <w:rPr>
                <w:noProof/>
                <w:szCs w:val="22"/>
                <w:lang w:val="es-ES"/>
              </w:rPr>
              <w:t> </w:t>
            </w:r>
            <w:r w:rsidRPr="00CE1740">
              <w:rPr>
                <w:noProof/>
                <w:szCs w:val="22"/>
                <w:lang w:val="es-ES"/>
              </w:rPr>
              <w:t>%)</w:t>
            </w:r>
          </w:p>
        </w:tc>
        <w:tc>
          <w:tcPr>
            <w:tcW w:w="646" w:type="pct"/>
            <w:tcBorders>
              <w:bottom w:val="single" w:sz="4" w:space="0" w:color="auto"/>
            </w:tcBorders>
            <w:vAlign w:val="center"/>
          </w:tcPr>
          <w:p w14:paraId="1703AFE9" w14:textId="48315BDA" w:rsidR="00AA1092" w:rsidRPr="00CE1740" w:rsidRDefault="00AA1092" w:rsidP="00C31438">
            <w:pPr>
              <w:jc w:val="center"/>
              <w:rPr>
                <w:noProof/>
                <w:szCs w:val="22"/>
                <w:lang w:val="es-ES"/>
              </w:rPr>
            </w:pPr>
            <w:r w:rsidRPr="00CE1740">
              <w:rPr>
                <w:noProof/>
                <w:szCs w:val="22"/>
                <w:lang w:val="es-ES"/>
              </w:rPr>
              <w:t>2</w:t>
            </w:r>
            <w:r w:rsidR="00CC4D5A" w:rsidRPr="00CE1740">
              <w:rPr>
                <w:noProof/>
                <w:szCs w:val="22"/>
                <w:lang w:val="es-ES"/>
              </w:rPr>
              <w:t> </w:t>
            </w:r>
            <w:r w:rsidRPr="00CE1740">
              <w:rPr>
                <w:noProof/>
                <w:szCs w:val="22"/>
                <w:lang w:val="es-ES"/>
              </w:rPr>
              <w:t>%</w:t>
            </w:r>
          </w:p>
        </w:tc>
        <w:tc>
          <w:tcPr>
            <w:tcW w:w="726" w:type="pct"/>
            <w:vMerge/>
            <w:tcBorders>
              <w:bottom w:val="single" w:sz="4" w:space="0" w:color="auto"/>
            </w:tcBorders>
            <w:vAlign w:val="center"/>
          </w:tcPr>
          <w:p w14:paraId="03802B94" w14:textId="77777777" w:rsidR="00AA1092" w:rsidRPr="00CE1740" w:rsidRDefault="00AA1092" w:rsidP="00C31438">
            <w:pPr>
              <w:jc w:val="center"/>
              <w:rPr>
                <w:noProof/>
                <w:szCs w:val="22"/>
                <w:lang w:val="es-ES"/>
              </w:rPr>
            </w:pPr>
          </w:p>
        </w:tc>
        <w:tc>
          <w:tcPr>
            <w:tcW w:w="606" w:type="pct"/>
            <w:vMerge/>
            <w:tcBorders>
              <w:bottom w:val="single" w:sz="4" w:space="0" w:color="auto"/>
            </w:tcBorders>
            <w:vAlign w:val="center"/>
          </w:tcPr>
          <w:p w14:paraId="67148D80" w14:textId="77777777" w:rsidR="00AA1092" w:rsidRPr="00CE1740" w:rsidRDefault="00AA1092" w:rsidP="00C31438">
            <w:pPr>
              <w:jc w:val="center"/>
              <w:rPr>
                <w:noProof/>
                <w:szCs w:val="22"/>
                <w:lang w:val="es-ES"/>
              </w:rPr>
            </w:pPr>
          </w:p>
        </w:tc>
        <w:tc>
          <w:tcPr>
            <w:tcW w:w="705" w:type="pct"/>
            <w:vMerge/>
            <w:tcBorders>
              <w:bottom w:val="single" w:sz="4" w:space="0" w:color="auto"/>
            </w:tcBorders>
            <w:vAlign w:val="center"/>
          </w:tcPr>
          <w:p w14:paraId="1A85654F" w14:textId="77777777" w:rsidR="00AA1092" w:rsidRPr="00CE1740" w:rsidRDefault="00AA1092" w:rsidP="00C31438">
            <w:pPr>
              <w:jc w:val="center"/>
              <w:rPr>
                <w:noProof/>
                <w:szCs w:val="22"/>
                <w:lang w:val="es-ES"/>
              </w:rPr>
            </w:pPr>
          </w:p>
        </w:tc>
      </w:tr>
      <w:tr w:rsidR="009B7345" w:rsidRPr="000F23D2" w14:paraId="139EDBA1" w14:textId="77777777" w:rsidTr="00CE1740">
        <w:trPr>
          <w:trHeight w:val="631"/>
        </w:trPr>
        <w:tc>
          <w:tcPr>
            <w:tcW w:w="5000" w:type="pct"/>
            <w:gridSpan w:val="7"/>
            <w:tcBorders>
              <w:left w:val="nil"/>
              <w:bottom w:val="nil"/>
              <w:right w:val="nil"/>
            </w:tcBorders>
          </w:tcPr>
          <w:p w14:paraId="6A701A11" w14:textId="77777777" w:rsidR="009B7345" w:rsidRPr="00CE1740" w:rsidRDefault="009B7345" w:rsidP="00C31438">
            <w:pPr>
              <w:rPr>
                <w:noProof/>
                <w:sz w:val="18"/>
                <w:szCs w:val="18"/>
                <w:lang w:val="es-ES"/>
              </w:rPr>
            </w:pPr>
            <w:r w:rsidRPr="00CE1740">
              <w:rPr>
                <w:noProof/>
                <w:sz w:val="18"/>
                <w:szCs w:val="18"/>
                <w:vertAlign w:val="superscript"/>
                <w:lang w:val="es-ES"/>
              </w:rPr>
              <w:t>a</w:t>
            </w:r>
            <w:r w:rsidRPr="00CE1740">
              <w:rPr>
                <w:noProof/>
                <w:sz w:val="18"/>
                <w:szCs w:val="18"/>
                <w:lang w:val="es-ES"/>
              </w:rPr>
              <w:t xml:space="preserve"> = basado en el modelo de riesgos proporcionales de Cox</w:t>
            </w:r>
          </w:p>
          <w:p w14:paraId="69A4E4D3" w14:textId="77777777" w:rsidR="009B7345" w:rsidRPr="00CE1740" w:rsidRDefault="009B7345" w:rsidP="00CC4D5A">
            <w:pPr>
              <w:shd w:val="clear" w:color="auto" w:fill="FFFFFF"/>
              <w:rPr>
                <w:rFonts w:eastAsia="MS Gothic"/>
                <w:noProof/>
                <w:sz w:val="18"/>
                <w:szCs w:val="18"/>
                <w:lang w:val="es-ES"/>
              </w:rPr>
            </w:pPr>
            <w:r w:rsidRPr="00CE1740">
              <w:rPr>
                <w:noProof/>
                <w:sz w:val="18"/>
                <w:szCs w:val="18"/>
                <w:vertAlign w:val="superscript"/>
                <w:lang w:val="es-ES"/>
              </w:rPr>
              <w:t>b</w:t>
            </w:r>
            <w:r w:rsidRPr="00CE1740">
              <w:rPr>
                <w:noProof/>
                <w:sz w:val="18"/>
                <w:szCs w:val="18"/>
                <w:lang w:val="es-ES"/>
              </w:rPr>
              <w:t xml:space="preserve"> = % de pacientes con un evento a los 36 meses = 100 × (1 – cálculo de KM)</w:t>
            </w:r>
          </w:p>
          <w:p w14:paraId="40A1A0B3" w14:textId="75EB6D02" w:rsidR="009B7345" w:rsidRPr="00CE1740" w:rsidRDefault="009B7345" w:rsidP="00C31438">
            <w:pPr>
              <w:shd w:val="clear" w:color="auto" w:fill="FFFFFF"/>
              <w:rPr>
                <w:noProof/>
                <w:sz w:val="18"/>
                <w:szCs w:val="18"/>
                <w:lang w:val="es-ES"/>
              </w:rPr>
            </w:pPr>
            <w:r w:rsidRPr="00CE1740">
              <w:rPr>
                <w:noProof/>
                <w:sz w:val="18"/>
                <w:szCs w:val="18"/>
                <w:vertAlign w:val="superscript"/>
                <w:lang w:val="es-ES"/>
              </w:rPr>
              <w:t xml:space="preserve">c </w:t>
            </w:r>
            <w:r w:rsidRPr="00CE1740">
              <w:rPr>
                <w:noProof/>
                <w:sz w:val="18"/>
                <w:szCs w:val="18"/>
                <w:lang w:val="es-ES"/>
              </w:rPr>
              <w:t>= muerte por cualquier causa hasta el FdT independientemente del deterioro previo</w:t>
            </w:r>
          </w:p>
        </w:tc>
      </w:tr>
    </w:tbl>
    <w:p w14:paraId="79682318" w14:textId="77777777" w:rsidR="00AA1092" w:rsidRPr="00CE1740" w:rsidRDefault="00AA1092" w:rsidP="00AA1092">
      <w:pPr>
        <w:rPr>
          <w:noProof/>
          <w:lang w:val="es-ES"/>
        </w:rPr>
      </w:pPr>
    </w:p>
    <w:p w14:paraId="37426F6A" w14:textId="7E73548A" w:rsidR="00AA1092" w:rsidRPr="00CE1740" w:rsidRDefault="00AA1092" w:rsidP="00AA1092">
      <w:pPr>
        <w:rPr>
          <w:noProof/>
          <w:szCs w:val="24"/>
          <w:lang w:val="es-ES"/>
        </w:rPr>
      </w:pPr>
      <w:r w:rsidRPr="00CE1740">
        <w:rPr>
          <w:noProof/>
          <w:szCs w:val="24"/>
          <w:lang w:val="es-ES"/>
        </w:rPr>
        <w:t>El número de muertes por cualquier causa hasta el FdE con macitentán 10 mg fue de 35 frente a 44 con placebo (</w:t>
      </w:r>
      <w:r w:rsidR="00FE7555" w:rsidRPr="00CE1740">
        <w:rPr>
          <w:noProof/>
          <w:szCs w:val="24"/>
          <w:lang w:val="es-ES"/>
        </w:rPr>
        <w:t>HR</w:t>
      </w:r>
      <w:r w:rsidRPr="00CE1740">
        <w:rPr>
          <w:noProof/>
          <w:szCs w:val="24"/>
          <w:lang w:val="es-ES"/>
        </w:rPr>
        <w:t> 0,77; IC del 97,5</w:t>
      </w:r>
      <w:r w:rsidR="00AF41B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xml:space="preserve"> 0,46 </w:t>
      </w:r>
      <w:r w:rsidRPr="00CE1740">
        <w:rPr>
          <w:noProof/>
          <w:szCs w:val="22"/>
          <w:lang w:val="es-ES"/>
        </w:rPr>
        <w:t>a </w:t>
      </w:r>
      <w:r w:rsidRPr="00CE1740">
        <w:rPr>
          <w:noProof/>
          <w:szCs w:val="24"/>
          <w:lang w:val="es-ES"/>
        </w:rPr>
        <w:t>1,28).</w:t>
      </w:r>
    </w:p>
    <w:p w14:paraId="0AB90BFB" w14:textId="77777777" w:rsidR="00AA1092" w:rsidRPr="00CE1740" w:rsidRDefault="00AA1092" w:rsidP="00AA1092">
      <w:pPr>
        <w:rPr>
          <w:noProof/>
          <w:szCs w:val="24"/>
          <w:lang w:val="es-ES"/>
        </w:rPr>
      </w:pPr>
    </w:p>
    <w:p w14:paraId="780D40D2" w14:textId="26F925B5" w:rsidR="00AA1092" w:rsidRPr="00CE1740" w:rsidRDefault="00AA1092" w:rsidP="00AA1092">
      <w:pPr>
        <w:rPr>
          <w:noProof/>
          <w:szCs w:val="24"/>
          <w:lang w:val="es-ES"/>
        </w:rPr>
      </w:pPr>
      <w:r w:rsidRPr="00CE1740">
        <w:rPr>
          <w:noProof/>
          <w:szCs w:val="24"/>
          <w:lang w:val="es-ES"/>
        </w:rPr>
        <w:t>El riesgo de muerte u hospitalización relacionada con la HAP hasta el FdT se redujo en un 50</w:t>
      </w:r>
      <w:r w:rsidR="00770CA5" w:rsidRPr="00CE1740">
        <w:rPr>
          <w:noProof/>
          <w:szCs w:val="24"/>
          <w:lang w:val="es-ES"/>
        </w:rPr>
        <w:t> </w:t>
      </w:r>
      <w:r w:rsidRPr="00CE1740">
        <w:rPr>
          <w:noProof/>
          <w:szCs w:val="24"/>
          <w:lang w:val="es-ES"/>
        </w:rPr>
        <w:t>% (HR 0,50;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xml:space="preserve"> 0,34 a 0,75; </w:t>
      </w:r>
      <w:r w:rsidRPr="00CE1740">
        <w:rPr>
          <w:i/>
          <w:noProof/>
          <w:szCs w:val="24"/>
          <w:lang w:val="es-ES"/>
        </w:rPr>
        <w:t>p </w:t>
      </w:r>
      <w:r w:rsidRPr="00CE1740">
        <w:rPr>
          <w:noProof/>
          <w:szCs w:val="24"/>
          <w:lang w:val="es-ES"/>
        </w:rPr>
        <w:t>de la prueba del logaritmo del rango &lt; 0,0001) en pacientes tratados con macitentán 10 mg (50 eventos) respecto a placebo (84 eventos). A los 36 meses, el 44,6</w:t>
      </w:r>
      <w:r w:rsidR="00770CA5" w:rsidRPr="00CE1740">
        <w:rPr>
          <w:noProof/>
          <w:szCs w:val="24"/>
          <w:lang w:val="es-ES"/>
        </w:rPr>
        <w:t> </w:t>
      </w:r>
      <w:r w:rsidRPr="00CE1740">
        <w:rPr>
          <w:noProof/>
          <w:szCs w:val="24"/>
          <w:lang w:val="es-ES"/>
        </w:rPr>
        <w:t>% de los pacientes tratados con placebo y el 29,4</w:t>
      </w:r>
      <w:r w:rsidR="00770CA5" w:rsidRPr="00CE1740">
        <w:rPr>
          <w:noProof/>
          <w:szCs w:val="24"/>
          <w:lang w:val="es-ES"/>
        </w:rPr>
        <w:t> </w:t>
      </w:r>
      <w:r w:rsidRPr="00CE1740">
        <w:rPr>
          <w:noProof/>
          <w:szCs w:val="24"/>
          <w:lang w:val="es-ES"/>
        </w:rPr>
        <w:t>% de los tratados con macitentán 10 mg (Reducción del Riesgo Absoluto = 15,2</w:t>
      </w:r>
      <w:r w:rsidR="00770CA5" w:rsidRPr="00CE1740">
        <w:rPr>
          <w:noProof/>
          <w:szCs w:val="24"/>
          <w:lang w:val="es-ES"/>
        </w:rPr>
        <w:t> </w:t>
      </w:r>
      <w:r w:rsidRPr="00CE1740">
        <w:rPr>
          <w:noProof/>
          <w:szCs w:val="24"/>
          <w:lang w:val="es-ES"/>
        </w:rPr>
        <w:t>%) habían sido hospitalizados por HAP o habían muerto por una causa relacionada con la HAP.</w:t>
      </w:r>
    </w:p>
    <w:p w14:paraId="2F7CB1AD" w14:textId="77777777" w:rsidR="00AA1092" w:rsidRPr="00CE1740" w:rsidRDefault="00AA1092" w:rsidP="00AA1092">
      <w:pPr>
        <w:rPr>
          <w:noProof/>
          <w:szCs w:val="24"/>
          <w:lang w:val="es-ES"/>
        </w:rPr>
      </w:pPr>
    </w:p>
    <w:p w14:paraId="5DB8F736" w14:textId="77777777" w:rsidR="00AA1092" w:rsidRPr="00CE1740" w:rsidRDefault="00AA1092" w:rsidP="00CE1740">
      <w:pPr>
        <w:pStyle w:val="PlainText"/>
        <w:keepNext/>
        <w:rPr>
          <w:rFonts w:ascii="Times New Roman" w:hAnsi="Times New Roman"/>
          <w:noProof/>
          <w:sz w:val="22"/>
          <w:u w:val="single"/>
        </w:rPr>
      </w:pPr>
      <w:r w:rsidRPr="00CE1740">
        <w:rPr>
          <w:rFonts w:ascii="Times New Roman" w:hAnsi="Times New Roman"/>
          <w:noProof/>
          <w:sz w:val="22"/>
          <w:u w:val="single"/>
        </w:rPr>
        <w:t>Variables sintomáticas</w:t>
      </w:r>
    </w:p>
    <w:p w14:paraId="1BF0C9C1" w14:textId="77777777" w:rsidR="00AA1092" w:rsidRPr="00CE1740" w:rsidRDefault="00AA1092" w:rsidP="00CE1740">
      <w:pPr>
        <w:keepNext/>
        <w:rPr>
          <w:noProof/>
          <w:szCs w:val="24"/>
          <w:lang w:val="es-ES"/>
        </w:rPr>
      </w:pPr>
    </w:p>
    <w:p w14:paraId="7F78C39B" w14:textId="2C41BCB7" w:rsidR="00AA1092" w:rsidRPr="00CE1740" w:rsidRDefault="00AA1092" w:rsidP="00AA1092">
      <w:pPr>
        <w:rPr>
          <w:noProof/>
          <w:szCs w:val="24"/>
          <w:lang w:val="es-ES"/>
        </w:rPr>
      </w:pPr>
      <w:r w:rsidRPr="00CE1740">
        <w:rPr>
          <w:noProof/>
          <w:szCs w:val="24"/>
          <w:lang w:val="es-ES"/>
        </w:rPr>
        <w:t>La capacidad de realizar ejercicio se evaluó como variable secundaria. El tratamiento con macitentán 10 mg a los 6 meses dio lugar a un aumento medio corregido para placebo en el TM6M de 22 metros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xml:space="preserve"> 3 a 41; </w:t>
      </w:r>
      <w:r w:rsidRPr="00CE1740">
        <w:rPr>
          <w:i/>
          <w:noProof/>
          <w:szCs w:val="24"/>
          <w:lang w:val="es-ES"/>
        </w:rPr>
        <w:t>p</w:t>
      </w:r>
      <w:r w:rsidRPr="00CE1740">
        <w:rPr>
          <w:noProof/>
          <w:szCs w:val="24"/>
          <w:lang w:val="es-ES"/>
        </w:rPr>
        <w:t> = 0,0078). La evaluación del TM6M en función de la clase funcional dio lugar a un aumento medio corregido para placebo entre basal y el mes 6 en los pacientes con CF III/IV de 37 metros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5 a 69) y de 12 metros en la CF I/II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w:t>
      </w:r>
      <w:r w:rsidRPr="00CE1740">
        <w:rPr>
          <w:rFonts w:ascii="Symbol" w:eastAsia="Symbol" w:hAnsi="Symbol" w:cs="Symbol"/>
          <w:noProof/>
          <w:lang w:val="es-ES"/>
        </w:rPr>
        <w:t></w:t>
      </w:r>
      <w:r w:rsidRPr="00CE1740">
        <w:rPr>
          <w:noProof/>
          <w:szCs w:val="24"/>
          <w:lang w:val="es-ES"/>
        </w:rPr>
        <w:t>8 a 33). El aumento en el TM6M alcanzado con macitentán se mantuvo durante todo el estudio.</w:t>
      </w:r>
    </w:p>
    <w:p w14:paraId="56F510FC" w14:textId="77777777" w:rsidR="00AA1092" w:rsidRPr="00CE1740" w:rsidRDefault="00AA1092" w:rsidP="00AA1092">
      <w:pPr>
        <w:rPr>
          <w:noProof/>
          <w:szCs w:val="24"/>
          <w:lang w:val="es-ES"/>
        </w:rPr>
      </w:pPr>
    </w:p>
    <w:p w14:paraId="1299812C" w14:textId="2631218F" w:rsidR="00AA1092" w:rsidRPr="00CE1740" w:rsidRDefault="00AA1092" w:rsidP="00AA1092">
      <w:pPr>
        <w:rPr>
          <w:noProof/>
          <w:szCs w:val="24"/>
          <w:lang w:val="es-ES"/>
        </w:rPr>
      </w:pPr>
      <w:r w:rsidRPr="00CE1740">
        <w:rPr>
          <w:noProof/>
          <w:szCs w:val="24"/>
          <w:lang w:val="es-ES"/>
        </w:rPr>
        <w:t>El tratamiento con macitentán 10 mg a los 6 meses dio lugar a una probabilidad un 74</w:t>
      </w:r>
      <w:r w:rsidR="00770CA5" w:rsidRPr="00CE1740">
        <w:rPr>
          <w:noProof/>
          <w:szCs w:val="24"/>
          <w:lang w:val="es-ES"/>
        </w:rPr>
        <w:t> </w:t>
      </w:r>
      <w:r w:rsidRPr="00CE1740">
        <w:rPr>
          <w:noProof/>
          <w:szCs w:val="24"/>
          <w:lang w:val="es-ES"/>
        </w:rPr>
        <w:t>% mayor de mejora de la CF de la OMS respecto a placebo (cociente de riesgo de 1,74;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xml:space="preserve"> 1,10 a 2,74; </w:t>
      </w:r>
      <w:r w:rsidRPr="00CE1740">
        <w:rPr>
          <w:i/>
          <w:noProof/>
          <w:szCs w:val="24"/>
          <w:lang w:val="es-ES"/>
        </w:rPr>
        <w:t>p </w:t>
      </w:r>
      <w:r w:rsidRPr="00CE1740">
        <w:rPr>
          <w:noProof/>
          <w:szCs w:val="24"/>
          <w:lang w:val="es-ES"/>
        </w:rPr>
        <w:t>= 0,0063).</w:t>
      </w:r>
    </w:p>
    <w:p w14:paraId="25FD1E7F" w14:textId="77777777" w:rsidR="00AA1092" w:rsidRPr="00CE1740" w:rsidRDefault="00AA1092" w:rsidP="00AA1092">
      <w:pPr>
        <w:widowControl w:val="0"/>
        <w:jc w:val="both"/>
        <w:rPr>
          <w:noProof/>
          <w:szCs w:val="24"/>
          <w:lang w:val="es-ES"/>
        </w:rPr>
      </w:pPr>
    </w:p>
    <w:p w14:paraId="7A87B9BC" w14:textId="77777777" w:rsidR="00AA1092" w:rsidRPr="00CE1740" w:rsidRDefault="00AA1092" w:rsidP="00AA1092">
      <w:pPr>
        <w:widowControl w:val="0"/>
        <w:rPr>
          <w:noProof/>
          <w:szCs w:val="24"/>
          <w:lang w:val="es-ES"/>
        </w:rPr>
      </w:pPr>
      <w:r w:rsidRPr="00CE1740">
        <w:rPr>
          <w:noProof/>
          <w:szCs w:val="24"/>
          <w:lang w:val="es-ES"/>
        </w:rPr>
        <w:t>Macitentán 10 mg mejoró la calidad de vida según la evaluación del cuestionario SF</w:t>
      </w:r>
      <w:r w:rsidRPr="00CE1740">
        <w:rPr>
          <w:noProof/>
          <w:szCs w:val="24"/>
          <w:lang w:val="es-ES"/>
        </w:rPr>
        <w:noBreakHyphen/>
        <w:t>36.</w:t>
      </w:r>
    </w:p>
    <w:p w14:paraId="43ED6C10" w14:textId="77777777" w:rsidR="00AA1092" w:rsidRPr="00CE1740" w:rsidRDefault="00AA1092" w:rsidP="00AA1092">
      <w:pPr>
        <w:widowControl w:val="0"/>
        <w:autoSpaceDE w:val="0"/>
        <w:autoSpaceDN w:val="0"/>
        <w:adjustRightInd w:val="0"/>
        <w:rPr>
          <w:noProof/>
          <w:szCs w:val="24"/>
          <w:lang w:val="es-ES"/>
        </w:rPr>
      </w:pPr>
    </w:p>
    <w:p w14:paraId="06578AF1" w14:textId="77777777" w:rsidR="00AA1092" w:rsidRPr="00CE1740" w:rsidRDefault="00AA1092"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Variables hemodinámicas</w:t>
      </w:r>
    </w:p>
    <w:p w14:paraId="6779ECF5" w14:textId="77777777" w:rsidR="00AA1092" w:rsidRPr="00CE1740" w:rsidRDefault="00AA1092" w:rsidP="00CE1740">
      <w:pPr>
        <w:keepNext/>
        <w:widowControl w:val="0"/>
        <w:jc w:val="both"/>
        <w:rPr>
          <w:noProof/>
          <w:szCs w:val="24"/>
          <w:lang w:val="es-ES"/>
        </w:rPr>
      </w:pPr>
    </w:p>
    <w:p w14:paraId="4B844FB1" w14:textId="6BBA56E9" w:rsidR="00AA1092" w:rsidRPr="00CE1740" w:rsidRDefault="00AA1092" w:rsidP="00AA1092">
      <w:pPr>
        <w:rPr>
          <w:noProof/>
          <w:lang w:val="es-ES"/>
        </w:rPr>
      </w:pPr>
      <w:r w:rsidRPr="00CE1740">
        <w:rPr>
          <w:noProof/>
          <w:szCs w:val="24"/>
          <w:lang w:val="es-ES"/>
        </w:rPr>
        <w:t>Se evaluaron los parámetros hemodinámicos en un subconjunto de pacientes (placebo [N = 67], macitentán 10 mg [N = 57]) después de 6 meses de tratamiento. Los pacientes tratados con macitentán 10 mg alcanzaron una reducción mediana del 36,5</w:t>
      </w:r>
      <w:r w:rsidR="00770CA5" w:rsidRPr="00CE1740">
        <w:rPr>
          <w:noProof/>
          <w:szCs w:val="24"/>
          <w:lang w:val="es-ES"/>
        </w:rPr>
        <w:t> </w:t>
      </w:r>
      <w:r w:rsidRPr="00CE1740">
        <w:rPr>
          <w:noProof/>
          <w:szCs w:val="24"/>
          <w:lang w:val="es-ES"/>
        </w:rPr>
        <w:t>% (IC del 97,5</w:t>
      </w:r>
      <w:r w:rsidR="00770CA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21,7 a 49,2</w:t>
      </w:r>
      <w:r w:rsidR="00770CA5" w:rsidRPr="00CE1740">
        <w:rPr>
          <w:noProof/>
          <w:szCs w:val="24"/>
          <w:lang w:val="es-ES"/>
        </w:rPr>
        <w:t> </w:t>
      </w:r>
      <w:r w:rsidRPr="00CE1740">
        <w:rPr>
          <w:noProof/>
          <w:szCs w:val="24"/>
          <w:lang w:val="es-ES"/>
        </w:rPr>
        <w:t>%) en la resistencia vascular pulmonar y un aumento de 0,58 l/min/m</w:t>
      </w:r>
      <w:r w:rsidRPr="00CE1740">
        <w:rPr>
          <w:noProof/>
          <w:szCs w:val="24"/>
          <w:vertAlign w:val="superscript"/>
          <w:lang w:val="es-ES"/>
        </w:rPr>
        <w:t>2</w:t>
      </w:r>
      <w:r w:rsidRPr="00CE1740">
        <w:rPr>
          <w:noProof/>
          <w:szCs w:val="24"/>
          <w:lang w:val="es-ES"/>
        </w:rPr>
        <w:t xml:space="preserve"> (IC del 97,5</w:t>
      </w:r>
      <w:r w:rsidR="00AF41B5" w:rsidRPr="00CE1740">
        <w:rPr>
          <w:noProof/>
          <w:szCs w:val="24"/>
          <w:lang w:val="es-ES"/>
        </w:rPr>
        <w:t> </w:t>
      </w:r>
      <w:r w:rsidRPr="00CE1740">
        <w:rPr>
          <w:noProof/>
          <w:szCs w:val="24"/>
          <w:lang w:val="es-ES"/>
        </w:rPr>
        <w:t>%</w:t>
      </w:r>
      <w:r w:rsidR="003A6F19" w:rsidRPr="00CE1740">
        <w:rPr>
          <w:noProof/>
          <w:szCs w:val="24"/>
          <w:lang w:val="es-ES"/>
        </w:rPr>
        <w:t>:</w:t>
      </w:r>
      <w:r w:rsidRPr="00CE1740">
        <w:rPr>
          <w:noProof/>
          <w:szCs w:val="24"/>
          <w:lang w:val="es-ES"/>
        </w:rPr>
        <w:t> 0,28 a 0,93 l/min/m</w:t>
      </w:r>
      <w:r w:rsidRPr="00CE1740">
        <w:rPr>
          <w:noProof/>
          <w:szCs w:val="24"/>
          <w:vertAlign w:val="superscript"/>
          <w:lang w:val="es-ES"/>
        </w:rPr>
        <w:t>2</w:t>
      </w:r>
      <w:r w:rsidRPr="00CE1740">
        <w:rPr>
          <w:noProof/>
          <w:szCs w:val="24"/>
          <w:lang w:val="es-ES"/>
        </w:rPr>
        <w:t>) en el índice cardíaco en comparación con placebo.</w:t>
      </w:r>
    </w:p>
    <w:p w14:paraId="2DF2073A" w14:textId="77777777" w:rsidR="00AA1092" w:rsidRPr="00CE1740" w:rsidRDefault="00AA1092" w:rsidP="00AA1092">
      <w:pPr>
        <w:widowControl w:val="0"/>
        <w:autoSpaceDE w:val="0"/>
        <w:autoSpaceDN w:val="0"/>
        <w:adjustRightInd w:val="0"/>
        <w:rPr>
          <w:noProof/>
          <w:szCs w:val="22"/>
          <w:lang w:val="es-ES"/>
        </w:rPr>
      </w:pPr>
    </w:p>
    <w:p w14:paraId="390C1250" w14:textId="77777777" w:rsidR="00AA1092" w:rsidRPr="00CE1740" w:rsidRDefault="00AA1092" w:rsidP="00CE1740">
      <w:pPr>
        <w:keepNext/>
        <w:widowControl w:val="0"/>
        <w:autoSpaceDE w:val="0"/>
        <w:autoSpaceDN w:val="0"/>
        <w:adjustRightInd w:val="0"/>
        <w:outlineLvl w:val="3"/>
        <w:rPr>
          <w:i/>
          <w:iCs/>
          <w:noProof/>
          <w:szCs w:val="22"/>
          <w:lang w:val="es-ES"/>
        </w:rPr>
      </w:pPr>
      <w:r w:rsidRPr="00CE1740">
        <w:rPr>
          <w:i/>
          <w:iCs/>
          <w:noProof/>
          <w:szCs w:val="22"/>
          <w:lang w:val="es-ES"/>
        </w:rPr>
        <w:t>Datos a largo plazo en pacientes con HAP</w:t>
      </w:r>
    </w:p>
    <w:p w14:paraId="1F276387" w14:textId="77777777" w:rsidR="00AA1092" w:rsidRPr="00CE1740" w:rsidRDefault="00AA1092" w:rsidP="00CE1740">
      <w:pPr>
        <w:keepNext/>
        <w:widowControl w:val="0"/>
        <w:autoSpaceDE w:val="0"/>
        <w:autoSpaceDN w:val="0"/>
        <w:adjustRightInd w:val="0"/>
        <w:rPr>
          <w:noProof/>
          <w:szCs w:val="22"/>
          <w:lang w:val="es-ES"/>
        </w:rPr>
      </w:pPr>
    </w:p>
    <w:p w14:paraId="4521EB10" w14:textId="677091EC" w:rsidR="00AA1092" w:rsidRPr="00CE1740" w:rsidRDefault="00AA1092" w:rsidP="00AA1092">
      <w:pPr>
        <w:widowControl w:val="0"/>
        <w:rPr>
          <w:noProof/>
          <w:szCs w:val="24"/>
          <w:lang w:val="es-ES"/>
        </w:rPr>
      </w:pPr>
      <w:r w:rsidRPr="00CE1740">
        <w:rPr>
          <w:noProof/>
          <w:lang w:val="es-ES"/>
        </w:rPr>
        <w:t xml:space="preserve">En el seguimiento a largo plazo de 242 pacientes que fueron tratados con macitentán 10 mg durante la fase doble ciego (DC) del estudio SERAPHIN, 182 de los </w:t>
      </w:r>
      <w:r w:rsidR="005B4244" w:rsidRPr="00CE1740">
        <w:rPr>
          <w:noProof/>
          <w:lang w:val="es-ES"/>
        </w:rPr>
        <w:t>cuales</w:t>
      </w:r>
      <w:r w:rsidRPr="00CE1740">
        <w:rPr>
          <w:noProof/>
          <w:lang w:val="es-ES"/>
        </w:rPr>
        <w:t xml:space="preserve"> continuaron recibiendo macitentán en la fase de extensión en régimen abierto (RA) (SERAPHIN RA) (cohorte DC/RA), las estimaciones de Kaplan-Meier para la supervivencia a 1, 2, 5, 7 y 9 años fueron del 95</w:t>
      </w:r>
      <w:r w:rsidR="00770CA5" w:rsidRPr="00CE1740">
        <w:rPr>
          <w:noProof/>
          <w:lang w:val="es-ES"/>
        </w:rPr>
        <w:t> </w:t>
      </w:r>
      <w:r w:rsidRPr="00CE1740">
        <w:rPr>
          <w:noProof/>
          <w:lang w:val="es-ES"/>
        </w:rPr>
        <w:t>%, 89</w:t>
      </w:r>
      <w:r w:rsidR="00770CA5" w:rsidRPr="00CE1740">
        <w:rPr>
          <w:noProof/>
          <w:lang w:val="es-ES"/>
        </w:rPr>
        <w:t> </w:t>
      </w:r>
      <w:r w:rsidRPr="00CE1740">
        <w:rPr>
          <w:noProof/>
          <w:lang w:val="es-ES"/>
        </w:rPr>
        <w:t>%, 73</w:t>
      </w:r>
      <w:r w:rsidR="00770CA5" w:rsidRPr="00CE1740">
        <w:rPr>
          <w:noProof/>
          <w:lang w:val="es-ES"/>
        </w:rPr>
        <w:t> </w:t>
      </w:r>
      <w:r w:rsidRPr="00CE1740">
        <w:rPr>
          <w:noProof/>
          <w:lang w:val="es-ES"/>
        </w:rPr>
        <w:t>%, 63</w:t>
      </w:r>
      <w:r w:rsidR="00770CA5" w:rsidRPr="00CE1740">
        <w:rPr>
          <w:noProof/>
          <w:lang w:val="es-ES"/>
        </w:rPr>
        <w:t> </w:t>
      </w:r>
      <w:r w:rsidRPr="00CE1740">
        <w:rPr>
          <w:noProof/>
          <w:lang w:val="es-ES"/>
        </w:rPr>
        <w:t>% y 53</w:t>
      </w:r>
      <w:r w:rsidR="00770CA5" w:rsidRPr="00CE1740">
        <w:rPr>
          <w:noProof/>
          <w:lang w:val="es-ES"/>
        </w:rPr>
        <w:t> </w:t>
      </w:r>
      <w:r w:rsidRPr="00CE1740">
        <w:rPr>
          <w:noProof/>
          <w:lang w:val="es-ES"/>
        </w:rPr>
        <w:t>%, respectivamente. La mediana del tiempo de seguimiento fue de 5,9 años.</w:t>
      </w:r>
    </w:p>
    <w:p w14:paraId="4143A76B" w14:textId="77777777" w:rsidR="00AA1092" w:rsidRPr="00CE1740" w:rsidRDefault="00AA1092" w:rsidP="00AA1092">
      <w:pPr>
        <w:widowControl w:val="0"/>
        <w:autoSpaceDE w:val="0"/>
        <w:autoSpaceDN w:val="0"/>
        <w:adjustRightInd w:val="0"/>
        <w:rPr>
          <w:noProof/>
          <w:szCs w:val="24"/>
          <w:lang w:val="es-ES"/>
        </w:rPr>
      </w:pPr>
    </w:p>
    <w:p w14:paraId="5B7A8F35" w14:textId="77777777" w:rsidR="00AA1092" w:rsidRPr="00CE1740" w:rsidRDefault="00AA1092" w:rsidP="00CE1740">
      <w:pPr>
        <w:keepNext/>
        <w:widowControl w:val="0"/>
        <w:rPr>
          <w:noProof/>
          <w:szCs w:val="24"/>
          <w:lang w:val="es-ES"/>
        </w:rPr>
      </w:pPr>
      <w:r w:rsidRPr="00CE1740">
        <w:rPr>
          <w:noProof/>
          <w:szCs w:val="24"/>
          <w:u w:val="single"/>
          <w:lang w:val="es-ES"/>
        </w:rPr>
        <w:t>Población pediátrica</w:t>
      </w:r>
    </w:p>
    <w:p w14:paraId="07D4CE35" w14:textId="77777777" w:rsidR="00AA1092" w:rsidRPr="00CE1740" w:rsidRDefault="00AA1092" w:rsidP="00CE1740">
      <w:pPr>
        <w:keepNext/>
        <w:widowControl w:val="0"/>
        <w:rPr>
          <w:noProof/>
          <w:szCs w:val="24"/>
          <w:lang w:val="es-ES"/>
        </w:rPr>
      </w:pPr>
    </w:p>
    <w:p w14:paraId="09F77497" w14:textId="0692173F" w:rsidR="00AA1092" w:rsidRPr="00CE1740" w:rsidRDefault="00AA1092" w:rsidP="00AA1092">
      <w:pPr>
        <w:widowControl w:val="0"/>
        <w:outlineLvl w:val="0"/>
        <w:rPr>
          <w:noProof/>
          <w:szCs w:val="24"/>
          <w:lang w:val="es-ES"/>
        </w:rPr>
      </w:pPr>
      <w:r w:rsidRPr="00CE1740">
        <w:rPr>
          <w:noProof/>
          <w:szCs w:val="24"/>
          <w:lang w:val="es-ES"/>
        </w:rPr>
        <w:t xml:space="preserve">La eficacia en la población pediátrica se basa principalmente en un ejercicio de extrapolación basado </w:t>
      </w:r>
      <w:r w:rsidRPr="00CE1740">
        <w:rPr>
          <w:noProof/>
          <w:szCs w:val="24"/>
          <w:lang w:val="es-ES"/>
        </w:rPr>
        <w:lastRenderedPageBreak/>
        <w:t>en la correspondencia de la exposición con el intervalo de dosis eficaces para adultos, dada la similitud de la enfermedad en niños y adultos, así como en los datos de eficacia y seguridad del estudio TOMORROW de fase</w:t>
      </w:r>
      <w:r w:rsidR="00443AA3" w:rsidRPr="00CE1740">
        <w:rPr>
          <w:noProof/>
          <w:szCs w:val="24"/>
          <w:lang w:val="es-ES"/>
        </w:rPr>
        <w:t> III</w:t>
      </w:r>
      <w:r w:rsidRPr="00CE1740">
        <w:rPr>
          <w:noProof/>
          <w:szCs w:val="24"/>
          <w:lang w:val="es-ES"/>
        </w:rPr>
        <w:t xml:space="preserve"> que se describen a continuación.</w:t>
      </w:r>
    </w:p>
    <w:p w14:paraId="75407435" w14:textId="77777777" w:rsidR="00AA1092" w:rsidRPr="00CE1740" w:rsidRDefault="00AA1092" w:rsidP="00AA1092">
      <w:pPr>
        <w:widowControl w:val="0"/>
        <w:outlineLvl w:val="0"/>
        <w:rPr>
          <w:noProof/>
          <w:szCs w:val="24"/>
          <w:lang w:val="es-ES"/>
        </w:rPr>
      </w:pPr>
    </w:p>
    <w:p w14:paraId="44B70DAA" w14:textId="41B3E0DE" w:rsidR="00AA1092" w:rsidRPr="00CE1740" w:rsidRDefault="00AA1092" w:rsidP="00AA1092">
      <w:pPr>
        <w:widowControl w:val="0"/>
        <w:outlineLvl w:val="0"/>
        <w:rPr>
          <w:noProof/>
          <w:szCs w:val="24"/>
          <w:lang w:val="es-ES"/>
        </w:rPr>
      </w:pPr>
      <w:r w:rsidRPr="00CE1740">
        <w:rPr>
          <w:noProof/>
          <w:szCs w:val="24"/>
          <w:lang w:val="es-ES"/>
        </w:rPr>
        <w:t>Se llevó a cabo un estudio multicéntrico, abierto, aleatorizado, de fase</w:t>
      </w:r>
      <w:r w:rsidR="00443AA3" w:rsidRPr="00CE1740">
        <w:rPr>
          <w:noProof/>
          <w:szCs w:val="24"/>
          <w:lang w:val="es-ES"/>
        </w:rPr>
        <w:t> III</w:t>
      </w:r>
      <w:r w:rsidRPr="00CE1740">
        <w:rPr>
          <w:noProof/>
          <w:szCs w:val="24"/>
          <w:lang w:val="es-ES"/>
        </w:rPr>
        <w:t xml:space="preserve"> con un período de extensión abierto de un solo grupo (TOMORROW) para evaluar la farmacocinética, eficacia y seguridad de macitentán en pacientes pediátricos con HAP sintomática.</w:t>
      </w:r>
    </w:p>
    <w:p w14:paraId="3D9408B3" w14:textId="77777777" w:rsidR="00AA1092" w:rsidRPr="00CE1740" w:rsidRDefault="00AA1092" w:rsidP="00AA1092">
      <w:pPr>
        <w:widowControl w:val="0"/>
        <w:outlineLvl w:val="0"/>
        <w:rPr>
          <w:noProof/>
          <w:szCs w:val="24"/>
          <w:lang w:val="es-ES"/>
        </w:rPr>
      </w:pPr>
    </w:p>
    <w:p w14:paraId="731EA1FA" w14:textId="515B1C44" w:rsidR="00AA1092" w:rsidRPr="00CE1740" w:rsidRDefault="00AA1092" w:rsidP="00AA1092">
      <w:pPr>
        <w:widowControl w:val="0"/>
        <w:outlineLvl w:val="0"/>
        <w:rPr>
          <w:noProof/>
          <w:szCs w:val="24"/>
          <w:lang w:val="es-ES"/>
        </w:rPr>
      </w:pPr>
      <w:r w:rsidRPr="00CE1740">
        <w:rPr>
          <w:noProof/>
          <w:szCs w:val="24"/>
          <w:lang w:val="es-ES"/>
        </w:rPr>
        <w:t>La variable primaria fue la caracterización de la farmacocinética (ver sección</w:t>
      </w:r>
      <w:r w:rsidR="00770CA5" w:rsidRPr="00CE1740">
        <w:rPr>
          <w:noProof/>
          <w:szCs w:val="24"/>
          <w:lang w:val="es-ES"/>
        </w:rPr>
        <w:t> </w:t>
      </w:r>
      <w:r w:rsidRPr="00CE1740">
        <w:rPr>
          <w:noProof/>
          <w:szCs w:val="24"/>
          <w:lang w:val="es-ES"/>
        </w:rPr>
        <w:t>5.2).</w:t>
      </w:r>
    </w:p>
    <w:p w14:paraId="7938E3AF" w14:textId="77777777" w:rsidR="00AA1092" w:rsidRPr="00CE1740" w:rsidRDefault="00AA1092" w:rsidP="00AA1092">
      <w:pPr>
        <w:widowControl w:val="0"/>
        <w:outlineLvl w:val="0"/>
        <w:rPr>
          <w:noProof/>
          <w:szCs w:val="24"/>
          <w:lang w:val="es-ES"/>
        </w:rPr>
      </w:pPr>
    </w:p>
    <w:p w14:paraId="1683B81F" w14:textId="72C01FCC" w:rsidR="00AA1092" w:rsidRPr="00CE1740" w:rsidRDefault="00AA1092" w:rsidP="00AA1092">
      <w:pPr>
        <w:widowControl w:val="0"/>
        <w:outlineLvl w:val="0"/>
        <w:rPr>
          <w:noProof/>
          <w:szCs w:val="24"/>
          <w:lang w:val="es-ES"/>
        </w:rPr>
      </w:pPr>
      <w:r w:rsidRPr="00CE1740">
        <w:rPr>
          <w:noProof/>
          <w:szCs w:val="24"/>
          <w:lang w:val="es-ES"/>
        </w:rPr>
        <w:t xml:space="preserve">La variable secundaria combinada clave fue el tiempo transcurrido hasta la primera progresión de la enfermedad confirmada por el Comité de Acontecimientos Clínicos (CEC) entre la aleatorización y la visita al final del periodo central (EOCP) definida como muertes (cualquier </w:t>
      </w:r>
      <w:r w:rsidR="00443AA3" w:rsidRPr="00CE1740">
        <w:rPr>
          <w:noProof/>
          <w:szCs w:val="24"/>
          <w:lang w:val="es-ES"/>
        </w:rPr>
        <w:t>causa</w:t>
      </w:r>
      <w:r w:rsidRPr="00CE1740">
        <w:rPr>
          <w:noProof/>
          <w:szCs w:val="24"/>
          <w:lang w:val="es-ES"/>
        </w:rPr>
        <w:t>), septostomía auricular o anastomosis de Potts, inscripción en la lista de trasplante de pulmón, hospitalización por empeoramiento de la HAP o empeoramiento clínico de la HAP. El empeoramiento clínico de la HAP se definió como: necesidad o inicio de un nuevo tratamiento específico para la HAP o diuréticos intravenosos o uso continuo de oxígeno Y al menos 1 de los siguientes: empeoramiento de la CF de la OMS, o nueva aparición o empeoramiento de síncope, o nueva aparición o empeoramiento de al menos 2</w:t>
      </w:r>
      <w:r w:rsidR="00443AA3" w:rsidRPr="00CE1740">
        <w:rPr>
          <w:noProof/>
          <w:szCs w:val="24"/>
          <w:lang w:val="es-ES"/>
        </w:rPr>
        <w:t> </w:t>
      </w:r>
      <w:r w:rsidRPr="00CE1740">
        <w:rPr>
          <w:noProof/>
          <w:szCs w:val="24"/>
          <w:lang w:val="es-ES"/>
        </w:rPr>
        <w:t>síntomas de HAP o nueva aparición o empeoramiento de signos de insuficiencia cardiaca derecha que no responden a los diuréticos orales.</w:t>
      </w:r>
    </w:p>
    <w:p w14:paraId="563B475D" w14:textId="77777777" w:rsidR="00AA1092" w:rsidRPr="00CE1740" w:rsidRDefault="00AA1092" w:rsidP="00AA1092">
      <w:pPr>
        <w:widowControl w:val="0"/>
        <w:outlineLvl w:val="0"/>
        <w:rPr>
          <w:noProof/>
          <w:szCs w:val="24"/>
          <w:lang w:val="es-ES"/>
        </w:rPr>
      </w:pPr>
    </w:p>
    <w:p w14:paraId="3B2DAD47" w14:textId="759A044F" w:rsidR="00AA1092" w:rsidRPr="00CE1740" w:rsidRDefault="00AA1092" w:rsidP="00AA1092">
      <w:pPr>
        <w:widowControl w:val="0"/>
        <w:outlineLvl w:val="0"/>
        <w:rPr>
          <w:noProof/>
          <w:szCs w:val="24"/>
          <w:lang w:val="es-ES"/>
        </w:rPr>
      </w:pPr>
      <w:r w:rsidRPr="00CE1740">
        <w:rPr>
          <w:noProof/>
          <w:szCs w:val="24"/>
          <w:lang w:val="es-ES"/>
        </w:rPr>
        <w:t>Entre otras variables secundarias se incluyeron el tiempo hasta la primera hospitalización</w:t>
      </w:r>
      <w:r w:rsidR="006A3C2F" w:rsidRPr="00CE1740">
        <w:rPr>
          <w:noProof/>
          <w:szCs w:val="24"/>
          <w:lang w:val="es-ES"/>
        </w:rPr>
        <w:t xml:space="preserve"> por HAP</w:t>
      </w:r>
      <w:r w:rsidRPr="00CE1740">
        <w:rPr>
          <w:noProof/>
          <w:szCs w:val="24"/>
          <w:lang w:val="es-ES"/>
        </w:rPr>
        <w:t xml:space="preserve"> confirmada por el CEC, el tiempo hasta la muerte producida por HAP confirmada por el CEC </w:t>
      </w:r>
      <w:r w:rsidR="006A3C2F" w:rsidRPr="00CE1740">
        <w:rPr>
          <w:noProof/>
          <w:szCs w:val="24"/>
          <w:lang w:val="es-ES"/>
        </w:rPr>
        <w:t>ambos</w:t>
      </w:r>
      <w:r w:rsidRPr="00CE1740">
        <w:rPr>
          <w:noProof/>
          <w:szCs w:val="24"/>
          <w:lang w:val="es-ES"/>
        </w:rPr>
        <w:t xml:space="preserve"> entre la aleatorización </w:t>
      </w:r>
      <w:r w:rsidR="006A3C2F" w:rsidRPr="00CE1740">
        <w:rPr>
          <w:noProof/>
          <w:szCs w:val="24"/>
          <w:lang w:val="es-ES"/>
        </w:rPr>
        <w:t>y</w:t>
      </w:r>
      <w:r w:rsidRPr="00CE1740">
        <w:rPr>
          <w:noProof/>
          <w:szCs w:val="24"/>
          <w:lang w:val="es-ES"/>
        </w:rPr>
        <w:t xml:space="preserve"> el EOCP, el tiempo hasta la muerte por cualquier causa entre la aleatorización y el EOCP, el cambio en la CF de la OMS y los datos de la prohormona N-terminal del péptido natriurético cerebral (NT</w:t>
      </w:r>
      <w:r w:rsidR="005B4244" w:rsidRPr="00CE1740">
        <w:rPr>
          <w:noProof/>
          <w:szCs w:val="24"/>
          <w:lang w:val="es-ES"/>
        </w:rPr>
        <w:t>-</w:t>
      </w:r>
      <w:r w:rsidRPr="00CE1740">
        <w:rPr>
          <w:noProof/>
          <w:szCs w:val="24"/>
          <w:lang w:val="es-ES"/>
        </w:rPr>
        <w:t>proBNP).</w:t>
      </w:r>
    </w:p>
    <w:p w14:paraId="625D453F" w14:textId="77777777" w:rsidR="00AA1092" w:rsidRPr="00CE1740" w:rsidRDefault="00AA1092" w:rsidP="00AA1092">
      <w:pPr>
        <w:widowControl w:val="0"/>
        <w:outlineLvl w:val="0"/>
        <w:rPr>
          <w:noProof/>
          <w:szCs w:val="24"/>
          <w:lang w:val="es-ES"/>
        </w:rPr>
      </w:pPr>
    </w:p>
    <w:p w14:paraId="2F367487" w14:textId="4A335F38" w:rsidR="00AA1092" w:rsidRPr="00CE1740" w:rsidRDefault="00AA1092" w:rsidP="00CE1740">
      <w:pPr>
        <w:keepNext/>
        <w:widowControl w:val="0"/>
        <w:outlineLvl w:val="0"/>
        <w:rPr>
          <w:i/>
          <w:noProof/>
          <w:szCs w:val="24"/>
          <w:lang w:val="es-ES"/>
        </w:rPr>
      </w:pPr>
      <w:r w:rsidRPr="00CE1740">
        <w:rPr>
          <w:i/>
          <w:noProof/>
          <w:szCs w:val="24"/>
          <w:lang w:val="es-ES"/>
        </w:rPr>
        <w:t>Población pediátrica (de ≥ 2 años a menos de 18 años</w:t>
      </w:r>
      <w:r w:rsidR="00BB02D2">
        <w:rPr>
          <w:i/>
          <w:noProof/>
          <w:szCs w:val="24"/>
          <w:lang w:val="es-ES"/>
        </w:rPr>
        <w:t xml:space="preserve"> de edad</w:t>
      </w:r>
      <w:r w:rsidRPr="00CE1740">
        <w:rPr>
          <w:i/>
          <w:noProof/>
          <w:szCs w:val="24"/>
          <w:lang w:val="es-ES"/>
        </w:rPr>
        <w:t>)</w:t>
      </w:r>
    </w:p>
    <w:p w14:paraId="5721356F" w14:textId="77777777" w:rsidR="00AA1092" w:rsidRPr="00CE1740" w:rsidRDefault="00AA1092" w:rsidP="00CE1740">
      <w:pPr>
        <w:keepNext/>
        <w:widowControl w:val="0"/>
        <w:outlineLvl w:val="0"/>
        <w:rPr>
          <w:noProof/>
          <w:szCs w:val="24"/>
          <w:lang w:val="es-ES"/>
        </w:rPr>
      </w:pPr>
    </w:p>
    <w:p w14:paraId="300BCDB9" w14:textId="30A438EC" w:rsidR="00AA1092" w:rsidRPr="00CE1740" w:rsidRDefault="00AA1092" w:rsidP="00DF64DF">
      <w:pPr>
        <w:widowControl w:val="0"/>
        <w:outlineLvl w:val="0"/>
        <w:rPr>
          <w:noProof/>
          <w:szCs w:val="24"/>
          <w:lang w:val="es-ES"/>
        </w:rPr>
      </w:pPr>
      <w:r w:rsidRPr="00CE1740">
        <w:rPr>
          <w:noProof/>
          <w:szCs w:val="24"/>
          <w:lang w:val="es-ES"/>
        </w:rPr>
        <w:t>Se aleatorizó 1:1 a un total de 148</w:t>
      </w:r>
      <w:r w:rsidR="00770CA5" w:rsidRPr="00CE1740">
        <w:rPr>
          <w:noProof/>
          <w:szCs w:val="24"/>
          <w:lang w:val="es-ES"/>
        </w:rPr>
        <w:t> </w:t>
      </w:r>
      <w:r w:rsidRPr="00CE1740">
        <w:rPr>
          <w:noProof/>
          <w:szCs w:val="24"/>
          <w:lang w:val="es-ES"/>
        </w:rPr>
        <w:t>pacientes con edades comprendidas entre ≥ 2 años y &lt; </w:t>
      </w:r>
      <w:r w:rsidR="00443AA3" w:rsidRPr="00CE1740">
        <w:rPr>
          <w:noProof/>
          <w:szCs w:val="24"/>
          <w:lang w:val="es-ES"/>
        </w:rPr>
        <w:t>1</w:t>
      </w:r>
      <w:r w:rsidRPr="00CE1740">
        <w:rPr>
          <w:noProof/>
          <w:szCs w:val="24"/>
          <w:lang w:val="es-ES"/>
        </w:rPr>
        <w:t>8 años para recibir macitentán o el tratamiento estándar (SoC). El SoC incluía el tratamiento no específico de la HAP y/o hasta 2 medicamentos específicos para la HAP (incluyendo otro ARE) y excluyendo el macitentán y los prostanoides intravenoso</w:t>
      </w:r>
      <w:r w:rsidR="00443AA3" w:rsidRPr="00CE1740">
        <w:rPr>
          <w:noProof/>
          <w:szCs w:val="24"/>
          <w:lang w:val="es-ES"/>
        </w:rPr>
        <w:t>s/</w:t>
      </w:r>
      <w:r w:rsidRPr="00CE1740">
        <w:rPr>
          <w:noProof/>
          <w:szCs w:val="24"/>
          <w:lang w:val="es-ES"/>
        </w:rPr>
        <w:t>subcutáneo</w:t>
      </w:r>
      <w:r w:rsidR="00443AA3" w:rsidRPr="00CE1740">
        <w:rPr>
          <w:noProof/>
          <w:szCs w:val="24"/>
          <w:lang w:val="es-ES"/>
        </w:rPr>
        <w:t>s</w:t>
      </w:r>
      <w:r w:rsidRPr="00CE1740">
        <w:rPr>
          <w:noProof/>
          <w:szCs w:val="24"/>
          <w:lang w:val="es-ES"/>
        </w:rPr>
        <w:t>. La edad media fue de 9,8 años (</w:t>
      </w:r>
      <w:r w:rsidR="00DA28B9" w:rsidRPr="00CE1740">
        <w:rPr>
          <w:noProof/>
          <w:szCs w:val="24"/>
          <w:lang w:val="es-ES"/>
        </w:rPr>
        <w:t>rango</w:t>
      </w:r>
      <w:r w:rsidRPr="00CE1740">
        <w:rPr>
          <w:noProof/>
          <w:szCs w:val="24"/>
          <w:lang w:val="es-ES"/>
        </w:rPr>
        <w:t xml:space="preserve"> </w:t>
      </w:r>
      <w:r w:rsidR="00443AA3" w:rsidRPr="00CE1740">
        <w:rPr>
          <w:noProof/>
          <w:szCs w:val="24"/>
          <w:lang w:val="es-ES"/>
        </w:rPr>
        <w:t>entre</w:t>
      </w:r>
      <w:r w:rsidRPr="00CE1740">
        <w:rPr>
          <w:noProof/>
          <w:szCs w:val="24"/>
          <w:lang w:val="es-ES"/>
        </w:rPr>
        <w:t xml:space="preserve"> 2,1 años</w:t>
      </w:r>
      <w:r w:rsidR="00443AA3" w:rsidRPr="00CE1740">
        <w:rPr>
          <w:noProof/>
          <w:szCs w:val="24"/>
          <w:lang w:val="es-ES"/>
        </w:rPr>
        <w:t xml:space="preserve"> y</w:t>
      </w:r>
      <w:r w:rsidRPr="00CE1740">
        <w:rPr>
          <w:noProof/>
          <w:szCs w:val="24"/>
          <w:lang w:val="es-ES"/>
        </w:rPr>
        <w:t xml:space="preserve"> 17,9 años), con 35 (23,6</w:t>
      </w:r>
      <w:r w:rsidR="00443AA3" w:rsidRPr="00CE1740">
        <w:rPr>
          <w:noProof/>
          <w:szCs w:val="24"/>
          <w:lang w:val="es-ES"/>
        </w:rPr>
        <w:t> </w:t>
      </w:r>
      <w:r w:rsidRPr="00CE1740">
        <w:rPr>
          <w:noProof/>
          <w:szCs w:val="24"/>
          <w:lang w:val="es-ES"/>
        </w:rPr>
        <w:t>%) con edades ≥ 2 a &lt; 6 años, 61 (41,2</w:t>
      </w:r>
      <w:r w:rsidR="00443AA3" w:rsidRPr="00CE1740">
        <w:rPr>
          <w:noProof/>
          <w:szCs w:val="24"/>
          <w:lang w:val="es-ES"/>
        </w:rPr>
        <w:t> </w:t>
      </w:r>
      <w:r w:rsidRPr="00CE1740">
        <w:rPr>
          <w:noProof/>
          <w:szCs w:val="24"/>
          <w:lang w:val="es-ES"/>
        </w:rPr>
        <w:t xml:space="preserve">%) con edades ≥ 6 a &lt; 12 años, y 52 (35,1 %) con edades ≥ 12 a &lt; 18 años. La mayoría de los pacientes eran de raza blanca (51,4 %) y de sexo femenino (59,5 %). Los pacientes </w:t>
      </w:r>
      <w:r w:rsidR="00443AA3" w:rsidRPr="00CE1740">
        <w:rPr>
          <w:noProof/>
          <w:szCs w:val="24"/>
          <w:lang w:val="es-ES"/>
        </w:rPr>
        <w:t>estaban clasificados como</w:t>
      </w:r>
      <w:r w:rsidRPr="00CE1740">
        <w:rPr>
          <w:noProof/>
          <w:szCs w:val="24"/>
          <w:lang w:val="es-ES"/>
        </w:rPr>
        <w:t xml:space="preserve"> CF</w:t>
      </w:r>
      <w:r w:rsidR="00443AA3" w:rsidRPr="00CE1740">
        <w:rPr>
          <w:noProof/>
          <w:szCs w:val="24"/>
          <w:lang w:val="es-ES"/>
        </w:rPr>
        <w:t> </w:t>
      </w:r>
      <w:r w:rsidRPr="00CE1740">
        <w:rPr>
          <w:noProof/>
          <w:szCs w:val="24"/>
          <w:lang w:val="es-ES"/>
        </w:rPr>
        <w:t>I de la OMS (25,0 %), CF</w:t>
      </w:r>
      <w:r w:rsidR="00443AA3" w:rsidRPr="00CE1740">
        <w:rPr>
          <w:noProof/>
          <w:szCs w:val="24"/>
          <w:lang w:val="es-ES"/>
        </w:rPr>
        <w:t> </w:t>
      </w:r>
      <w:r w:rsidRPr="00CE1740">
        <w:rPr>
          <w:noProof/>
          <w:szCs w:val="24"/>
          <w:lang w:val="es-ES"/>
        </w:rPr>
        <w:t>II (56,1 %) o CF</w:t>
      </w:r>
      <w:r w:rsidR="00443AA3" w:rsidRPr="00CE1740">
        <w:rPr>
          <w:noProof/>
          <w:szCs w:val="24"/>
          <w:lang w:val="es-ES"/>
        </w:rPr>
        <w:t> </w:t>
      </w:r>
      <w:r w:rsidRPr="00CE1740">
        <w:rPr>
          <w:noProof/>
          <w:szCs w:val="24"/>
          <w:lang w:val="es-ES"/>
        </w:rPr>
        <w:t>III (18,9 %).</w:t>
      </w:r>
    </w:p>
    <w:p w14:paraId="4FE00959" w14:textId="77777777" w:rsidR="00AA1092" w:rsidRPr="00CE1740" w:rsidRDefault="00AA1092" w:rsidP="00AA1092">
      <w:pPr>
        <w:widowControl w:val="0"/>
        <w:outlineLvl w:val="0"/>
        <w:rPr>
          <w:noProof/>
          <w:szCs w:val="24"/>
          <w:lang w:val="es-ES"/>
        </w:rPr>
      </w:pPr>
    </w:p>
    <w:p w14:paraId="60D37EAF" w14:textId="5578815B" w:rsidR="00AA1092" w:rsidRPr="00CE1740" w:rsidRDefault="00AA1092" w:rsidP="00AA1092">
      <w:pPr>
        <w:widowControl w:val="0"/>
        <w:outlineLvl w:val="0"/>
        <w:rPr>
          <w:noProof/>
          <w:szCs w:val="24"/>
          <w:lang w:val="es-ES"/>
        </w:rPr>
      </w:pPr>
      <w:r w:rsidRPr="00CE1740">
        <w:rPr>
          <w:noProof/>
          <w:szCs w:val="24"/>
          <w:lang w:val="es-ES"/>
        </w:rPr>
        <w:t xml:space="preserve">La HAP idiopática fue la etiología más frecuente en la población </w:t>
      </w:r>
      <w:r w:rsidR="0090017A" w:rsidRPr="00CE1740">
        <w:rPr>
          <w:noProof/>
          <w:szCs w:val="24"/>
          <w:lang w:val="es-ES"/>
        </w:rPr>
        <w:t>del estudio</w:t>
      </w:r>
      <w:r w:rsidRPr="00CE1740">
        <w:rPr>
          <w:noProof/>
          <w:szCs w:val="24"/>
          <w:lang w:val="es-ES"/>
        </w:rPr>
        <w:t xml:space="preserve"> (48,0 %), seguida de la HAP asociada a cardiopatía congénita postoperatoria (28,4 %), la HAP con cardiopatía congénita </w:t>
      </w:r>
      <w:r w:rsidR="00443AA3" w:rsidRPr="00CE1740">
        <w:rPr>
          <w:noProof/>
          <w:szCs w:val="24"/>
          <w:lang w:val="es-ES"/>
        </w:rPr>
        <w:t xml:space="preserve">fortuita </w:t>
      </w:r>
      <w:r w:rsidRPr="00CE1740">
        <w:rPr>
          <w:noProof/>
          <w:szCs w:val="24"/>
          <w:lang w:val="es-ES"/>
        </w:rPr>
        <w:t xml:space="preserve">(17,6 %), la HAP hereditaria (4,1 %) y la HAP asociada a enfermedad del tejido </w:t>
      </w:r>
      <w:r w:rsidR="00B43AC4" w:rsidRPr="00CE1740">
        <w:rPr>
          <w:noProof/>
          <w:szCs w:val="24"/>
          <w:lang w:val="es-ES"/>
        </w:rPr>
        <w:t>conectivo</w:t>
      </w:r>
      <w:r w:rsidRPr="00CE1740">
        <w:rPr>
          <w:noProof/>
          <w:szCs w:val="24"/>
          <w:lang w:val="es-ES"/>
        </w:rPr>
        <w:t xml:space="preserve"> (2,0 %). La cardiopatía congénita </w:t>
      </w:r>
      <w:r w:rsidR="00443AA3" w:rsidRPr="00CE1740">
        <w:rPr>
          <w:noProof/>
          <w:szCs w:val="24"/>
          <w:lang w:val="es-ES"/>
        </w:rPr>
        <w:t>fortuita</w:t>
      </w:r>
      <w:r w:rsidRPr="00CE1740">
        <w:rPr>
          <w:noProof/>
          <w:szCs w:val="24"/>
          <w:lang w:val="es-ES"/>
        </w:rPr>
        <w:t xml:space="preserve"> solo incluía defectos </w:t>
      </w:r>
      <w:r w:rsidR="00443AA3" w:rsidRPr="00CE1740">
        <w:rPr>
          <w:noProof/>
          <w:szCs w:val="24"/>
          <w:lang w:val="es-ES"/>
        </w:rPr>
        <w:t>fortuitos</w:t>
      </w:r>
      <w:r w:rsidRPr="00CE1740">
        <w:rPr>
          <w:noProof/>
          <w:szCs w:val="24"/>
          <w:lang w:val="es-ES"/>
        </w:rPr>
        <w:t xml:space="preserve"> típicamente pequeños como derivaciones pre-tricuspídeas, post-tricuspídeas, comunicación interauricular, comunicación interventricular, </w:t>
      </w:r>
      <w:r w:rsidR="00443AA3" w:rsidRPr="00CE1740">
        <w:rPr>
          <w:noProof/>
          <w:szCs w:val="24"/>
          <w:lang w:val="es-ES"/>
        </w:rPr>
        <w:t>con</w:t>
      </w:r>
      <w:r w:rsidRPr="00CE1740">
        <w:rPr>
          <w:noProof/>
          <w:szCs w:val="24"/>
          <w:lang w:val="es-ES"/>
        </w:rPr>
        <w:t>duct</w:t>
      </w:r>
      <w:r w:rsidR="00443AA3" w:rsidRPr="00CE1740">
        <w:rPr>
          <w:noProof/>
          <w:szCs w:val="24"/>
          <w:lang w:val="es-ES"/>
        </w:rPr>
        <w:t>o</w:t>
      </w:r>
      <w:r w:rsidRPr="00CE1740">
        <w:rPr>
          <w:noProof/>
          <w:szCs w:val="24"/>
          <w:lang w:val="es-ES"/>
        </w:rPr>
        <w:t xml:space="preserve"> arteri</w:t>
      </w:r>
      <w:r w:rsidR="00443AA3" w:rsidRPr="00CE1740">
        <w:rPr>
          <w:noProof/>
          <w:szCs w:val="24"/>
          <w:lang w:val="es-ES"/>
        </w:rPr>
        <w:t xml:space="preserve">al </w:t>
      </w:r>
      <w:r w:rsidRPr="00CE1740">
        <w:rPr>
          <w:noProof/>
          <w:szCs w:val="24"/>
          <w:lang w:val="es-ES"/>
        </w:rPr>
        <w:t>persistente, ninguno considerado causante del grado de HAP.</w:t>
      </w:r>
    </w:p>
    <w:p w14:paraId="2CAFFA3C" w14:textId="77777777" w:rsidR="00AA1092" w:rsidRPr="00CE1740" w:rsidRDefault="00AA1092" w:rsidP="00AA1092">
      <w:pPr>
        <w:widowControl w:val="0"/>
        <w:outlineLvl w:val="0"/>
        <w:rPr>
          <w:noProof/>
          <w:szCs w:val="24"/>
          <w:lang w:val="es-ES"/>
        </w:rPr>
      </w:pPr>
    </w:p>
    <w:p w14:paraId="761F9088" w14:textId="77777777" w:rsidR="00AA1092" w:rsidRPr="00CE1740" w:rsidRDefault="00AA1092" w:rsidP="00AA1092">
      <w:pPr>
        <w:widowControl w:val="0"/>
        <w:outlineLvl w:val="0"/>
        <w:rPr>
          <w:noProof/>
          <w:szCs w:val="24"/>
          <w:lang w:val="es-ES"/>
        </w:rPr>
      </w:pPr>
      <w:r w:rsidRPr="00CE1740">
        <w:rPr>
          <w:noProof/>
          <w:szCs w:val="24"/>
          <w:lang w:val="es-ES"/>
        </w:rPr>
        <w:t>La duración media del tratamiento en el estudio aleatorizado fue de 183,4 semanas en el grupo de macitentán y de 130,6 semanas en el grupo de SoC.</w:t>
      </w:r>
    </w:p>
    <w:p w14:paraId="33F8AF36" w14:textId="77777777" w:rsidR="00AA1092" w:rsidRPr="00CE1740" w:rsidRDefault="00AA1092" w:rsidP="00AA1092">
      <w:pPr>
        <w:widowControl w:val="0"/>
        <w:outlineLvl w:val="0"/>
        <w:rPr>
          <w:noProof/>
          <w:szCs w:val="24"/>
          <w:lang w:val="es-ES"/>
        </w:rPr>
      </w:pPr>
      <w:r w:rsidRPr="00CE1740">
        <w:rPr>
          <w:noProof/>
          <w:szCs w:val="24"/>
          <w:lang w:val="es-ES"/>
        </w:rPr>
        <w:tab/>
      </w:r>
    </w:p>
    <w:p w14:paraId="6666838E" w14:textId="433B0EAF" w:rsidR="00AA1092" w:rsidRPr="00CE1740" w:rsidRDefault="00AA1092" w:rsidP="00AA1092">
      <w:pPr>
        <w:widowControl w:val="0"/>
        <w:outlineLvl w:val="0"/>
        <w:rPr>
          <w:noProof/>
          <w:szCs w:val="24"/>
          <w:lang w:val="es-ES"/>
        </w:rPr>
      </w:pPr>
      <w:r w:rsidRPr="00CE1740">
        <w:rPr>
          <w:noProof/>
          <w:szCs w:val="24"/>
          <w:lang w:val="es-ES"/>
        </w:rPr>
        <w:t xml:space="preserve">Se observó un menor número de </w:t>
      </w:r>
      <w:r w:rsidR="00443AA3" w:rsidRPr="00CE1740">
        <w:rPr>
          <w:noProof/>
          <w:szCs w:val="24"/>
          <w:lang w:val="es-ES"/>
        </w:rPr>
        <w:t>acontecimientos</w:t>
      </w:r>
      <w:r w:rsidRPr="00CE1740">
        <w:rPr>
          <w:noProof/>
          <w:szCs w:val="24"/>
          <w:lang w:val="es-ES"/>
        </w:rPr>
        <w:t xml:space="preserve"> para la variable secundaria clave de progresión de la enfermedad confirmada por </w:t>
      </w:r>
      <w:r w:rsidR="00797B80" w:rsidRPr="00CE1740">
        <w:rPr>
          <w:noProof/>
          <w:szCs w:val="24"/>
          <w:lang w:val="es-ES"/>
        </w:rPr>
        <w:t xml:space="preserve">el </w:t>
      </w:r>
      <w:r w:rsidRPr="00CE1740">
        <w:rPr>
          <w:noProof/>
          <w:szCs w:val="24"/>
          <w:lang w:val="es-ES"/>
        </w:rPr>
        <w:t>CEC en el grupo de macitentán (21</w:t>
      </w:r>
      <w:r w:rsidR="00443AA3" w:rsidRPr="00CE1740">
        <w:rPr>
          <w:noProof/>
          <w:szCs w:val="24"/>
          <w:lang w:val="es-ES"/>
        </w:rPr>
        <w:t> aconteci</w:t>
      </w:r>
      <w:r w:rsidR="0061782F" w:rsidRPr="00CE1740">
        <w:rPr>
          <w:noProof/>
          <w:szCs w:val="24"/>
          <w:lang w:val="es-ES"/>
        </w:rPr>
        <w:t>m</w:t>
      </w:r>
      <w:r w:rsidR="00443AA3" w:rsidRPr="00CE1740">
        <w:rPr>
          <w:noProof/>
          <w:szCs w:val="24"/>
          <w:lang w:val="es-ES"/>
        </w:rPr>
        <w:t>ientos</w:t>
      </w:r>
      <w:r w:rsidRPr="00CE1740">
        <w:rPr>
          <w:noProof/>
          <w:szCs w:val="24"/>
          <w:lang w:val="es-ES"/>
        </w:rPr>
        <w:t>/73</w:t>
      </w:r>
      <w:r w:rsidR="00443AA3" w:rsidRPr="00CE1740">
        <w:rPr>
          <w:noProof/>
          <w:szCs w:val="24"/>
          <w:lang w:val="es-ES"/>
        </w:rPr>
        <w:t> </w:t>
      </w:r>
      <w:r w:rsidRPr="00CE1740">
        <w:rPr>
          <w:noProof/>
          <w:szCs w:val="24"/>
          <w:lang w:val="es-ES"/>
        </w:rPr>
        <w:t>pacientes, 29 %) en comparación con el grupo de SoC (24</w:t>
      </w:r>
      <w:r w:rsidR="00443AA3" w:rsidRPr="00CE1740">
        <w:rPr>
          <w:noProof/>
          <w:szCs w:val="24"/>
          <w:lang w:val="es-ES"/>
        </w:rPr>
        <w:t> acontecimientos</w:t>
      </w:r>
      <w:r w:rsidRPr="00CE1740">
        <w:rPr>
          <w:noProof/>
          <w:szCs w:val="24"/>
          <w:lang w:val="es-ES"/>
        </w:rPr>
        <w:t>/75</w:t>
      </w:r>
      <w:r w:rsidR="00443AA3" w:rsidRPr="00CE1740">
        <w:rPr>
          <w:noProof/>
          <w:szCs w:val="24"/>
          <w:lang w:val="es-ES"/>
        </w:rPr>
        <w:t> </w:t>
      </w:r>
      <w:r w:rsidRPr="00CE1740">
        <w:rPr>
          <w:noProof/>
          <w:szCs w:val="24"/>
          <w:lang w:val="es-ES"/>
        </w:rPr>
        <w:t xml:space="preserve">pacientes, 32 %), una reducción del riesgo absoluto del 3 %. El </w:t>
      </w:r>
      <w:r w:rsidR="008912E0" w:rsidRPr="00CE1740">
        <w:rPr>
          <w:noProof/>
          <w:szCs w:val="24"/>
          <w:lang w:val="es-ES"/>
        </w:rPr>
        <w:t>hazard ratio</w:t>
      </w:r>
      <w:r w:rsidRPr="00CE1740">
        <w:rPr>
          <w:noProof/>
          <w:szCs w:val="24"/>
          <w:lang w:val="es-ES"/>
        </w:rPr>
        <w:t xml:space="preserve"> fue de 0,828 (IC del 95 %: 0,460; 1,492; valor </w:t>
      </w:r>
      <w:r w:rsidR="005161B4" w:rsidRPr="00CE1740">
        <w:rPr>
          <w:noProof/>
          <w:szCs w:val="24"/>
          <w:lang w:val="es-ES"/>
        </w:rPr>
        <w:t xml:space="preserve">de </w:t>
      </w:r>
      <w:r w:rsidRPr="00CE1740">
        <w:rPr>
          <w:i/>
          <w:iCs/>
          <w:noProof/>
          <w:szCs w:val="24"/>
          <w:lang w:val="es-ES"/>
        </w:rPr>
        <w:t>p</w:t>
      </w:r>
      <w:r w:rsidRPr="00CE1740">
        <w:rPr>
          <w:noProof/>
          <w:szCs w:val="24"/>
          <w:lang w:val="es-ES"/>
        </w:rPr>
        <w:t xml:space="preserve"> estratificado bilateral = 0,567). La progresión numérica para el beneficio se debió principalmente al empeoramiento clínico de la HAP.</w:t>
      </w:r>
    </w:p>
    <w:p w14:paraId="05D1CFBB" w14:textId="77777777" w:rsidR="00AA1092" w:rsidRPr="00CE1740" w:rsidRDefault="00AA1092" w:rsidP="00AA1092">
      <w:pPr>
        <w:widowControl w:val="0"/>
        <w:outlineLvl w:val="0"/>
        <w:rPr>
          <w:noProof/>
          <w:szCs w:val="24"/>
          <w:lang w:val="es-ES"/>
        </w:rPr>
      </w:pPr>
    </w:p>
    <w:p w14:paraId="5D1AF70C" w14:textId="77777777" w:rsidR="00AA1092" w:rsidRPr="00CE1740" w:rsidRDefault="00AA1092" w:rsidP="00CE1740">
      <w:pPr>
        <w:keepNext/>
        <w:widowControl w:val="0"/>
        <w:outlineLvl w:val="0"/>
        <w:rPr>
          <w:i/>
          <w:noProof/>
          <w:szCs w:val="24"/>
          <w:lang w:val="es-ES"/>
        </w:rPr>
      </w:pPr>
      <w:r w:rsidRPr="00CE1740">
        <w:rPr>
          <w:i/>
          <w:noProof/>
          <w:szCs w:val="24"/>
          <w:lang w:val="es-ES"/>
        </w:rPr>
        <w:lastRenderedPageBreak/>
        <w:t>Otros análisis de eficacia secundarios</w:t>
      </w:r>
    </w:p>
    <w:p w14:paraId="6E847773" w14:textId="77777777" w:rsidR="00AA1092" w:rsidRPr="00CE1740" w:rsidRDefault="00AA1092" w:rsidP="00CE1740">
      <w:pPr>
        <w:keepNext/>
        <w:widowControl w:val="0"/>
        <w:numPr>
          <w:ilvl w:val="12"/>
          <w:numId w:val="0"/>
        </w:numPr>
        <w:ind w:right="-2"/>
        <w:rPr>
          <w:i/>
          <w:noProof/>
          <w:szCs w:val="24"/>
          <w:lang w:val="es-ES"/>
        </w:rPr>
      </w:pPr>
    </w:p>
    <w:p w14:paraId="6AE76CCA" w14:textId="1BD80526" w:rsidR="00AA1092" w:rsidRPr="00CE1740" w:rsidRDefault="00AA1092" w:rsidP="00AA1092">
      <w:pPr>
        <w:widowControl w:val="0"/>
        <w:numPr>
          <w:ilvl w:val="12"/>
          <w:numId w:val="0"/>
        </w:numPr>
        <w:ind w:right="-2"/>
        <w:rPr>
          <w:noProof/>
          <w:szCs w:val="24"/>
          <w:lang w:val="es-ES"/>
        </w:rPr>
      </w:pPr>
      <w:r w:rsidRPr="00CE1740">
        <w:rPr>
          <w:noProof/>
          <w:szCs w:val="24"/>
          <w:lang w:val="es-ES"/>
        </w:rPr>
        <w:t xml:space="preserve">Se observó el mismo número de </w:t>
      </w:r>
      <w:r w:rsidR="00BC5C02" w:rsidRPr="00CE1740">
        <w:rPr>
          <w:noProof/>
          <w:szCs w:val="24"/>
          <w:lang w:val="es-ES"/>
        </w:rPr>
        <w:t>acontecimientos</w:t>
      </w:r>
      <w:r w:rsidRPr="00CE1740">
        <w:rPr>
          <w:noProof/>
          <w:szCs w:val="24"/>
          <w:lang w:val="es-ES"/>
        </w:rPr>
        <w:t xml:space="preserve"> de </w:t>
      </w:r>
      <w:r w:rsidR="004A1D01" w:rsidRPr="00CE1740">
        <w:rPr>
          <w:noProof/>
          <w:szCs w:val="24"/>
          <w:lang w:val="es-ES"/>
        </w:rPr>
        <w:t xml:space="preserve">primera </w:t>
      </w:r>
      <w:r w:rsidRPr="00CE1740">
        <w:rPr>
          <w:noProof/>
          <w:szCs w:val="24"/>
          <w:lang w:val="es-ES"/>
        </w:rPr>
        <w:t>hospitalización por HAP confirmada en ambos grupos (macitentán</w:t>
      </w:r>
      <w:r w:rsidR="00BC5C02" w:rsidRPr="00CE1740">
        <w:rPr>
          <w:noProof/>
          <w:szCs w:val="24"/>
          <w:lang w:val="es-ES"/>
        </w:rPr>
        <w:t> </w:t>
      </w:r>
      <w:r w:rsidRPr="00CE1740">
        <w:rPr>
          <w:noProof/>
          <w:szCs w:val="24"/>
          <w:lang w:val="es-ES"/>
        </w:rPr>
        <w:t>11 frente a SoC</w:t>
      </w:r>
      <w:r w:rsidR="00BC5C02" w:rsidRPr="00CE1740">
        <w:rPr>
          <w:noProof/>
          <w:szCs w:val="24"/>
          <w:lang w:val="es-ES"/>
        </w:rPr>
        <w:t> </w:t>
      </w:r>
      <w:r w:rsidRPr="00CE1740">
        <w:rPr>
          <w:noProof/>
          <w:szCs w:val="24"/>
          <w:lang w:val="es-ES"/>
        </w:rPr>
        <w:t xml:space="preserve">11; </w:t>
      </w:r>
      <w:r w:rsidR="00FE7555" w:rsidRPr="00CE1740">
        <w:rPr>
          <w:noProof/>
          <w:szCs w:val="24"/>
          <w:lang w:val="es-ES"/>
        </w:rPr>
        <w:t>HR</w:t>
      </w:r>
      <w:r w:rsidRPr="00CE1740">
        <w:rPr>
          <w:noProof/>
          <w:szCs w:val="24"/>
          <w:lang w:val="es-ES"/>
        </w:rPr>
        <w:t xml:space="preserve"> ajustado = 0,912, IC del 95 % = [0,393; 2,118]). En relación al tiempo transcurrido hasta la muerte</w:t>
      </w:r>
      <w:r w:rsidR="004A1D01" w:rsidRPr="00CE1740">
        <w:rPr>
          <w:noProof/>
          <w:szCs w:val="24"/>
          <w:lang w:val="es-ES"/>
        </w:rPr>
        <w:t xml:space="preserve"> por HAP</w:t>
      </w:r>
      <w:r w:rsidRPr="00CE1740">
        <w:rPr>
          <w:noProof/>
          <w:szCs w:val="24"/>
          <w:lang w:val="es-ES"/>
        </w:rPr>
        <w:t xml:space="preserve"> confirmada por </w:t>
      </w:r>
      <w:r w:rsidR="00797B80" w:rsidRPr="00CE1740">
        <w:rPr>
          <w:noProof/>
          <w:szCs w:val="24"/>
          <w:lang w:val="es-ES"/>
        </w:rPr>
        <w:t xml:space="preserve">el </w:t>
      </w:r>
      <w:r w:rsidRPr="00CE1740">
        <w:rPr>
          <w:noProof/>
          <w:szCs w:val="24"/>
          <w:lang w:val="es-ES"/>
        </w:rPr>
        <w:t>CEC y la muerte por cualquier causa, se observó un total de 7</w:t>
      </w:r>
      <w:r w:rsidR="00BC5C02" w:rsidRPr="00CE1740">
        <w:rPr>
          <w:noProof/>
          <w:szCs w:val="24"/>
          <w:lang w:val="es-ES"/>
        </w:rPr>
        <w:t> </w:t>
      </w:r>
      <w:r w:rsidRPr="00CE1740">
        <w:rPr>
          <w:noProof/>
          <w:szCs w:val="24"/>
          <w:lang w:val="es-ES"/>
        </w:rPr>
        <w:t>muertes (6</w:t>
      </w:r>
      <w:r w:rsidR="00BC5C02" w:rsidRPr="00CE1740">
        <w:rPr>
          <w:noProof/>
          <w:szCs w:val="24"/>
          <w:lang w:val="es-ES"/>
        </w:rPr>
        <w:t> </w:t>
      </w:r>
      <w:r w:rsidRPr="00CE1740">
        <w:rPr>
          <w:noProof/>
          <w:szCs w:val="24"/>
          <w:lang w:val="es-ES"/>
        </w:rPr>
        <w:t xml:space="preserve">de ellas debidas a HAP según </w:t>
      </w:r>
      <w:r w:rsidR="00BC5C02" w:rsidRPr="00CE1740">
        <w:rPr>
          <w:noProof/>
          <w:szCs w:val="24"/>
          <w:lang w:val="es-ES"/>
        </w:rPr>
        <w:t xml:space="preserve">el </w:t>
      </w:r>
      <w:r w:rsidRPr="00CE1740">
        <w:rPr>
          <w:noProof/>
          <w:szCs w:val="24"/>
          <w:lang w:val="es-ES"/>
        </w:rPr>
        <w:t>CEC) en el grupo de macitentán frente a 6</w:t>
      </w:r>
      <w:r w:rsidR="00BC5C02" w:rsidRPr="00CE1740">
        <w:rPr>
          <w:noProof/>
          <w:szCs w:val="24"/>
          <w:lang w:val="es-ES"/>
        </w:rPr>
        <w:t> </w:t>
      </w:r>
      <w:r w:rsidRPr="00CE1740">
        <w:rPr>
          <w:noProof/>
          <w:szCs w:val="24"/>
          <w:lang w:val="es-ES"/>
        </w:rPr>
        <w:t>muertes (4</w:t>
      </w:r>
      <w:r w:rsidR="00BC5C02" w:rsidRPr="00CE1740">
        <w:rPr>
          <w:noProof/>
          <w:szCs w:val="24"/>
          <w:lang w:val="es-ES"/>
        </w:rPr>
        <w:t> </w:t>
      </w:r>
      <w:r w:rsidRPr="00CE1740">
        <w:rPr>
          <w:noProof/>
          <w:szCs w:val="24"/>
          <w:lang w:val="es-ES"/>
        </w:rPr>
        <w:t>de ellas debidas a HAP según</w:t>
      </w:r>
      <w:r w:rsidR="00BC5C02" w:rsidRPr="00CE1740">
        <w:rPr>
          <w:noProof/>
          <w:szCs w:val="24"/>
          <w:lang w:val="es-ES"/>
        </w:rPr>
        <w:t xml:space="preserve"> el</w:t>
      </w:r>
      <w:r w:rsidRPr="00CE1740">
        <w:rPr>
          <w:noProof/>
          <w:szCs w:val="24"/>
          <w:lang w:val="es-ES"/>
        </w:rPr>
        <w:t xml:space="preserve"> CEC) en el grupo de SoC.</w:t>
      </w:r>
    </w:p>
    <w:p w14:paraId="4B455E85" w14:textId="77777777" w:rsidR="00AA1092" w:rsidRPr="00CE1740" w:rsidRDefault="00AA1092" w:rsidP="00AA1092">
      <w:pPr>
        <w:widowControl w:val="0"/>
        <w:numPr>
          <w:ilvl w:val="12"/>
          <w:numId w:val="0"/>
        </w:numPr>
        <w:ind w:right="-2"/>
        <w:rPr>
          <w:noProof/>
          <w:szCs w:val="24"/>
          <w:lang w:val="es-ES"/>
        </w:rPr>
      </w:pPr>
    </w:p>
    <w:p w14:paraId="3F47E5C4" w14:textId="1ACA2F28" w:rsidR="00AA1092" w:rsidRPr="00CE1740" w:rsidRDefault="00AA1092" w:rsidP="00AA1092">
      <w:pPr>
        <w:widowControl w:val="0"/>
        <w:numPr>
          <w:ilvl w:val="12"/>
          <w:numId w:val="0"/>
        </w:numPr>
        <w:ind w:right="-2"/>
        <w:rPr>
          <w:noProof/>
          <w:szCs w:val="24"/>
          <w:lang w:val="es-ES"/>
        </w:rPr>
      </w:pPr>
      <w:r w:rsidRPr="00CE1740">
        <w:rPr>
          <w:noProof/>
          <w:szCs w:val="24"/>
          <w:lang w:val="es-ES"/>
        </w:rPr>
        <w:t>En la semana</w:t>
      </w:r>
      <w:r w:rsidR="00651ACC" w:rsidRPr="00CE1740">
        <w:rPr>
          <w:noProof/>
          <w:szCs w:val="24"/>
          <w:lang w:val="es-ES"/>
        </w:rPr>
        <w:t> </w:t>
      </w:r>
      <w:r w:rsidRPr="00CE1740">
        <w:rPr>
          <w:noProof/>
          <w:szCs w:val="24"/>
          <w:lang w:val="es-ES"/>
        </w:rPr>
        <w:t xml:space="preserve">12 se observó una proporción numéricamente mayor de pacientes </w:t>
      </w:r>
      <w:r w:rsidR="00651ACC" w:rsidRPr="00CE1740">
        <w:rPr>
          <w:noProof/>
          <w:szCs w:val="24"/>
          <w:lang w:val="es-ES"/>
        </w:rPr>
        <w:t>clasificados como</w:t>
      </w:r>
      <w:r w:rsidRPr="00CE1740">
        <w:rPr>
          <w:noProof/>
          <w:szCs w:val="24"/>
          <w:lang w:val="es-ES"/>
        </w:rPr>
        <w:t xml:space="preserve"> CF</w:t>
      </w:r>
      <w:r w:rsidR="00651ACC" w:rsidRPr="00CE1740">
        <w:rPr>
          <w:noProof/>
          <w:szCs w:val="24"/>
          <w:lang w:val="es-ES"/>
        </w:rPr>
        <w:t> </w:t>
      </w:r>
      <w:r w:rsidRPr="00CE1740">
        <w:rPr>
          <w:noProof/>
          <w:szCs w:val="24"/>
          <w:lang w:val="es-ES"/>
        </w:rPr>
        <w:t>I o II de la OMS en el grupo de macitentán en comparación con el grupo de SoC (88,7 % en el grupo de macitentán frente a 81,7</w:t>
      </w:r>
      <w:r w:rsidR="00AF41B5" w:rsidRPr="00CE1740">
        <w:rPr>
          <w:noProof/>
          <w:szCs w:val="24"/>
          <w:lang w:val="es-ES"/>
        </w:rPr>
        <w:t> </w:t>
      </w:r>
      <w:r w:rsidRPr="00CE1740">
        <w:rPr>
          <w:noProof/>
          <w:szCs w:val="24"/>
          <w:lang w:val="es-ES"/>
        </w:rPr>
        <w:t>% en el grupo de SoC) y en la semana 24 (90,0 % en el grupo de macitentán frente a 82,5</w:t>
      </w:r>
      <w:r w:rsidR="00AF41B5" w:rsidRPr="00CE1740">
        <w:rPr>
          <w:noProof/>
          <w:szCs w:val="24"/>
          <w:lang w:val="es-ES"/>
        </w:rPr>
        <w:t> </w:t>
      </w:r>
      <w:r w:rsidRPr="00CE1740">
        <w:rPr>
          <w:noProof/>
          <w:szCs w:val="24"/>
          <w:lang w:val="es-ES"/>
        </w:rPr>
        <w:t>% en el grupo de SoC).</w:t>
      </w:r>
    </w:p>
    <w:p w14:paraId="592BBE86" w14:textId="77777777" w:rsidR="00AA1092" w:rsidRPr="00CE1740" w:rsidRDefault="00AA1092" w:rsidP="00AA1092">
      <w:pPr>
        <w:widowControl w:val="0"/>
        <w:numPr>
          <w:ilvl w:val="12"/>
          <w:numId w:val="0"/>
        </w:numPr>
        <w:ind w:right="-2"/>
        <w:rPr>
          <w:noProof/>
          <w:szCs w:val="24"/>
          <w:lang w:val="es-ES"/>
        </w:rPr>
      </w:pPr>
    </w:p>
    <w:p w14:paraId="7E390BAB" w14:textId="6A01EEC6" w:rsidR="00AA1092" w:rsidRPr="00CE1740" w:rsidRDefault="00AA1092" w:rsidP="00AA1092">
      <w:pPr>
        <w:widowControl w:val="0"/>
        <w:numPr>
          <w:ilvl w:val="12"/>
          <w:numId w:val="0"/>
        </w:numPr>
        <w:ind w:right="-2"/>
        <w:rPr>
          <w:noProof/>
          <w:szCs w:val="24"/>
          <w:lang w:val="es-ES"/>
        </w:rPr>
      </w:pPr>
      <w:r w:rsidRPr="00CE1740">
        <w:rPr>
          <w:noProof/>
          <w:szCs w:val="24"/>
          <w:lang w:val="es-ES"/>
        </w:rPr>
        <w:t>El tratamiento con macitentán mostró una tendencia a la reducción del porcentaje de NT-proBNP (pmol/</w:t>
      </w:r>
      <w:r w:rsidR="00651ACC" w:rsidRPr="00CE1740">
        <w:rPr>
          <w:noProof/>
          <w:szCs w:val="24"/>
          <w:lang w:val="es-ES"/>
        </w:rPr>
        <w:t>l</w:t>
      </w:r>
      <w:r w:rsidRPr="00CE1740">
        <w:rPr>
          <w:noProof/>
          <w:szCs w:val="24"/>
          <w:lang w:val="es-ES"/>
        </w:rPr>
        <w:t>) basal en la semana</w:t>
      </w:r>
      <w:r w:rsidR="00651ACC" w:rsidRPr="00CE1740">
        <w:rPr>
          <w:noProof/>
          <w:szCs w:val="24"/>
          <w:lang w:val="es-ES"/>
        </w:rPr>
        <w:t> </w:t>
      </w:r>
      <w:r w:rsidRPr="00CE1740">
        <w:rPr>
          <w:noProof/>
          <w:szCs w:val="24"/>
          <w:lang w:val="es-ES"/>
        </w:rPr>
        <w:t>12 en comparación con el grupo</w:t>
      </w:r>
      <w:r w:rsidR="00797B80" w:rsidRPr="00CE1740">
        <w:rPr>
          <w:noProof/>
          <w:szCs w:val="24"/>
          <w:lang w:val="es-ES"/>
        </w:rPr>
        <w:t xml:space="preserve"> de</w:t>
      </w:r>
      <w:r w:rsidRPr="00CE1740">
        <w:rPr>
          <w:noProof/>
          <w:szCs w:val="24"/>
          <w:lang w:val="es-ES"/>
        </w:rPr>
        <w:t xml:space="preserve"> SoC (cociente de medias geométricas: 0,72; IC del 95 %: 0,49 a 1,05), pero los resultados no fueron estadísticamente significativos (valor </w:t>
      </w:r>
      <w:r w:rsidR="005161B4" w:rsidRPr="00CE1740">
        <w:rPr>
          <w:noProof/>
          <w:szCs w:val="24"/>
          <w:lang w:val="es-ES"/>
        </w:rPr>
        <w:t xml:space="preserve">de </w:t>
      </w:r>
      <w:r w:rsidRPr="00CE1740">
        <w:rPr>
          <w:i/>
          <w:iCs/>
          <w:noProof/>
          <w:szCs w:val="24"/>
          <w:lang w:val="es-ES"/>
        </w:rPr>
        <w:t>p</w:t>
      </w:r>
      <w:r w:rsidRPr="00CE1740">
        <w:rPr>
          <w:noProof/>
          <w:szCs w:val="24"/>
          <w:lang w:val="es-ES"/>
        </w:rPr>
        <w:t xml:space="preserve"> bilateral de 0,086). La tendencia no significativa fue menos pronunciada en la semana</w:t>
      </w:r>
      <w:r w:rsidR="00651ACC" w:rsidRPr="00CE1740">
        <w:rPr>
          <w:noProof/>
          <w:szCs w:val="24"/>
          <w:lang w:val="es-ES"/>
        </w:rPr>
        <w:t> </w:t>
      </w:r>
      <w:r w:rsidRPr="00CE1740">
        <w:rPr>
          <w:noProof/>
          <w:szCs w:val="24"/>
          <w:lang w:val="es-ES"/>
        </w:rPr>
        <w:t xml:space="preserve">24 (cociente de medias geométricas: 0,97; IC del 95 %: 0,66 a 1,43; valor </w:t>
      </w:r>
      <w:r w:rsidR="005161B4" w:rsidRPr="00CE1740">
        <w:rPr>
          <w:noProof/>
          <w:szCs w:val="24"/>
          <w:lang w:val="es-ES"/>
        </w:rPr>
        <w:t xml:space="preserve">de </w:t>
      </w:r>
      <w:r w:rsidRPr="00CE1740">
        <w:rPr>
          <w:i/>
          <w:iCs/>
          <w:noProof/>
          <w:szCs w:val="24"/>
          <w:lang w:val="es-ES"/>
        </w:rPr>
        <w:t>p</w:t>
      </w:r>
      <w:r w:rsidRPr="00CE1740">
        <w:rPr>
          <w:noProof/>
          <w:szCs w:val="24"/>
          <w:lang w:val="es-ES"/>
        </w:rPr>
        <w:t xml:space="preserve"> bilateral de 0,884).</w:t>
      </w:r>
    </w:p>
    <w:p w14:paraId="6D819C06" w14:textId="77777777" w:rsidR="00AA1092" w:rsidRPr="00CE1740" w:rsidRDefault="00AA1092" w:rsidP="00AA1092">
      <w:pPr>
        <w:widowControl w:val="0"/>
        <w:numPr>
          <w:ilvl w:val="12"/>
          <w:numId w:val="0"/>
        </w:numPr>
        <w:ind w:right="-2"/>
        <w:rPr>
          <w:noProof/>
          <w:szCs w:val="24"/>
          <w:lang w:val="es-ES"/>
        </w:rPr>
      </w:pPr>
    </w:p>
    <w:p w14:paraId="204B8A97" w14:textId="77777777" w:rsidR="00AA1092" w:rsidRPr="00CE1740" w:rsidRDefault="00AA1092" w:rsidP="00AA1092">
      <w:pPr>
        <w:widowControl w:val="0"/>
        <w:numPr>
          <w:ilvl w:val="12"/>
          <w:numId w:val="0"/>
        </w:numPr>
        <w:ind w:right="-2"/>
        <w:rPr>
          <w:noProof/>
          <w:szCs w:val="24"/>
          <w:lang w:val="es-ES"/>
        </w:rPr>
      </w:pPr>
      <w:r w:rsidRPr="00CE1740">
        <w:rPr>
          <w:noProof/>
          <w:szCs w:val="24"/>
          <w:lang w:val="es-ES"/>
        </w:rPr>
        <w:t>Los resultados de eficacia de los pacientes de edades comprendidas entre ≥ 2 años y menos de 18 años fueron similares a los de los pacientes adultos.</w:t>
      </w:r>
    </w:p>
    <w:p w14:paraId="0D1098CD" w14:textId="77777777" w:rsidR="00AA1092" w:rsidRPr="00CE1740" w:rsidRDefault="00AA1092" w:rsidP="00AA1092">
      <w:pPr>
        <w:widowControl w:val="0"/>
        <w:numPr>
          <w:ilvl w:val="12"/>
          <w:numId w:val="0"/>
        </w:numPr>
        <w:ind w:right="-2"/>
        <w:rPr>
          <w:noProof/>
          <w:szCs w:val="24"/>
          <w:lang w:val="es-ES"/>
        </w:rPr>
      </w:pPr>
    </w:p>
    <w:p w14:paraId="50C2B10F" w14:textId="77777777" w:rsidR="00AA1092" w:rsidRPr="00CE1740" w:rsidRDefault="00AA1092" w:rsidP="00CE1740">
      <w:pPr>
        <w:keepNext/>
        <w:widowControl w:val="0"/>
        <w:numPr>
          <w:ilvl w:val="12"/>
          <w:numId w:val="0"/>
        </w:numPr>
        <w:ind w:right="-2"/>
        <w:rPr>
          <w:i/>
          <w:noProof/>
          <w:szCs w:val="24"/>
          <w:lang w:val="es-ES"/>
        </w:rPr>
      </w:pPr>
      <w:r w:rsidRPr="00CE1740">
        <w:rPr>
          <w:i/>
          <w:noProof/>
          <w:szCs w:val="24"/>
          <w:lang w:val="es-ES"/>
        </w:rPr>
        <w:t>Población pediátrica (de ≥ 1 mes a menos de 2 años)</w:t>
      </w:r>
    </w:p>
    <w:p w14:paraId="580F7C51" w14:textId="77777777" w:rsidR="00AA1092" w:rsidRPr="00CE1740" w:rsidRDefault="00AA1092" w:rsidP="00CE1740">
      <w:pPr>
        <w:keepNext/>
        <w:widowControl w:val="0"/>
        <w:numPr>
          <w:ilvl w:val="12"/>
          <w:numId w:val="0"/>
        </w:numPr>
        <w:ind w:right="-2"/>
        <w:rPr>
          <w:noProof/>
          <w:szCs w:val="24"/>
          <w:lang w:val="es-ES"/>
        </w:rPr>
      </w:pPr>
    </w:p>
    <w:p w14:paraId="65211088" w14:textId="494A432B" w:rsidR="00AA1092" w:rsidRPr="00CE1740" w:rsidRDefault="00AA1092" w:rsidP="00AA1092">
      <w:pPr>
        <w:widowControl w:val="0"/>
        <w:numPr>
          <w:ilvl w:val="12"/>
          <w:numId w:val="0"/>
        </w:numPr>
        <w:ind w:right="-2"/>
        <w:rPr>
          <w:noProof/>
          <w:szCs w:val="24"/>
          <w:lang w:val="es-ES"/>
        </w:rPr>
      </w:pPr>
      <w:r w:rsidRPr="00CE1740">
        <w:rPr>
          <w:noProof/>
          <w:szCs w:val="24"/>
          <w:lang w:val="es-ES"/>
        </w:rPr>
        <w:t xml:space="preserve">Se </w:t>
      </w:r>
      <w:r w:rsidR="00AB618F" w:rsidRPr="00CE1740">
        <w:rPr>
          <w:noProof/>
          <w:szCs w:val="24"/>
          <w:lang w:val="es-ES"/>
        </w:rPr>
        <w:t>reclutaron</w:t>
      </w:r>
      <w:r w:rsidRPr="00CE1740">
        <w:rPr>
          <w:noProof/>
          <w:szCs w:val="24"/>
          <w:lang w:val="es-ES"/>
        </w:rPr>
        <w:t xml:space="preserve"> otros 1</w:t>
      </w:r>
      <w:r w:rsidR="00651ACC" w:rsidRPr="00CE1740">
        <w:rPr>
          <w:noProof/>
          <w:szCs w:val="24"/>
          <w:lang w:val="es-ES"/>
        </w:rPr>
        <w:t>1 </w:t>
      </w:r>
      <w:r w:rsidRPr="00CE1740">
        <w:rPr>
          <w:noProof/>
          <w:szCs w:val="24"/>
          <w:lang w:val="es-ES"/>
        </w:rPr>
        <w:t>pacientes, con edades comprendidas entre ≥ 1 mes y menos de 2 años, para recibir macitentán sin aleatorización, 9</w:t>
      </w:r>
      <w:r w:rsidR="00651ACC" w:rsidRPr="00CE1740">
        <w:rPr>
          <w:noProof/>
          <w:szCs w:val="24"/>
          <w:lang w:val="es-ES"/>
        </w:rPr>
        <w:t> </w:t>
      </w:r>
      <w:r w:rsidRPr="00CE1740">
        <w:rPr>
          <w:noProof/>
          <w:szCs w:val="24"/>
          <w:lang w:val="es-ES"/>
        </w:rPr>
        <w:t>pacientes del grupo abierto del estudio TOMORROW y 2</w:t>
      </w:r>
      <w:r w:rsidR="00651ACC" w:rsidRPr="00CE1740">
        <w:rPr>
          <w:noProof/>
          <w:szCs w:val="24"/>
          <w:lang w:val="es-ES"/>
        </w:rPr>
        <w:t> </w:t>
      </w:r>
      <w:r w:rsidRPr="00CE1740">
        <w:rPr>
          <w:noProof/>
          <w:szCs w:val="24"/>
          <w:lang w:val="es-ES"/>
        </w:rPr>
        <w:t>pacientes japoneses del estudio PAH3001. PAH3001 era un estudio multicéntrico, abierto, de un solo grupo, de fase</w:t>
      </w:r>
      <w:r w:rsidR="00651ACC" w:rsidRPr="00CE1740">
        <w:rPr>
          <w:noProof/>
          <w:szCs w:val="24"/>
          <w:lang w:val="es-ES"/>
        </w:rPr>
        <w:t> III</w:t>
      </w:r>
      <w:r w:rsidRPr="00CE1740">
        <w:rPr>
          <w:noProof/>
          <w:szCs w:val="24"/>
          <w:lang w:val="es-ES"/>
        </w:rPr>
        <w:t xml:space="preserve"> en </w:t>
      </w:r>
      <w:r w:rsidR="00651ACC" w:rsidRPr="00CE1740">
        <w:rPr>
          <w:noProof/>
          <w:szCs w:val="24"/>
          <w:lang w:val="es-ES"/>
        </w:rPr>
        <w:t>pacientes</w:t>
      </w:r>
      <w:r w:rsidRPr="00CE1740">
        <w:rPr>
          <w:noProof/>
          <w:szCs w:val="24"/>
          <w:lang w:val="es-ES"/>
        </w:rPr>
        <w:t xml:space="preserve"> pediátricos japoneses (entre ≥ 3 meses y &lt; 15 años de edad) con HAP, realizado para evaluar la farmacocinética y la eficacia de macitentán.</w:t>
      </w:r>
    </w:p>
    <w:p w14:paraId="40841AD5" w14:textId="77777777" w:rsidR="00AA1092" w:rsidRPr="00CE1740" w:rsidRDefault="00AA1092" w:rsidP="00AA1092">
      <w:pPr>
        <w:widowControl w:val="0"/>
        <w:numPr>
          <w:ilvl w:val="12"/>
          <w:numId w:val="0"/>
        </w:numPr>
        <w:ind w:right="-2"/>
        <w:rPr>
          <w:noProof/>
          <w:szCs w:val="24"/>
          <w:lang w:val="es-ES"/>
        </w:rPr>
      </w:pPr>
    </w:p>
    <w:p w14:paraId="270626A9" w14:textId="2A33789A" w:rsidR="00AA1092" w:rsidRPr="00CE1740" w:rsidRDefault="00AA1092" w:rsidP="00AA1092">
      <w:pPr>
        <w:widowControl w:val="0"/>
        <w:numPr>
          <w:ilvl w:val="12"/>
          <w:numId w:val="0"/>
        </w:numPr>
        <w:ind w:right="-2"/>
        <w:rPr>
          <w:noProof/>
          <w:szCs w:val="24"/>
          <w:lang w:val="es-ES"/>
        </w:rPr>
      </w:pPr>
      <w:r w:rsidRPr="00CE1740">
        <w:rPr>
          <w:noProof/>
          <w:szCs w:val="24"/>
          <w:lang w:val="es-ES"/>
        </w:rPr>
        <w:t>Al inicio del estudio, 6</w:t>
      </w:r>
      <w:r w:rsidR="00651ACC" w:rsidRPr="00CE1740">
        <w:rPr>
          <w:noProof/>
          <w:szCs w:val="24"/>
          <w:lang w:val="es-ES"/>
        </w:rPr>
        <w:t> </w:t>
      </w:r>
      <w:r w:rsidRPr="00CE1740">
        <w:rPr>
          <w:noProof/>
          <w:szCs w:val="24"/>
          <w:lang w:val="es-ES"/>
        </w:rPr>
        <w:t>pacientes del estudio TOMORROW recibían tratamiento con PDE5i. En el momento de</w:t>
      </w:r>
      <w:r w:rsidR="00DA28B9" w:rsidRPr="00CE1740">
        <w:rPr>
          <w:noProof/>
          <w:szCs w:val="24"/>
          <w:lang w:val="es-ES"/>
        </w:rPr>
        <w:t>l</w:t>
      </w:r>
      <w:r w:rsidRPr="00CE1740">
        <w:rPr>
          <w:noProof/>
          <w:szCs w:val="24"/>
          <w:lang w:val="es-ES"/>
        </w:rPr>
        <w:t xml:space="preserve"> </w:t>
      </w:r>
      <w:r w:rsidR="00DA28B9" w:rsidRPr="00CE1740">
        <w:rPr>
          <w:noProof/>
          <w:szCs w:val="24"/>
          <w:lang w:val="es-ES"/>
        </w:rPr>
        <w:t>reclutamiento</w:t>
      </w:r>
      <w:r w:rsidRPr="00CE1740">
        <w:rPr>
          <w:noProof/>
          <w:szCs w:val="24"/>
          <w:lang w:val="es-ES"/>
        </w:rPr>
        <w:t xml:space="preserve">, la edad de los pacientes oscilaba entre 1,2 y 1,9 años. Los pacientes </w:t>
      </w:r>
      <w:r w:rsidR="00651ACC" w:rsidRPr="00CE1740">
        <w:rPr>
          <w:noProof/>
          <w:szCs w:val="24"/>
          <w:lang w:val="es-ES"/>
        </w:rPr>
        <w:t>estaban clasificados como</w:t>
      </w:r>
      <w:r w:rsidRPr="00CE1740">
        <w:rPr>
          <w:noProof/>
          <w:szCs w:val="24"/>
          <w:lang w:val="es-ES"/>
        </w:rPr>
        <w:t xml:space="preserve"> CF</w:t>
      </w:r>
      <w:r w:rsidR="00651ACC" w:rsidRPr="00CE1740">
        <w:rPr>
          <w:noProof/>
          <w:szCs w:val="24"/>
          <w:lang w:val="es-ES"/>
        </w:rPr>
        <w:t> </w:t>
      </w:r>
      <w:r w:rsidRPr="00CE1740">
        <w:rPr>
          <w:noProof/>
          <w:szCs w:val="24"/>
          <w:lang w:val="es-ES"/>
        </w:rPr>
        <w:t>II de la OMS (4) o CF</w:t>
      </w:r>
      <w:r w:rsidR="00651ACC" w:rsidRPr="00CE1740">
        <w:rPr>
          <w:noProof/>
          <w:szCs w:val="24"/>
          <w:lang w:val="es-ES"/>
        </w:rPr>
        <w:t> </w:t>
      </w:r>
      <w:r w:rsidRPr="00CE1740">
        <w:rPr>
          <w:noProof/>
          <w:szCs w:val="24"/>
          <w:lang w:val="es-ES"/>
        </w:rPr>
        <w:t>I (5). La HAP asociada a cardiopatía congénita fue la etiología más frecuente (5</w:t>
      </w:r>
      <w:r w:rsidR="00651ACC" w:rsidRPr="00CE1740">
        <w:rPr>
          <w:noProof/>
          <w:szCs w:val="24"/>
          <w:lang w:val="es-ES"/>
        </w:rPr>
        <w:t> </w:t>
      </w:r>
      <w:r w:rsidRPr="00CE1740">
        <w:rPr>
          <w:noProof/>
          <w:szCs w:val="24"/>
          <w:lang w:val="es-ES"/>
        </w:rPr>
        <w:t>pacientes), seguida de la HAP idiopática (4</w:t>
      </w:r>
      <w:r w:rsidR="00651ACC" w:rsidRPr="00CE1740">
        <w:rPr>
          <w:noProof/>
          <w:szCs w:val="24"/>
          <w:lang w:val="es-ES"/>
        </w:rPr>
        <w:t> </w:t>
      </w:r>
      <w:r w:rsidRPr="00CE1740">
        <w:rPr>
          <w:noProof/>
          <w:szCs w:val="24"/>
          <w:lang w:val="es-ES"/>
        </w:rPr>
        <w:t xml:space="preserve">pacientes). La dosis diaria administrada inicialmente fue de 2,5 mg de macitentán hasta que los pacientes cumplieron los 2 años de edad. Tras una mediana de seguimiento de 37,3 semanas, ninguno de los pacientes había experimentado un </w:t>
      </w:r>
      <w:r w:rsidR="00651ACC" w:rsidRPr="00CE1740">
        <w:rPr>
          <w:noProof/>
          <w:szCs w:val="24"/>
          <w:lang w:val="es-ES"/>
        </w:rPr>
        <w:t>acontecimiento</w:t>
      </w:r>
      <w:r w:rsidRPr="00CE1740">
        <w:rPr>
          <w:noProof/>
          <w:szCs w:val="24"/>
          <w:lang w:val="es-ES"/>
        </w:rPr>
        <w:t xml:space="preserve"> de progresión de la enfermedad confirmado por el CEC, una hospitalización por HAP confirmada por el CEC, una muerte por HAP confirmada por el CEC o un </w:t>
      </w:r>
      <w:r w:rsidR="00651ACC" w:rsidRPr="00CE1740">
        <w:rPr>
          <w:noProof/>
          <w:szCs w:val="24"/>
          <w:lang w:val="es-ES"/>
        </w:rPr>
        <w:t>acontecimiento</w:t>
      </w:r>
      <w:r w:rsidRPr="00CE1740">
        <w:rPr>
          <w:noProof/>
          <w:szCs w:val="24"/>
          <w:lang w:val="es-ES"/>
        </w:rPr>
        <w:t xml:space="preserve"> de muerte por cualquier causa. El NT-proBNP se redujo en un 42,9 % (n = 6) en la semana</w:t>
      </w:r>
      <w:r w:rsidR="00651ACC" w:rsidRPr="00CE1740">
        <w:rPr>
          <w:noProof/>
          <w:szCs w:val="24"/>
          <w:lang w:val="es-ES"/>
        </w:rPr>
        <w:t> </w:t>
      </w:r>
      <w:r w:rsidRPr="00CE1740">
        <w:rPr>
          <w:noProof/>
          <w:szCs w:val="24"/>
          <w:lang w:val="es-ES"/>
        </w:rPr>
        <w:t>12, en un 53,2 % (n = 5) en la semana</w:t>
      </w:r>
      <w:r w:rsidR="00651ACC" w:rsidRPr="00CE1740">
        <w:rPr>
          <w:noProof/>
          <w:szCs w:val="24"/>
          <w:lang w:val="es-ES"/>
        </w:rPr>
        <w:t> </w:t>
      </w:r>
      <w:r w:rsidRPr="00CE1740">
        <w:rPr>
          <w:noProof/>
          <w:szCs w:val="24"/>
          <w:lang w:val="es-ES"/>
        </w:rPr>
        <w:t>24 y en un 26,1 % (n = 6) en la semana</w:t>
      </w:r>
      <w:r w:rsidR="00651ACC" w:rsidRPr="00CE1740">
        <w:rPr>
          <w:noProof/>
          <w:szCs w:val="24"/>
          <w:lang w:val="es-ES"/>
        </w:rPr>
        <w:t> </w:t>
      </w:r>
      <w:r w:rsidRPr="00CE1740">
        <w:rPr>
          <w:noProof/>
          <w:szCs w:val="24"/>
          <w:lang w:val="es-ES"/>
        </w:rPr>
        <w:t>36.</w:t>
      </w:r>
    </w:p>
    <w:p w14:paraId="3205ED99" w14:textId="77777777" w:rsidR="00AA1092" w:rsidRPr="00CE1740" w:rsidRDefault="00AA1092" w:rsidP="00AA1092">
      <w:pPr>
        <w:widowControl w:val="0"/>
        <w:numPr>
          <w:ilvl w:val="12"/>
          <w:numId w:val="0"/>
        </w:numPr>
        <w:ind w:right="-2"/>
        <w:rPr>
          <w:noProof/>
          <w:szCs w:val="24"/>
          <w:lang w:val="es-ES"/>
        </w:rPr>
      </w:pPr>
    </w:p>
    <w:p w14:paraId="2878D602" w14:textId="08920993" w:rsidR="00AA1092" w:rsidRPr="00CE1740" w:rsidRDefault="00AA1092" w:rsidP="00AA1092">
      <w:pPr>
        <w:widowControl w:val="0"/>
        <w:numPr>
          <w:ilvl w:val="12"/>
          <w:numId w:val="0"/>
        </w:numPr>
        <w:ind w:right="-2"/>
        <w:rPr>
          <w:noProof/>
          <w:szCs w:val="24"/>
          <w:lang w:val="es-ES"/>
        </w:rPr>
      </w:pPr>
      <w:r w:rsidRPr="00CE1740">
        <w:rPr>
          <w:noProof/>
          <w:szCs w:val="24"/>
          <w:lang w:val="es-ES"/>
        </w:rPr>
        <w:t>Al inicio del estudio, 1</w:t>
      </w:r>
      <w:r w:rsidR="00797B80" w:rsidRPr="00CE1740">
        <w:rPr>
          <w:noProof/>
          <w:szCs w:val="24"/>
          <w:lang w:val="es-ES"/>
        </w:rPr>
        <w:t> </w:t>
      </w:r>
      <w:r w:rsidRPr="00CE1740">
        <w:rPr>
          <w:noProof/>
          <w:szCs w:val="24"/>
          <w:lang w:val="es-ES"/>
        </w:rPr>
        <w:t>paciente japonés del estudio PAH3001 recibía tratamiento con PDE5i. Ambos pacientes japoneses eran varones y sus edades en el momento de</w:t>
      </w:r>
      <w:r w:rsidR="00DA28B9" w:rsidRPr="00CE1740">
        <w:rPr>
          <w:noProof/>
          <w:szCs w:val="24"/>
          <w:lang w:val="es-ES"/>
        </w:rPr>
        <w:t>l</w:t>
      </w:r>
      <w:r w:rsidRPr="00CE1740">
        <w:rPr>
          <w:noProof/>
          <w:szCs w:val="24"/>
          <w:lang w:val="es-ES"/>
        </w:rPr>
        <w:t xml:space="preserve"> </w:t>
      </w:r>
      <w:r w:rsidR="00DA28B9" w:rsidRPr="00CE1740">
        <w:rPr>
          <w:noProof/>
          <w:szCs w:val="24"/>
          <w:lang w:val="es-ES"/>
        </w:rPr>
        <w:t>reclutamiento</w:t>
      </w:r>
      <w:r w:rsidRPr="00CE1740">
        <w:rPr>
          <w:noProof/>
          <w:szCs w:val="24"/>
          <w:lang w:val="es-ES"/>
        </w:rPr>
        <w:t xml:space="preserve"> eran de 21 y 22 meses. Ambos pacientes estaban </w:t>
      </w:r>
      <w:r w:rsidR="00797B80" w:rsidRPr="00CE1740">
        <w:rPr>
          <w:noProof/>
          <w:szCs w:val="24"/>
          <w:lang w:val="es-ES"/>
        </w:rPr>
        <w:t>clasificados como</w:t>
      </w:r>
      <w:r w:rsidRPr="00CE1740">
        <w:rPr>
          <w:noProof/>
          <w:szCs w:val="24"/>
          <w:lang w:val="es-ES"/>
        </w:rPr>
        <w:t xml:space="preserve"> CF</w:t>
      </w:r>
      <w:r w:rsidR="00797B80" w:rsidRPr="00CE1740">
        <w:rPr>
          <w:noProof/>
          <w:szCs w:val="24"/>
          <w:lang w:val="es-ES"/>
        </w:rPr>
        <w:t> </w:t>
      </w:r>
      <w:r w:rsidRPr="00CE1740">
        <w:rPr>
          <w:noProof/>
          <w:szCs w:val="24"/>
          <w:lang w:val="es-ES"/>
        </w:rPr>
        <w:t xml:space="preserve">I y II de Panamá y la etiología principal era HAP postoperatoria. En la </w:t>
      </w:r>
      <w:r w:rsidR="00797B80" w:rsidRPr="00CE1740">
        <w:rPr>
          <w:noProof/>
          <w:szCs w:val="24"/>
          <w:lang w:val="es-ES"/>
        </w:rPr>
        <w:t>s</w:t>
      </w:r>
      <w:r w:rsidRPr="00CE1740">
        <w:rPr>
          <w:noProof/>
          <w:szCs w:val="24"/>
          <w:lang w:val="es-ES"/>
        </w:rPr>
        <w:t>emana</w:t>
      </w:r>
      <w:r w:rsidR="00797B80" w:rsidRPr="00CE1740">
        <w:rPr>
          <w:noProof/>
          <w:szCs w:val="24"/>
          <w:lang w:val="es-ES"/>
        </w:rPr>
        <w:t> </w:t>
      </w:r>
      <w:r w:rsidRPr="00CE1740">
        <w:rPr>
          <w:noProof/>
          <w:szCs w:val="24"/>
          <w:lang w:val="es-ES"/>
        </w:rPr>
        <w:t>24, se observó una reducción de los niveles basales de NT</w:t>
      </w:r>
      <w:r w:rsidR="005B4244" w:rsidRPr="00CE1740">
        <w:rPr>
          <w:noProof/>
          <w:szCs w:val="24"/>
          <w:lang w:val="es-ES"/>
        </w:rPr>
        <w:t>-</w:t>
      </w:r>
      <w:r w:rsidRPr="00CE1740">
        <w:rPr>
          <w:noProof/>
          <w:szCs w:val="24"/>
          <w:lang w:val="es-ES"/>
        </w:rPr>
        <w:t xml:space="preserve">proBNP de </w:t>
      </w:r>
      <w:r w:rsidR="00B67AF8" w:rsidRPr="00CE1740">
        <w:rPr>
          <w:noProof/>
          <w:szCs w:val="24"/>
          <w:lang w:val="es-ES"/>
        </w:rPr>
        <w:t>-</w:t>
      </w:r>
      <w:r w:rsidRPr="00CE1740">
        <w:rPr>
          <w:noProof/>
          <w:szCs w:val="24"/>
          <w:lang w:val="es-ES"/>
        </w:rPr>
        <w:t xml:space="preserve">3,894 pmol/l y </w:t>
      </w:r>
      <w:r w:rsidR="00B67AF8" w:rsidRPr="00CE1740">
        <w:rPr>
          <w:noProof/>
          <w:szCs w:val="24"/>
          <w:lang w:val="es-ES"/>
        </w:rPr>
        <w:t>-</w:t>
      </w:r>
      <w:r w:rsidRPr="00CE1740">
        <w:rPr>
          <w:noProof/>
          <w:szCs w:val="24"/>
          <w:lang w:val="es-ES"/>
        </w:rPr>
        <w:t>16,402 pmol/l.</w:t>
      </w:r>
    </w:p>
    <w:p w14:paraId="3EB6D2E2" w14:textId="77777777" w:rsidR="00AA1092" w:rsidRPr="00CE1740" w:rsidRDefault="00AA1092" w:rsidP="00AA1092">
      <w:pPr>
        <w:widowControl w:val="0"/>
        <w:numPr>
          <w:ilvl w:val="12"/>
          <w:numId w:val="0"/>
        </w:numPr>
        <w:ind w:right="-2"/>
        <w:rPr>
          <w:noProof/>
          <w:szCs w:val="24"/>
          <w:lang w:val="es-ES"/>
        </w:rPr>
      </w:pPr>
    </w:p>
    <w:p w14:paraId="06C4FEDF" w14:textId="77777777" w:rsidR="00AA1092" w:rsidRPr="00CE1740" w:rsidRDefault="00AA1092" w:rsidP="00AA1092">
      <w:pPr>
        <w:widowControl w:val="0"/>
        <w:numPr>
          <w:ilvl w:val="12"/>
          <w:numId w:val="0"/>
        </w:numPr>
        <w:ind w:right="-2"/>
        <w:rPr>
          <w:noProof/>
          <w:szCs w:val="24"/>
          <w:lang w:val="es-ES"/>
        </w:rPr>
      </w:pPr>
      <w:r w:rsidRPr="00CE1740">
        <w:rPr>
          <w:noProof/>
          <w:szCs w:val="24"/>
          <w:lang w:val="es-ES"/>
        </w:rPr>
        <w:t>No se estableció la correspondencia de la exposición con pacientes adultos en este grupo de edad (ver secciones 4.2 y 5.2).</w:t>
      </w:r>
    </w:p>
    <w:p w14:paraId="177A0A95" w14:textId="77777777" w:rsidR="00AA1092" w:rsidRPr="00CE1740" w:rsidRDefault="00AA1092" w:rsidP="00AA1092">
      <w:pPr>
        <w:widowControl w:val="0"/>
        <w:numPr>
          <w:ilvl w:val="12"/>
          <w:numId w:val="0"/>
        </w:numPr>
        <w:ind w:right="-2"/>
        <w:rPr>
          <w:i/>
          <w:noProof/>
          <w:szCs w:val="24"/>
          <w:lang w:val="es-ES"/>
        </w:rPr>
      </w:pPr>
    </w:p>
    <w:p w14:paraId="3FF4B4FE" w14:textId="77777777" w:rsidR="00AA1092" w:rsidRPr="00CE1740" w:rsidRDefault="00AA1092" w:rsidP="00CE1740">
      <w:pPr>
        <w:keepNext/>
        <w:widowControl w:val="0"/>
        <w:ind w:left="567" w:hanging="567"/>
        <w:outlineLvl w:val="0"/>
        <w:rPr>
          <w:b/>
          <w:noProof/>
          <w:szCs w:val="24"/>
          <w:lang w:val="es-ES"/>
        </w:rPr>
      </w:pPr>
      <w:r w:rsidRPr="00CE1740">
        <w:rPr>
          <w:b/>
          <w:noProof/>
          <w:szCs w:val="24"/>
          <w:lang w:val="es-ES"/>
        </w:rPr>
        <w:t>5.2</w:t>
      </w:r>
      <w:r w:rsidRPr="00CE1740">
        <w:rPr>
          <w:b/>
          <w:noProof/>
          <w:szCs w:val="24"/>
          <w:lang w:val="es-ES"/>
        </w:rPr>
        <w:tab/>
        <w:t>Propiedades farmacocinéticas</w:t>
      </w:r>
    </w:p>
    <w:p w14:paraId="29D05D53" w14:textId="77777777" w:rsidR="00AA1092" w:rsidRPr="00CE1740" w:rsidRDefault="00AA1092" w:rsidP="00CE1740">
      <w:pPr>
        <w:keepNext/>
        <w:widowControl w:val="0"/>
        <w:ind w:left="567" w:hanging="567"/>
        <w:outlineLvl w:val="0"/>
        <w:rPr>
          <w:noProof/>
          <w:szCs w:val="24"/>
          <w:lang w:val="es-ES"/>
        </w:rPr>
      </w:pPr>
    </w:p>
    <w:p w14:paraId="399905F4" w14:textId="7582E0B6" w:rsidR="00AA1092" w:rsidRPr="00CE1740" w:rsidRDefault="00AA1092" w:rsidP="00AA1092">
      <w:pPr>
        <w:widowControl w:val="0"/>
        <w:rPr>
          <w:noProof/>
          <w:szCs w:val="24"/>
          <w:lang w:val="es-ES"/>
        </w:rPr>
      </w:pPr>
      <w:r w:rsidRPr="00CE1740">
        <w:rPr>
          <w:noProof/>
          <w:szCs w:val="24"/>
          <w:lang w:val="es-ES"/>
        </w:rPr>
        <w:t>La farmacocinética de macitentán y su metabolito activo se han documentado principalmente en sujetos adultos sanos. La exposición a macitentán en pacientes con HAP fue aproximada</w:t>
      </w:r>
      <w:r w:rsidR="00DD6370" w:rsidRPr="00CE1740">
        <w:rPr>
          <w:noProof/>
          <w:szCs w:val="24"/>
          <w:lang w:val="es-ES"/>
        </w:rPr>
        <w:t>mente</w:t>
      </w:r>
      <w:r w:rsidRPr="00CE1740">
        <w:rPr>
          <w:noProof/>
          <w:szCs w:val="24"/>
          <w:lang w:val="es-ES"/>
        </w:rPr>
        <w:t xml:space="preserve"> 1,2 veces superior que en sujetos sanos. La exposición al metabolito activo en pacientes, que es aproximada</w:t>
      </w:r>
      <w:r w:rsidR="00DD6370" w:rsidRPr="00CE1740">
        <w:rPr>
          <w:noProof/>
          <w:szCs w:val="24"/>
          <w:lang w:val="es-ES"/>
        </w:rPr>
        <w:t>mente</w:t>
      </w:r>
      <w:r w:rsidRPr="00CE1740">
        <w:rPr>
          <w:noProof/>
          <w:szCs w:val="24"/>
          <w:lang w:val="es-ES"/>
        </w:rPr>
        <w:t xml:space="preserve"> 5 veces menos potente que macitentán, fue aproximada</w:t>
      </w:r>
      <w:r w:rsidR="00DD6370" w:rsidRPr="00CE1740">
        <w:rPr>
          <w:noProof/>
          <w:szCs w:val="24"/>
          <w:lang w:val="es-ES"/>
        </w:rPr>
        <w:t>mente</w:t>
      </w:r>
      <w:r w:rsidRPr="00CE1740">
        <w:rPr>
          <w:noProof/>
          <w:szCs w:val="24"/>
          <w:lang w:val="es-ES"/>
        </w:rPr>
        <w:t xml:space="preserve"> 1,3 veces superior respecto a los sujetos sanos. La farmacocinética de macitentán en los pacientes con HAP no se vio </w:t>
      </w:r>
      <w:r w:rsidRPr="00CE1740">
        <w:rPr>
          <w:noProof/>
          <w:szCs w:val="24"/>
          <w:lang w:val="es-ES"/>
        </w:rPr>
        <w:lastRenderedPageBreak/>
        <w:t>influenciada por la gravedad de la enfermedad.</w:t>
      </w:r>
    </w:p>
    <w:p w14:paraId="3E864273" w14:textId="77777777" w:rsidR="00AA1092" w:rsidRPr="00CE1740" w:rsidRDefault="00AA1092" w:rsidP="00AA1092">
      <w:pPr>
        <w:jc w:val="both"/>
        <w:rPr>
          <w:noProof/>
          <w:szCs w:val="24"/>
          <w:lang w:val="es-ES"/>
        </w:rPr>
      </w:pPr>
    </w:p>
    <w:p w14:paraId="3FB00354" w14:textId="77777777" w:rsidR="00AA1092" w:rsidRPr="00CE1740" w:rsidRDefault="00AA1092" w:rsidP="00AA1092">
      <w:pPr>
        <w:widowControl w:val="0"/>
        <w:rPr>
          <w:noProof/>
          <w:szCs w:val="24"/>
          <w:lang w:val="es-ES"/>
        </w:rPr>
      </w:pPr>
      <w:r w:rsidRPr="00CE1740">
        <w:rPr>
          <w:noProof/>
          <w:szCs w:val="24"/>
          <w:lang w:val="es-ES"/>
        </w:rPr>
        <w:t>Después de la administración repetida, la farmacocinética de macitentán es proporcional a la dosis hasta los 30 mg, inclusive.</w:t>
      </w:r>
    </w:p>
    <w:p w14:paraId="5E7C8747" w14:textId="77777777" w:rsidR="00AA1092" w:rsidRPr="00CE1740" w:rsidRDefault="00AA1092" w:rsidP="00AA1092">
      <w:pPr>
        <w:widowControl w:val="0"/>
        <w:rPr>
          <w:noProof/>
          <w:szCs w:val="24"/>
          <w:lang w:val="es-ES"/>
        </w:rPr>
      </w:pPr>
    </w:p>
    <w:p w14:paraId="6A5E9FDC" w14:textId="77777777" w:rsidR="00AA1092" w:rsidRPr="00CE1740" w:rsidRDefault="00AA1092" w:rsidP="00CE1740">
      <w:pPr>
        <w:pStyle w:val="PlainText"/>
        <w:keepNext/>
        <w:widowControl w:val="0"/>
        <w:rPr>
          <w:rFonts w:ascii="Times New Roman" w:hAnsi="Times New Roman"/>
          <w:noProof/>
          <w:sz w:val="22"/>
          <w:u w:val="single"/>
        </w:rPr>
      </w:pPr>
      <w:r w:rsidRPr="00CE1740">
        <w:rPr>
          <w:rFonts w:ascii="Times New Roman" w:hAnsi="Times New Roman"/>
          <w:noProof/>
          <w:sz w:val="22"/>
          <w:u w:val="single"/>
        </w:rPr>
        <w:t>Absorción</w:t>
      </w:r>
    </w:p>
    <w:p w14:paraId="4B27986F" w14:textId="77777777" w:rsidR="00AA1092" w:rsidRPr="00CE1740" w:rsidRDefault="00AA1092" w:rsidP="00CE1740">
      <w:pPr>
        <w:keepNext/>
        <w:widowControl w:val="0"/>
        <w:rPr>
          <w:noProof/>
          <w:szCs w:val="24"/>
          <w:lang w:val="es-ES"/>
        </w:rPr>
      </w:pPr>
    </w:p>
    <w:p w14:paraId="490FA82D" w14:textId="741B6229" w:rsidR="00AA1092" w:rsidRPr="00CE1740" w:rsidRDefault="00AA1092" w:rsidP="00AA1092">
      <w:pPr>
        <w:widowControl w:val="0"/>
        <w:rPr>
          <w:noProof/>
          <w:szCs w:val="24"/>
          <w:lang w:val="es-ES"/>
        </w:rPr>
      </w:pPr>
      <w:r w:rsidRPr="00CE1740">
        <w:rPr>
          <w:noProof/>
          <w:szCs w:val="24"/>
          <w:lang w:val="es-ES"/>
        </w:rPr>
        <w:t>Las concentraciones plasmáticas máximas de macitentán se alcanzan</w:t>
      </w:r>
      <w:r w:rsidR="00451238" w:rsidRPr="00CE1740">
        <w:rPr>
          <w:noProof/>
          <w:szCs w:val="24"/>
          <w:lang w:val="es-ES"/>
        </w:rPr>
        <w:t xml:space="preserve"> unas</w:t>
      </w:r>
      <w:r w:rsidRPr="00CE1740">
        <w:rPr>
          <w:noProof/>
          <w:szCs w:val="24"/>
          <w:lang w:val="es-ES"/>
        </w:rPr>
        <w:t xml:space="preserve"> 8-9 horas después de la administración </w:t>
      </w:r>
      <w:r w:rsidR="005D5F47" w:rsidRPr="00CE1740">
        <w:rPr>
          <w:noProof/>
          <w:szCs w:val="24"/>
          <w:lang w:val="es-ES"/>
        </w:rPr>
        <w:t xml:space="preserve">tanto </w:t>
      </w:r>
      <w:r w:rsidRPr="00CE1740">
        <w:rPr>
          <w:noProof/>
          <w:szCs w:val="24"/>
          <w:lang w:val="es-ES"/>
        </w:rPr>
        <w:t xml:space="preserve">de los comprimidos recubiertos con película </w:t>
      </w:r>
      <w:r w:rsidR="005D5F47" w:rsidRPr="00CE1740">
        <w:rPr>
          <w:noProof/>
          <w:szCs w:val="24"/>
          <w:lang w:val="es-ES"/>
        </w:rPr>
        <w:t>como de</w:t>
      </w:r>
      <w:r w:rsidRPr="00CE1740">
        <w:rPr>
          <w:noProof/>
          <w:szCs w:val="24"/>
          <w:lang w:val="es-ES"/>
        </w:rPr>
        <w:t xml:space="preserve"> los comprimidos dispersables. A partir de entonces, las concentraciones plasmáticas de macitentán y su metabolito activo se reducen lentamente, con una semivida de eliminación aparente de aproximadamente 16 horas y 48 horas, respectivamente.</w:t>
      </w:r>
    </w:p>
    <w:p w14:paraId="78B3959E" w14:textId="77777777" w:rsidR="00AA1092" w:rsidRPr="00CE1740" w:rsidRDefault="00AA1092" w:rsidP="00AA1092">
      <w:pPr>
        <w:widowControl w:val="0"/>
        <w:rPr>
          <w:noProof/>
          <w:szCs w:val="24"/>
          <w:lang w:val="es-ES"/>
        </w:rPr>
      </w:pPr>
    </w:p>
    <w:p w14:paraId="1C7FD559" w14:textId="644D835C" w:rsidR="00AA1092" w:rsidRPr="00CE1740" w:rsidRDefault="00AA1092" w:rsidP="00AA1092">
      <w:pPr>
        <w:widowControl w:val="0"/>
        <w:rPr>
          <w:noProof/>
          <w:szCs w:val="24"/>
          <w:lang w:val="es-ES"/>
        </w:rPr>
      </w:pPr>
      <w:r w:rsidRPr="00CE1740">
        <w:rPr>
          <w:noProof/>
          <w:szCs w:val="24"/>
          <w:lang w:val="es-ES"/>
        </w:rPr>
        <w:t xml:space="preserve">En sujetos </w:t>
      </w:r>
      <w:r w:rsidR="004C7458" w:rsidRPr="00CE1740">
        <w:rPr>
          <w:noProof/>
          <w:szCs w:val="24"/>
          <w:lang w:val="es-ES"/>
        </w:rPr>
        <w:t xml:space="preserve">adultos </w:t>
      </w:r>
      <w:r w:rsidRPr="00CE1740">
        <w:rPr>
          <w:noProof/>
          <w:szCs w:val="24"/>
          <w:lang w:val="es-ES"/>
        </w:rPr>
        <w:t>sanos, la exposición a macitentán y su metabolito activo permanece inalterada en presencia de alimentos y, por tanto, macitentán se puede tomar con o sin alimentos.</w:t>
      </w:r>
    </w:p>
    <w:p w14:paraId="6F28700D" w14:textId="77777777" w:rsidR="00AA1092" w:rsidRPr="00CE1740" w:rsidRDefault="00AA1092" w:rsidP="00AA1092">
      <w:pPr>
        <w:widowControl w:val="0"/>
        <w:rPr>
          <w:noProof/>
          <w:szCs w:val="22"/>
          <w:lang w:val="es-ES"/>
        </w:rPr>
      </w:pPr>
    </w:p>
    <w:p w14:paraId="7D5F8FD1" w14:textId="77777777" w:rsidR="00AA1092" w:rsidRPr="00CE1740" w:rsidRDefault="00AA1092"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Distribución</w:t>
      </w:r>
    </w:p>
    <w:p w14:paraId="561D30BF" w14:textId="77777777" w:rsidR="00AA1092" w:rsidRPr="00CE1740" w:rsidRDefault="00AA1092" w:rsidP="00CE1740">
      <w:pPr>
        <w:keepNext/>
        <w:widowControl w:val="0"/>
        <w:rPr>
          <w:noProof/>
          <w:szCs w:val="22"/>
          <w:lang w:val="es-ES"/>
        </w:rPr>
      </w:pPr>
    </w:p>
    <w:p w14:paraId="38E3F7EA" w14:textId="217E10D8" w:rsidR="00AA1092" w:rsidRPr="00CE1740" w:rsidRDefault="00AA1092" w:rsidP="00AA1092">
      <w:pPr>
        <w:widowControl w:val="0"/>
        <w:rPr>
          <w:noProof/>
          <w:szCs w:val="22"/>
          <w:lang w:val="es-ES"/>
        </w:rPr>
      </w:pPr>
      <w:r w:rsidRPr="00CE1740">
        <w:rPr>
          <w:noProof/>
          <w:szCs w:val="22"/>
          <w:lang w:val="es-ES"/>
        </w:rPr>
        <w:t>Macitentán y su metabolito activo</w:t>
      </w:r>
      <w:ins w:id="47" w:author="Spanish LOC" w:date="2025-10-23T10:59:00Z" w16du:dateUtc="2025-10-23T08:59:00Z">
        <w:r w:rsidR="008F3367">
          <w:rPr>
            <w:noProof/>
            <w:szCs w:val="22"/>
            <w:lang w:val="es-ES"/>
          </w:rPr>
          <w:t xml:space="preserve"> </w:t>
        </w:r>
      </w:ins>
      <w:ins w:id="48" w:author="Spanish LOC" w:date="2025-10-23T11:00:00Z" w16du:dateUtc="2025-10-23T09:00:00Z">
        <w:r w:rsidR="008F3367">
          <w:rPr>
            <w:noProof/>
            <w:szCs w:val="22"/>
            <w:lang w:val="es-ES"/>
          </w:rPr>
          <w:t>aprocitentán</w:t>
        </w:r>
      </w:ins>
      <w:r w:rsidRPr="00CE1740">
        <w:rPr>
          <w:noProof/>
          <w:szCs w:val="22"/>
          <w:lang w:val="es-ES"/>
        </w:rPr>
        <w:t xml:space="preserve"> se unen de forma importante a las proteínas plasmáticas (&gt; 99 %), principalmente a la albúmina y, en menor medida, a la alfa</w:t>
      </w:r>
      <w:r w:rsidRPr="00CE1740">
        <w:rPr>
          <w:noProof/>
          <w:szCs w:val="22"/>
          <w:lang w:val="es-ES"/>
        </w:rPr>
        <w:noBreakHyphen/>
        <w:t>1</w:t>
      </w:r>
      <w:r w:rsidRPr="00CE1740">
        <w:rPr>
          <w:noProof/>
          <w:szCs w:val="22"/>
          <w:lang w:val="es-ES"/>
        </w:rPr>
        <w:noBreakHyphen/>
        <w:t>glucoproteína ácida. Macitentán y su metabolito activo </w:t>
      </w:r>
      <w:ins w:id="49" w:author="Spanish LOC" w:date="2025-10-23T11:00:00Z" w16du:dateUtc="2025-10-23T09:00:00Z">
        <w:r w:rsidR="008F3367">
          <w:rPr>
            <w:noProof/>
            <w:szCs w:val="22"/>
            <w:lang w:val="es-ES"/>
          </w:rPr>
          <w:t>aprocitentán</w:t>
        </w:r>
      </w:ins>
      <w:del w:id="50" w:author="Spanish LOC" w:date="2025-10-23T11:00:00Z" w16du:dateUtc="2025-10-23T09:00:00Z">
        <w:r w:rsidRPr="00CE1740" w:rsidDel="008F3367">
          <w:rPr>
            <w:noProof/>
            <w:szCs w:val="22"/>
            <w:lang w:val="es-ES"/>
          </w:rPr>
          <w:delText>ACT</w:delText>
        </w:r>
        <w:r w:rsidRPr="00CE1740" w:rsidDel="008F3367">
          <w:rPr>
            <w:noProof/>
            <w:szCs w:val="22"/>
            <w:lang w:val="es-ES"/>
          </w:rPr>
          <w:noBreakHyphen/>
          <w:delText>132577</w:delText>
        </w:r>
      </w:del>
      <w:r w:rsidRPr="00CE1740">
        <w:rPr>
          <w:noProof/>
          <w:szCs w:val="22"/>
          <w:lang w:val="es-ES"/>
        </w:rPr>
        <w:t xml:space="preserve"> se distribuyen bien en los tejidos tal como indica un volumen de distribución (Vss/F) aparente de aproximadamente 50 l y 40 l para macitentán y </w:t>
      </w:r>
      <w:ins w:id="51" w:author="Spanish LOC" w:date="2025-10-23T11:00:00Z" w16du:dateUtc="2025-10-23T09:00:00Z">
        <w:r w:rsidR="008F3367">
          <w:rPr>
            <w:noProof/>
            <w:szCs w:val="22"/>
            <w:lang w:val="es-ES"/>
          </w:rPr>
          <w:t>aprocitentán</w:t>
        </w:r>
      </w:ins>
      <w:del w:id="52" w:author="Spanish LOC" w:date="2025-10-23T11:00:00Z" w16du:dateUtc="2025-10-23T09:00:00Z">
        <w:r w:rsidRPr="00CE1740" w:rsidDel="008F3367">
          <w:rPr>
            <w:noProof/>
            <w:szCs w:val="22"/>
            <w:lang w:val="es-ES"/>
          </w:rPr>
          <w:delText>ACT</w:delText>
        </w:r>
        <w:r w:rsidRPr="00CE1740" w:rsidDel="008F3367">
          <w:rPr>
            <w:noProof/>
            <w:szCs w:val="22"/>
            <w:lang w:val="es-ES"/>
          </w:rPr>
          <w:noBreakHyphen/>
          <w:delText>132577</w:delText>
        </w:r>
      </w:del>
      <w:r w:rsidRPr="00CE1740">
        <w:rPr>
          <w:noProof/>
          <w:szCs w:val="22"/>
          <w:lang w:val="es-ES"/>
        </w:rPr>
        <w:t>, respectivamente.</w:t>
      </w:r>
    </w:p>
    <w:p w14:paraId="1CAA8E66" w14:textId="77777777" w:rsidR="00AA1092" w:rsidRPr="00CE1740" w:rsidRDefault="00AA1092" w:rsidP="00AA1092">
      <w:pPr>
        <w:widowControl w:val="0"/>
        <w:rPr>
          <w:noProof/>
          <w:szCs w:val="22"/>
          <w:lang w:val="es-ES"/>
        </w:rPr>
      </w:pPr>
    </w:p>
    <w:p w14:paraId="56258FFB" w14:textId="77777777" w:rsidR="00AA1092" w:rsidRPr="00CE1740" w:rsidRDefault="00AA1092" w:rsidP="00CE1740">
      <w:pPr>
        <w:pStyle w:val="PlainText"/>
        <w:keepNext/>
        <w:widowControl w:val="0"/>
        <w:rPr>
          <w:rFonts w:ascii="Times New Roman" w:hAnsi="Times New Roman"/>
          <w:noProof/>
          <w:sz w:val="22"/>
          <w:szCs w:val="22"/>
        </w:rPr>
      </w:pPr>
      <w:r w:rsidRPr="00CE1740">
        <w:rPr>
          <w:rFonts w:ascii="Times New Roman" w:hAnsi="Times New Roman"/>
          <w:noProof/>
          <w:sz w:val="22"/>
          <w:szCs w:val="22"/>
          <w:u w:val="single"/>
        </w:rPr>
        <w:t>Biotransformación</w:t>
      </w:r>
    </w:p>
    <w:p w14:paraId="7A118179" w14:textId="77777777" w:rsidR="00AA1092" w:rsidRPr="00CE1740" w:rsidRDefault="00AA1092" w:rsidP="00CE1740">
      <w:pPr>
        <w:keepNext/>
        <w:widowControl w:val="0"/>
        <w:rPr>
          <w:noProof/>
          <w:szCs w:val="22"/>
          <w:lang w:val="es-ES"/>
        </w:rPr>
      </w:pPr>
    </w:p>
    <w:p w14:paraId="0CA0F160" w14:textId="5B797D6A" w:rsidR="00AA1092" w:rsidRPr="00CE1740" w:rsidRDefault="00AA1092" w:rsidP="00AA1092">
      <w:pPr>
        <w:widowControl w:val="0"/>
        <w:rPr>
          <w:noProof/>
          <w:szCs w:val="22"/>
          <w:shd w:val="clear" w:color="auto" w:fill="FFFFFF"/>
          <w:lang w:val="es-ES"/>
        </w:rPr>
      </w:pPr>
      <w:r w:rsidRPr="00CE1740">
        <w:rPr>
          <w:noProof/>
          <w:szCs w:val="22"/>
          <w:shd w:val="clear" w:color="auto" w:fill="FFFFFF"/>
          <w:lang w:val="es-ES"/>
        </w:rPr>
        <w:t>Macitentán tiene cuatro vías metabólicas principales.</w:t>
      </w:r>
      <w:r w:rsidRPr="00CE1740">
        <w:rPr>
          <w:noProof/>
          <w:color w:val="222222"/>
          <w:szCs w:val="22"/>
          <w:shd w:val="clear" w:color="auto" w:fill="FFFFFF"/>
          <w:lang w:val="es-ES"/>
        </w:rPr>
        <w:t xml:space="preserve"> </w:t>
      </w:r>
      <w:r w:rsidRPr="00CE1740">
        <w:rPr>
          <w:noProof/>
          <w:szCs w:val="22"/>
          <w:shd w:val="clear" w:color="auto" w:fill="FFFFFF"/>
          <w:lang w:val="es-ES"/>
        </w:rPr>
        <w:t>La despropilación oxidativa de la sulfamida proporciona un metabolito farmacológicamente activo</w:t>
      </w:r>
      <w:ins w:id="53" w:author="Spanish LOC" w:date="2025-10-23T11:00:00Z" w16du:dateUtc="2025-10-23T09:00:00Z">
        <w:r w:rsidR="008F3367">
          <w:rPr>
            <w:noProof/>
            <w:szCs w:val="22"/>
            <w:shd w:val="clear" w:color="auto" w:fill="FFFFFF"/>
            <w:lang w:val="es-ES"/>
          </w:rPr>
          <w:t xml:space="preserve"> aprocitentán</w:t>
        </w:r>
      </w:ins>
      <w:r w:rsidRPr="00CE1740">
        <w:rPr>
          <w:noProof/>
          <w:szCs w:val="22"/>
          <w:shd w:val="clear" w:color="auto" w:fill="FFFFFF"/>
          <w:lang w:val="es-ES"/>
        </w:rPr>
        <w:t>.</w:t>
      </w:r>
      <w:r w:rsidRPr="00CE1740">
        <w:rPr>
          <w:noProof/>
          <w:color w:val="222222"/>
          <w:szCs w:val="22"/>
          <w:shd w:val="clear" w:color="auto" w:fill="FFFFFF"/>
          <w:lang w:val="es-ES"/>
        </w:rPr>
        <w:t xml:space="preserve"> </w:t>
      </w:r>
      <w:r w:rsidRPr="00CE1740">
        <w:rPr>
          <w:noProof/>
          <w:szCs w:val="22"/>
          <w:shd w:val="clear" w:color="auto" w:fill="FFFFFF"/>
          <w:lang w:val="es-ES"/>
        </w:rPr>
        <w:t>Esta reacción depende del sistema del citocromo P450, principalmente CYP3A4 (aproximada</w:t>
      </w:r>
      <w:r w:rsidR="00DD6370" w:rsidRPr="00CE1740">
        <w:rPr>
          <w:noProof/>
          <w:szCs w:val="22"/>
          <w:shd w:val="clear" w:color="auto" w:fill="FFFFFF"/>
          <w:lang w:val="es-ES"/>
        </w:rPr>
        <w:t>mente</w:t>
      </w:r>
      <w:r w:rsidRPr="00CE1740">
        <w:rPr>
          <w:noProof/>
          <w:szCs w:val="22"/>
          <w:shd w:val="clear" w:color="auto" w:fill="FFFFFF"/>
          <w:lang w:val="es-ES"/>
        </w:rPr>
        <w:t xml:space="preserve"> el 99 %) con contribuciones mínimas de CYP2C8, CYP2C9 y CYP2C19.</w:t>
      </w:r>
      <w:r w:rsidRPr="00CE1740">
        <w:rPr>
          <w:noProof/>
          <w:color w:val="222222"/>
          <w:szCs w:val="22"/>
          <w:shd w:val="clear" w:color="auto" w:fill="FFFFFF"/>
          <w:lang w:val="es-ES"/>
        </w:rPr>
        <w:t xml:space="preserve"> </w:t>
      </w:r>
      <w:r w:rsidRPr="00CE1740">
        <w:rPr>
          <w:noProof/>
          <w:szCs w:val="22"/>
          <w:shd w:val="clear" w:color="auto" w:fill="FFFFFF"/>
          <w:lang w:val="es-ES"/>
        </w:rPr>
        <w:t>El metabolito activo circula en el plasma humano y puede contribuir al efecto farmacológico.</w:t>
      </w:r>
      <w:r w:rsidRPr="00CE1740">
        <w:rPr>
          <w:noProof/>
          <w:color w:val="222222"/>
          <w:szCs w:val="22"/>
          <w:shd w:val="clear" w:color="auto" w:fill="FFFFFF"/>
          <w:lang w:val="es-ES"/>
        </w:rPr>
        <w:t xml:space="preserve"> </w:t>
      </w:r>
      <w:r w:rsidRPr="00CE1740">
        <w:rPr>
          <w:noProof/>
          <w:szCs w:val="22"/>
          <w:shd w:val="clear" w:color="auto" w:fill="FFFFFF"/>
          <w:lang w:val="es-ES"/>
        </w:rPr>
        <w:t>Otras vías metabólicas proporcionan productos sin actividad farmacológica.</w:t>
      </w:r>
      <w:r w:rsidRPr="00CE1740">
        <w:rPr>
          <w:noProof/>
          <w:color w:val="222222"/>
          <w:szCs w:val="22"/>
          <w:shd w:val="clear" w:color="auto" w:fill="FFFFFF"/>
          <w:lang w:val="es-ES"/>
        </w:rPr>
        <w:t xml:space="preserve"> En relación con estas vías, </w:t>
      </w:r>
      <w:r w:rsidRPr="00CE1740">
        <w:rPr>
          <w:noProof/>
          <w:szCs w:val="22"/>
          <w:shd w:val="clear" w:color="auto" w:fill="FFFFFF"/>
          <w:lang w:val="es-ES"/>
        </w:rPr>
        <w:t xml:space="preserve">CYP2C9 tiene una función predominante, </w:t>
      </w:r>
      <w:r w:rsidR="00FA7AEE" w:rsidRPr="00CE1740">
        <w:rPr>
          <w:noProof/>
          <w:szCs w:val="22"/>
          <w:shd w:val="clear" w:color="auto" w:fill="FFFFFF"/>
          <w:lang w:val="es-ES"/>
        </w:rPr>
        <w:t>con</w:t>
      </w:r>
      <w:r w:rsidRPr="00CE1740">
        <w:rPr>
          <w:noProof/>
          <w:szCs w:val="22"/>
          <w:shd w:val="clear" w:color="auto" w:fill="FFFFFF"/>
          <w:lang w:val="es-ES"/>
        </w:rPr>
        <w:t xml:space="preserve"> contribuciones menores de CYP2C8, CYP2C19 y CYP3A4.</w:t>
      </w:r>
    </w:p>
    <w:p w14:paraId="1558B171" w14:textId="77777777" w:rsidR="00AA1092" w:rsidRPr="00CE1740" w:rsidRDefault="00AA1092" w:rsidP="00AA1092">
      <w:pPr>
        <w:widowControl w:val="0"/>
        <w:rPr>
          <w:noProof/>
          <w:szCs w:val="22"/>
          <w:lang w:val="es-ES"/>
        </w:rPr>
      </w:pPr>
    </w:p>
    <w:p w14:paraId="069BED0F" w14:textId="77777777" w:rsidR="00AA1092" w:rsidRPr="00CE1740" w:rsidRDefault="00AA1092"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Eliminación</w:t>
      </w:r>
    </w:p>
    <w:p w14:paraId="26E203FC" w14:textId="77777777" w:rsidR="00AA1092" w:rsidRPr="00CE1740" w:rsidRDefault="00AA1092" w:rsidP="00CE1740">
      <w:pPr>
        <w:keepNext/>
        <w:widowControl w:val="0"/>
        <w:rPr>
          <w:noProof/>
          <w:szCs w:val="22"/>
          <w:lang w:val="es-ES"/>
        </w:rPr>
      </w:pPr>
    </w:p>
    <w:p w14:paraId="47BFA27A" w14:textId="3B0E0F92" w:rsidR="00AA1092" w:rsidRPr="00CE1740" w:rsidRDefault="00AA1092" w:rsidP="00AA1092">
      <w:pPr>
        <w:widowControl w:val="0"/>
        <w:rPr>
          <w:noProof/>
          <w:szCs w:val="22"/>
          <w:lang w:val="es-ES"/>
        </w:rPr>
      </w:pPr>
      <w:r w:rsidRPr="00CE1740">
        <w:rPr>
          <w:noProof/>
          <w:szCs w:val="22"/>
          <w:lang w:val="es-ES"/>
        </w:rPr>
        <w:t>Macitentán solo se excreta después de un metabolismo</w:t>
      </w:r>
      <w:r w:rsidR="005B4244" w:rsidRPr="00CE1740">
        <w:rPr>
          <w:noProof/>
          <w:szCs w:val="22"/>
          <w:lang w:val="es-ES"/>
        </w:rPr>
        <w:t xml:space="preserve"> extenso</w:t>
      </w:r>
      <w:r w:rsidRPr="00CE1740">
        <w:rPr>
          <w:noProof/>
          <w:szCs w:val="22"/>
          <w:lang w:val="es-ES"/>
        </w:rPr>
        <w:t>. La principal vía de excreción es a través de la orina, que representa aproximada</w:t>
      </w:r>
      <w:r w:rsidR="00DD6370" w:rsidRPr="00CE1740">
        <w:rPr>
          <w:noProof/>
          <w:szCs w:val="22"/>
          <w:lang w:val="es-ES"/>
        </w:rPr>
        <w:t>mente</w:t>
      </w:r>
      <w:r w:rsidRPr="00CE1740">
        <w:rPr>
          <w:noProof/>
          <w:szCs w:val="22"/>
          <w:lang w:val="es-ES"/>
        </w:rPr>
        <w:t xml:space="preserve"> la eliminación del 50 % de la dosis.</w:t>
      </w:r>
    </w:p>
    <w:p w14:paraId="1DC90A8C" w14:textId="77777777" w:rsidR="00AA1092" w:rsidRPr="00CE1740" w:rsidRDefault="00AA1092" w:rsidP="00AA1092">
      <w:pPr>
        <w:widowControl w:val="0"/>
        <w:rPr>
          <w:noProof/>
          <w:szCs w:val="22"/>
          <w:lang w:val="es-ES"/>
        </w:rPr>
      </w:pPr>
    </w:p>
    <w:p w14:paraId="3F333913" w14:textId="48A5CB30" w:rsidR="00AA1092" w:rsidRPr="00CE1740" w:rsidRDefault="00AA1092" w:rsidP="00CE1740">
      <w:pPr>
        <w:keepNext/>
        <w:widowControl w:val="0"/>
        <w:rPr>
          <w:noProof/>
          <w:szCs w:val="22"/>
          <w:u w:val="single"/>
          <w:lang w:val="es-ES"/>
        </w:rPr>
      </w:pPr>
      <w:r w:rsidRPr="00CE1740">
        <w:rPr>
          <w:noProof/>
          <w:szCs w:val="22"/>
          <w:u w:val="single"/>
          <w:lang w:val="es-ES"/>
        </w:rPr>
        <w:t>Comparación entre las formulaciones de comprimidos recubiertos con película y comprimidos dispersables</w:t>
      </w:r>
    </w:p>
    <w:p w14:paraId="2B215755" w14:textId="02092C39" w:rsidR="00AA1092" w:rsidRPr="00CE1740" w:rsidRDefault="00AA1092" w:rsidP="00AA1092">
      <w:pPr>
        <w:widowControl w:val="0"/>
        <w:rPr>
          <w:noProof/>
          <w:szCs w:val="22"/>
          <w:lang w:val="es-ES"/>
        </w:rPr>
      </w:pPr>
      <w:r w:rsidRPr="00CE1740">
        <w:rPr>
          <w:noProof/>
          <w:szCs w:val="22"/>
          <w:lang w:val="es-ES"/>
        </w:rPr>
        <w:t xml:space="preserve">Se estableció la bioequivalencia de macitentán 10 mg entre el comprimido recubierto con película y </w:t>
      </w:r>
      <w:r w:rsidR="009544E6" w:rsidRPr="00CE1740">
        <w:rPr>
          <w:noProof/>
          <w:szCs w:val="22"/>
          <w:lang w:val="es-ES"/>
        </w:rPr>
        <w:t>4</w:t>
      </w:r>
      <w:r w:rsidR="004C7458" w:rsidRPr="00CE1740">
        <w:rPr>
          <w:noProof/>
          <w:szCs w:val="22"/>
          <w:lang w:val="es-ES"/>
        </w:rPr>
        <w:t xml:space="preserve"> </w:t>
      </w:r>
      <w:r w:rsidRPr="00CE1740">
        <w:rPr>
          <w:noProof/>
          <w:szCs w:val="22"/>
          <w:lang w:val="es-ES"/>
        </w:rPr>
        <w:t xml:space="preserve">comprimidos dispersables de 2,5 mg en un estudio con 28 </w:t>
      </w:r>
      <w:r w:rsidR="009544E6" w:rsidRPr="00CE1740">
        <w:rPr>
          <w:noProof/>
          <w:szCs w:val="22"/>
          <w:lang w:val="es-ES"/>
        </w:rPr>
        <w:t>sujetos</w:t>
      </w:r>
      <w:r w:rsidRPr="00CE1740">
        <w:rPr>
          <w:noProof/>
          <w:szCs w:val="22"/>
          <w:lang w:val="es-ES"/>
        </w:rPr>
        <w:t xml:space="preserve"> sanos.</w:t>
      </w:r>
    </w:p>
    <w:p w14:paraId="39203205" w14:textId="77777777" w:rsidR="00AA1092" w:rsidRPr="00CE1740" w:rsidRDefault="00AA1092" w:rsidP="00AA1092">
      <w:pPr>
        <w:widowControl w:val="0"/>
        <w:rPr>
          <w:noProof/>
          <w:szCs w:val="22"/>
          <w:lang w:val="es-ES"/>
        </w:rPr>
      </w:pPr>
    </w:p>
    <w:p w14:paraId="232BB100" w14:textId="77777777" w:rsidR="00AA1092" w:rsidRPr="00CE1740" w:rsidRDefault="00AA1092"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Poblaciones especiales</w:t>
      </w:r>
    </w:p>
    <w:p w14:paraId="5E3215E7" w14:textId="77777777" w:rsidR="00AA1092" w:rsidRPr="00CE1740" w:rsidRDefault="00AA1092" w:rsidP="00CE1740">
      <w:pPr>
        <w:keepNext/>
        <w:widowControl w:val="0"/>
        <w:rPr>
          <w:noProof/>
          <w:szCs w:val="22"/>
          <w:lang w:val="es-ES"/>
        </w:rPr>
      </w:pPr>
    </w:p>
    <w:p w14:paraId="427F3501" w14:textId="0BD8D9EC" w:rsidR="00AA1092" w:rsidRPr="00CE1740" w:rsidRDefault="00AA1092" w:rsidP="00AA1092">
      <w:pPr>
        <w:widowControl w:val="0"/>
        <w:rPr>
          <w:noProof/>
          <w:szCs w:val="22"/>
          <w:lang w:val="es-ES"/>
        </w:rPr>
      </w:pPr>
      <w:r w:rsidRPr="00CE1740">
        <w:rPr>
          <w:noProof/>
          <w:szCs w:val="22"/>
          <w:lang w:val="es-ES"/>
        </w:rPr>
        <w:t xml:space="preserve">No hay un efecto clínicamente relevante </w:t>
      </w:r>
      <w:r w:rsidR="004C7458" w:rsidRPr="00CE1740">
        <w:rPr>
          <w:noProof/>
          <w:szCs w:val="22"/>
          <w:lang w:val="es-ES"/>
        </w:rPr>
        <w:t>de</w:t>
      </w:r>
      <w:r w:rsidRPr="00CE1740">
        <w:rPr>
          <w:noProof/>
          <w:szCs w:val="22"/>
          <w:lang w:val="es-ES"/>
        </w:rPr>
        <w:t>l sexo o el origen étnico en la farmacocinética de macitentán y su metabolito activo.</w:t>
      </w:r>
    </w:p>
    <w:p w14:paraId="25214B65" w14:textId="77777777" w:rsidR="00AA1092" w:rsidRPr="00CE1740" w:rsidRDefault="00AA1092" w:rsidP="00AA1092">
      <w:pPr>
        <w:widowControl w:val="0"/>
        <w:outlineLvl w:val="0"/>
        <w:rPr>
          <w:noProof/>
          <w:szCs w:val="22"/>
          <w:lang w:val="es-ES"/>
        </w:rPr>
      </w:pPr>
    </w:p>
    <w:p w14:paraId="095627FA" w14:textId="77777777" w:rsidR="00AA1092" w:rsidRPr="00CE1740" w:rsidRDefault="00AA1092"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t>Insuficiencia renal</w:t>
      </w:r>
    </w:p>
    <w:p w14:paraId="494863D5" w14:textId="77777777" w:rsidR="00AA1092" w:rsidRPr="00CE1740" w:rsidRDefault="00AA1092" w:rsidP="00CE1740">
      <w:pPr>
        <w:keepNext/>
        <w:widowControl w:val="0"/>
        <w:rPr>
          <w:noProof/>
          <w:szCs w:val="22"/>
          <w:lang w:val="es-ES"/>
        </w:rPr>
      </w:pPr>
    </w:p>
    <w:p w14:paraId="792ABD30" w14:textId="77777777" w:rsidR="00AA1092" w:rsidRPr="00CE1740" w:rsidRDefault="00AA1092" w:rsidP="00AA1092">
      <w:pPr>
        <w:widowControl w:val="0"/>
        <w:rPr>
          <w:noProof/>
          <w:szCs w:val="22"/>
          <w:lang w:val="es-ES"/>
        </w:rPr>
      </w:pPr>
      <w:r w:rsidRPr="00CE1740">
        <w:rPr>
          <w:noProof/>
          <w:szCs w:val="22"/>
          <w:lang w:val="es-ES"/>
        </w:rPr>
        <w:t>La exposición a macitentán y su metabolito activo se incrementó en 1,3 y 1,6 veces, respectivamente, en pacientes adultos con insuficiencia renal severa. Este aumento no se considera clínicamente relevante (ver las secciones 4.2 y 4.4).</w:t>
      </w:r>
    </w:p>
    <w:p w14:paraId="77A8E055" w14:textId="77777777" w:rsidR="00AA1092" w:rsidRPr="00CE1740" w:rsidRDefault="00AA1092" w:rsidP="00AA1092">
      <w:pPr>
        <w:widowControl w:val="0"/>
        <w:rPr>
          <w:noProof/>
          <w:szCs w:val="22"/>
          <w:lang w:val="es-ES"/>
        </w:rPr>
      </w:pPr>
    </w:p>
    <w:p w14:paraId="24B30D80" w14:textId="77777777" w:rsidR="00AA1092" w:rsidRPr="00CE1740" w:rsidRDefault="00AA1092" w:rsidP="00CE1740">
      <w:pPr>
        <w:pStyle w:val="PlainText"/>
        <w:keepNext/>
        <w:widowControl w:val="0"/>
        <w:rPr>
          <w:rFonts w:ascii="Times New Roman" w:hAnsi="Times New Roman"/>
          <w:noProof/>
          <w:sz w:val="22"/>
          <w:szCs w:val="22"/>
          <w:u w:val="single"/>
        </w:rPr>
      </w:pPr>
      <w:r w:rsidRPr="00CE1740">
        <w:rPr>
          <w:rFonts w:ascii="Times New Roman" w:hAnsi="Times New Roman"/>
          <w:noProof/>
          <w:sz w:val="22"/>
          <w:szCs w:val="22"/>
          <w:u w:val="single"/>
        </w:rPr>
        <w:lastRenderedPageBreak/>
        <w:t>Insuficiencia hepática</w:t>
      </w:r>
    </w:p>
    <w:p w14:paraId="04199B48" w14:textId="77777777" w:rsidR="00AA1092" w:rsidRPr="00CE1740" w:rsidRDefault="00AA1092" w:rsidP="00CE1740">
      <w:pPr>
        <w:keepNext/>
        <w:widowControl w:val="0"/>
        <w:rPr>
          <w:noProof/>
          <w:szCs w:val="22"/>
          <w:lang w:val="es-ES"/>
        </w:rPr>
      </w:pPr>
    </w:p>
    <w:p w14:paraId="6566B9F9" w14:textId="77777777" w:rsidR="00AA1092" w:rsidRPr="00CE1740" w:rsidRDefault="00AA1092" w:rsidP="00AA1092">
      <w:pPr>
        <w:rPr>
          <w:noProof/>
          <w:szCs w:val="24"/>
          <w:lang w:val="es-ES"/>
        </w:rPr>
      </w:pPr>
      <w:r w:rsidRPr="00CE1740">
        <w:rPr>
          <w:noProof/>
          <w:szCs w:val="24"/>
          <w:lang w:val="es-ES"/>
        </w:rPr>
        <w:t>La exposición a macitentán se redujo en un 21 %, 34 % y 6 % y, la del metabolito activo en un 20 %, 25 % y 25 % en sujetos adultos con insuficiencia hepática leve, moderada o severa, respectivamente. Esta reducción no se considera clínicamente relevante (ver las secciones 4.2 y 4.4).</w:t>
      </w:r>
    </w:p>
    <w:p w14:paraId="30F974BA" w14:textId="77777777" w:rsidR="00AA1092" w:rsidRPr="00CE1740" w:rsidRDefault="00AA1092" w:rsidP="00AA1092">
      <w:pPr>
        <w:rPr>
          <w:noProof/>
          <w:szCs w:val="24"/>
          <w:lang w:val="es-ES"/>
        </w:rPr>
      </w:pPr>
    </w:p>
    <w:p w14:paraId="6CFFD34B" w14:textId="4E161312" w:rsidR="00AA1092" w:rsidRPr="00CE1740" w:rsidRDefault="00AA1092" w:rsidP="00CE1740">
      <w:pPr>
        <w:keepNext/>
        <w:rPr>
          <w:noProof/>
          <w:szCs w:val="24"/>
          <w:u w:val="single"/>
          <w:lang w:val="es-ES"/>
        </w:rPr>
      </w:pPr>
      <w:r w:rsidRPr="00CE1740">
        <w:rPr>
          <w:noProof/>
          <w:szCs w:val="24"/>
          <w:u w:val="single"/>
          <w:lang w:val="es-ES"/>
        </w:rPr>
        <w:t>Población pediátrica (</w:t>
      </w:r>
      <w:r w:rsidR="009544E6" w:rsidRPr="00CE1740">
        <w:rPr>
          <w:noProof/>
          <w:szCs w:val="24"/>
          <w:u w:val="single"/>
          <w:lang w:val="es-ES"/>
        </w:rPr>
        <w:t>de</w:t>
      </w:r>
      <w:r w:rsidRPr="00CE1740">
        <w:rPr>
          <w:noProof/>
          <w:szCs w:val="24"/>
          <w:u w:val="single"/>
          <w:lang w:val="es-ES"/>
        </w:rPr>
        <w:t xml:space="preserve"> ≥</w:t>
      </w:r>
      <w:r w:rsidR="00CD010B" w:rsidRPr="00CE1740">
        <w:rPr>
          <w:noProof/>
          <w:szCs w:val="24"/>
          <w:u w:val="single"/>
          <w:lang w:val="es-ES"/>
        </w:rPr>
        <w:t> </w:t>
      </w:r>
      <w:r w:rsidRPr="00CE1740">
        <w:rPr>
          <w:noProof/>
          <w:szCs w:val="24"/>
          <w:u w:val="single"/>
          <w:lang w:val="es-ES"/>
        </w:rPr>
        <w:t>1</w:t>
      </w:r>
      <w:r w:rsidR="00CD010B" w:rsidRPr="00CE1740">
        <w:rPr>
          <w:noProof/>
          <w:szCs w:val="24"/>
          <w:u w:val="single"/>
          <w:lang w:val="es-ES"/>
        </w:rPr>
        <w:t> </w:t>
      </w:r>
      <w:r w:rsidRPr="00CE1740">
        <w:rPr>
          <w:noProof/>
          <w:szCs w:val="24"/>
          <w:u w:val="single"/>
          <w:lang w:val="es-ES"/>
        </w:rPr>
        <w:t xml:space="preserve">mes </w:t>
      </w:r>
      <w:r w:rsidR="009544E6" w:rsidRPr="00CE1740">
        <w:rPr>
          <w:noProof/>
          <w:szCs w:val="24"/>
          <w:u w:val="single"/>
          <w:lang w:val="es-ES"/>
        </w:rPr>
        <w:t>a</w:t>
      </w:r>
      <w:r w:rsidRPr="00CE1740">
        <w:rPr>
          <w:noProof/>
          <w:szCs w:val="24"/>
          <w:u w:val="single"/>
          <w:lang w:val="es-ES"/>
        </w:rPr>
        <w:t xml:space="preserve"> menos de 18 años).</w:t>
      </w:r>
    </w:p>
    <w:p w14:paraId="2D59C847" w14:textId="77777777" w:rsidR="00AA1092" w:rsidRPr="00CE1740" w:rsidRDefault="00AA1092" w:rsidP="00CE1740">
      <w:pPr>
        <w:keepNext/>
        <w:rPr>
          <w:noProof/>
          <w:szCs w:val="24"/>
          <w:lang w:val="es-ES"/>
        </w:rPr>
      </w:pPr>
    </w:p>
    <w:p w14:paraId="68651226" w14:textId="04B3A406" w:rsidR="00AA1092" w:rsidRPr="00CE1740" w:rsidRDefault="00AA1092" w:rsidP="00AA1092">
      <w:pPr>
        <w:rPr>
          <w:noProof/>
          <w:szCs w:val="24"/>
          <w:lang w:val="es-ES"/>
        </w:rPr>
      </w:pPr>
      <w:r w:rsidRPr="00CE1740">
        <w:rPr>
          <w:noProof/>
          <w:szCs w:val="24"/>
          <w:lang w:val="es-ES"/>
        </w:rPr>
        <w:t>Se caracterizó la farmacocinética de macitentán y su metabolito activo aprocitent</w:t>
      </w:r>
      <w:r w:rsidR="00651ACC" w:rsidRPr="00CE1740">
        <w:rPr>
          <w:noProof/>
          <w:szCs w:val="24"/>
          <w:lang w:val="es-ES"/>
        </w:rPr>
        <w:t>á</w:t>
      </w:r>
      <w:r w:rsidRPr="00CE1740">
        <w:rPr>
          <w:noProof/>
          <w:szCs w:val="24"/>
          <w:lang w:val="es-ES"/>
        </w:rPr>
        <w:t>n en 47</w:t>
      </w:r>
      <w:r w:rsidR="00651ACC" w:rsidRPr="00CE1740">
        <w:rPr>
          <w:noProof/>
          <w:szCs w:val="24"/>
          <w:lang w:val="es-ES"/>
        </w:rPr>
        <w:t> </w:t>
      </w:r>
      <w:r w:rsidRPr="00CE1740">
        <w:rPr>
          <w:noProof/>
          <w:szCs w:val="24"/>
          <w:lang w:val="es-ES"/>
        </w:rPr>
        <w:t>pacientes pediátricos</w:t>
      </w:r>
      <w:r w:rsidR="00651ACC" w:rsidRPr="00CE1740">
        <w:rPr>
          <w:noProof/>
          <w:szCs w:val="24"/>
          <w:lang w:val="es-ES"/>
        </w:rPr>
        <w:t xml:space="preserve"> que tenían</w:t>
      </w:r>
      <w:r w:rsidRPr="00CE1740">
        <w:rPr>
          <w:noProof/>
          <w:szCs w:val="24"/>
          <w:lang w:val="es-ES"/>
        </w:rPr>
        <w:t xml:space="preserve"> ≥ 2 años y en 11</w:t>
      </w:r>
      <w:r w:rsidR="00651ACC" w:rsidRPr="00CE1740">
        <w:rPr>
          <w:noProof/>
          <w:szCs w:val="24"/>
          <w:lang w:val="es-ES"/>
        </w:rPr>
        <w:t> </w:t>
      </w:r>
      <w:r w:rsidRPr="00CE1740">
        <w:rPr>
          <w:noProof/>
          <w:szCs w:val="24"/>
          <w:lang w:val="es-ES"/>
        </w:rPr>
        <w:t xml:space="preserve">pacientes </w:t>
      </w:r>
      <w:r w:rsidR="00651ACC" w:rsidRPr="00CE1740">
        <w:rPr>
          <w:noProof/>
          <w:szCs w:val="24"/>
          <w:lang w:val="es-ES"/>
        </w:rPr>
        <w:t>que tenían</w:t>
      </w:r>
      <w:r w:rsidRPr="00CE1740">
        <w:rPr>
          <w:noProof/>
          <w:szCs w:val="24"/>
          <w:lang w:val="es-ES"/>
        </w:rPr>
        <w:t xml:space="preserve"> ≥ 1 mes a menos de 2 años.</w:t>
      </w:r>
      <w:del w:id="54" w:author="Spanish LOC" w:date="2025-10-23T11:19:00Z" w16du:dateUtc="2025-10-23T09:19:00Z">
        <w:r w:rsidRPr="00CE1740" w:rsidDel="000F3C10">
          <w:rPr>
            <w:noProof/>
            <w:szCs w:val="24"/>
            <w:lang w:val="es-ES"/>
          </w:rPr>
          <w:delText xml:space="preserve"> </w:delText>
        </w:r>
      </w:del>
    </w:p>
    <w:p w14:paraId="08762B27" w14:textId="3FE68A62" w:rsidR="00AA1092" w:rsidRPr="00CE1740" w:rsidRDefault="00AA1092" w:rsidP="00AA1092">
      <w:pPr>
        <w:rPr>
          <w:noProof/>
          <w:szCs w:val="24"/>
          <w:lang w:val="es-ES"/>
        </w:rPr>
      </w:pPr>
      <w:r w:rsidRPr="00CE1740">
        <w:rPr>
          <w:noProof/>
          <w:szCs w:val="24"/>
          <w:lang w:val="es-ES"/>
        </w:rPr>
        <w:t xml:space="preserve">Las pautas de macitentán basadas en el peso tuvieron como resultado exposiciones observadas/simuladas en pacientes pediátricos de edades comprendidas entre 2 años y menos de 18 años comparables a las exposiciones observadas en pacientes adultos con HAP y </w:t>
      </w:r>
      <w:r w:rsidR="009544E6" w:rsidRPr="00CE1740">
        <w:rPr>
          <w:noProof/>
          <w:szCs w:val="24"/>
          <w:lang w:val="es-ES"/>
        </w:rPr>
        <w:t>sujetos</w:t>
      </w:r>
      <w:r w:rsidRPr="00CE1740">
        <w:rPr>
          <w:noProof/>
          <w:szCs w:val="24"/>
          <w:lang w:val="es-ES"/>
        </w:rPr>
        <w:t xml:space="preserve"> sanos que recibieron 10 mg una vez al día.</w:t>
      </w:r>
    </w:p>
    <w:p w14:paraId="3862277F" w14:textId="77777777" w:rsidR="00AA1092" w:rsidRPr="00CE1740" w:rsidRDefault="00AA1092" w:rsidP="00AA1092">
      <w:pPr>
        <w:rPr>
          <w:noProof/>
          <w:szCs w:val="24"/>
          <w:lang w:val="es-ES"/>
        </w:rPr>
      </w:pPr>
      <w:r w:rsidRPr="00CE1740">
        <w:rPr>
          <w:noProof/>
          <w:szCs w:val="24"/>
          <w:lang w:val="es-ES"/>
        </w:rPr>
        <w:t>No se alcanzaron exposiciones de macitentán comparables a las de pacientes adultos con HAP que recibieron 10 mg una vez al día para el grupo de edad de ≥ 1 mes a menos de 2 años (ver sección 4.2).</w:t>
      </w:r>
    </w:p>
    <w:p w14:paraId="2892130C" w14:textId="77777777" w:rsidR="00AA1092" w:rsidRPr="00CE1740" w:rsidRDefault="00AA1092" w:rsidP="00AA1092">
      <w:pPr>
        <w:outlineLvl w:val="0"/>
        <w:rPr>
          <w:noProof/>
          <w:szCs w:val="24"/>
          <w:u w:val="single"/>
          <w:lang w:val="es-ES"/>
        </w:rPr>
      </w:pPr>
    </w:p>
    <w:p w14:paraId="06F17A05" w14:textId="77777777" w:rsidR="00AA1092" w:rsidRPr="00CE1740" w:rsidRDefault="00AA1092" w:rsidP="00CE1740">
      <w:pPr>
        <w:keepNext/>
        <w:autoSpaceDE w:val="0"/>
        <w:autoSpaceDN w:val="0"/>
        <w:adjustRightInd w:val="0"/>
        <w:rPr>
          <w:b/>
          <w:i/>
          <w:noProof/>
          <w:szCs w:val="24"/>
          <w:lang w:val="es-ES"/>
        </w:rPr>
      </w:pPr>
      <w:r w:rsidRPr="00CE1740">
        <w:rPr>
          <w:b/>
          <w:noProof/>
          <w:szCs w:val="24"/>
          <w:lang w:val="es-ES"/>
        </w:rPr>
        <w:t>5.3</w:t>
      </w:r>
      <w:r w:rsidRPr="00CE1740">
        <w:rPr>
          <w:b/>
          <w:noProof/>
          <w:szCs w:val="24"/>
          <w:lang w:val="es-ES"/>
        </w:rPr>
        <w:tab/>
        <w:t>Datos preclínicos sobre seguridad</w:t>
      </w:r>
    </w:p>
    <w:p w14:paraId="78E2D04E" w14:textId="77777777" w:rsidR="00AA1092" w:rsidRPr="00CE1740" w:rsidRDefault="00AA1092" w:rsidP="00CE1740">
      <w:pPr>
        <w:keepNext/>
        <w:rPr>
          <w:noProof/>
          <w:szCs w:val="24"/>
          <w:lang w:val="es-ES"/>
        </w:rPr>
      </w:pPr>
    </w:p>
    <w:p w14:paraId="305E2CE9" w14:textId="77777777" w:rsidR="00AA1092" w:rsidRPr="00CE1740" w:rsidRDefault="00AA1092" w:rsidP="00AA1092">
      <w:pPr>
        <w:rPr>
          <w:noProof/>
          <w:szCs w:val="24"/>
          <w:lang w:val="es-ES"/>
        </w:rPr>
      </w:pPr>
      <w:r w:rsidRPr="00CE1740">
        <w:rPr>
          <w:noProof/>
          <w:szCs w:val="24"/>
          <w:lang w:val="es-ES"/>
        </w:rPr>
        <w:t>En perros, macitentán redujo la presión arterial con exposiciones similares a la exposición terapéutica humana. Se observó un engrosamiento de la íntima de las arterias coronarias con una exposición 17 veces superior a la exposición en humanos después de 4 a 39 semanas de tratamiento. Debido a la sensibilidad específica de la especie y al margen de seguridad, este hallazgo no se considera relevante para los humanos.</w:t>
      </w:r>
    </w:p>
    <w:p w14:paraId="27EDA1C4" w14:textId="77777777" w:rsidR="00AA1092" w:rsidRPr="00CE1740" w:rsidRDefault="00AA1092" w:rsidP="00AA1092">
      <w:pPr>
        <w:rPr>
          <w:noProof/>
          <w:szCs w:val="24"/>
          <w:lang w:val="es-ES"/>
        </w:rPr>
      </w:pPr>
    </w:p>
    <w:p w14:paraId="62639BBE" w14:textId="77777777" w:rsidR="00AA1092" w:rsidRPr="00CE1740" w:rsidRDefault="00AA1092" w:rsidP="00AA1092">
      <w:pPr>
        <w:rPr>
          <w:noProof/>
          <w:szCs w:val="24"/>
          <w:lang w:val="es-ES"/>
        </w:rPr>
      </w:pPr>
      <w:r w:rsidRPr="00CE1740">
        <w:rPr>
          <w:noProof/>
          <w:szCs w:val="24"/>
          <w:lang w:val="es-ES"/>
        </w:rPr>
        <w:t>Se observó aumento del peso hepático e hipertrofia hepatocelular en ratones, ratas y perros después del tratamiento con macitentán. Estos cambios revirtieron en gran medida y se consideraron adaptaciones de tipo no adverso del hígado al aumento de la demanda metabólica.</w:t>
      </w:r>
    </w:p>
    <w:p w14:paraId="225AA310" w14:textId="77777777" w:rsidR="00AA1092" w:rsidRPr="00CE1740" w:rsidRDefault="00AA1092" w:rsidP="00AA1092">
      <w:pPr>
        <w:rPr>
          <w:noProof/>
          <w:szCs w:val="24"/>
          <w:lang w:val="es-ES"/>
        </w:rPr>
      </w:pPr>
    </w:p>
    <w:p w14:paraId="0A2E6AE4" w14:textId="77777777" w:rsidR="00AA1092" w:rsidRPr="00CE1740" w:rsidRDefault="00AA1092" w:rsidP="00AA1092">
      <w:pPr>
        <w:rPr>
          <w:noProof/>
          <w:szCs w:val="24"/>
          <w:lang w:val="es-ES"/>
        </w:rPr>
      </w:pPr>
      <w:r w:rsidRPr="00CE1740">
        <w:rPr>
          <w:noProof/>
          <w:szCs w:val="24"/>
          <w:lang w:val="es-ES"/>
        </w:rPr>
        <w:t>Macitentán indujo hiperplasia mucosa entre mínima y ligera, así como infiltración inflamatoria en la submucosa de la cavidad nasal en el estudio de carcinogenicidad de ratones en todas las dosis. No se observaron hallazgos en la cavidad nasal en el estudio de toxicidad a 3 meses en ratones o en estudios de ratas y perros.</w:t>
      </w:r>
    </w:p>
    <w:p w14:paraId="31C76AA5" w14:textId="77777777" w:rsidR="00AA1092" w:rsidRPr="00CE1740" w:rsidRDefault="00AA1092" w:rsidP="00AA1092">
      <w:pPr>
        <w:rPr>
          <w:noProof/>
          <w:szCs w:val="24"/>
          <w:lang w:val="es-ES"/>
        </w:rPr>
      </w:pPr>
    </w:p>
    <w:p w14:paraId="4A531029" w14:textId="77777777" w:rsidR="00AA1092" w:rsidRPr="00CE1740" w:rsidRDefault="00AA1092" w:rsidP="00AA1092">
      <w:pPr>
        <w:rPr>
          <w:noProof/>
          <w:szCs w:val="24"/>
          <w:lang w:val="es-ES"/>
        </w:rPr>
      </w:pPr>
      <w:r w:rsidRPr="00CE1740">
        <w:rPr>
          <w:noProof/>
          <w:szCs w:val="24"/>
          <w:lang w:val="es-ES"/>
        </w:rPr>
        <w:t xml:space="preserve">Macitentán no fue genotóxico en una batería estándar de ensayos </w:t>
      </w:r>
      <w:r w:rsidRPr="00CE1740">
        <w:rPr>
          <w:i/>
          <w:noProof/>
          <w:szCs w:val="24"/>
          <w:lang w:val="es-ES"/>
        </w:rPr>
        <w:t>in vitro</w:t>
      </w:r>
      <w:r w:rsidRPr="00CE1740">
        <w:rPr>
          <w:noProof/>
          <w:szCs w:val="24"/>
          <w:lang w:val="es-ES"/>
        </w:rPr>
        <w:t xml:space="preserve"> e </w:t>
      </w:r>
      <w:r w:rsidRPr="00CE1740">
        <w:rPr>
          <w:i/>
          <w:noProof/>
          <w:szCs w:val="24"/>
          <w:lang w:val="es-ES"/>
        </w:rPr>
        <w:t>in vivo</w:t>
      </w:r>
      <w:r w:rsidRPr="00CE1740">
        <w:rPr>
          <w:noProof/>
          <w:szCs w:val="24"/>
          <w:lang w:val="es-ES"/>
        </w:rPr>
        <w:t xml:space="preserve">. Macitentán no fue fototóxico </w:t>
      </w:r>
      <w:r w:rsidRPr="00CE1740">
        <w:rPr>
          <w:i/>
          <w:noProof/>
          <w:szCs w:val="24"/>
          <w:lang w:val="es-ES"/>
        </w:rPr>
        <w:t>in vivo</w:t>
      </w:r>
      <w:r w:rsidRPr="00CE1740">
        <w:rPr>
          <w:noProof/>
          <w:szCs w:val="24"/>
          <w:lang w:val="es-ES"/>
        </w:rPr>
        <w:t xml:space="preserve"> después de una dosis única con exposiciones de hasta 24 veces la exposición en humanos.</w:t>
      </w:r>
    </w:p>
    <w:p w14:paraId="61BC491B" w14:textId="77777777" w:rsidR="00AA1092" w:rsidRPr="00CE1740" w:rsidRDefault="00AA1092" w:rsidP="00AA1092">
      <w:pPr>
        <w:rPr>
          <w:noProof/>
          <w:szCs w:val="24"/>
          <w:lang w:val="es-ES"/>
        </w:rPr>
      </w:pPr>
      <w:r w:rsidRPr="00CE1740">
        <w:rPr>
          <w:noProof/>
          <w:szCs w:val="24"/>
          <w:lang w:val="es-ES"/>
        </w:rPr>
        <w:t>Estudios de carcinogenicidad a 2 años no mostraron un potencial carcinogénico con exposiciones 18 y 116 veces superiores a la exposición en humanos en ratas y ratones, respectivamente.</w:t>
      </w:r>
    </w:p>
    <w:p w14:paraId="0F4D6974" w14:textId="77777777" w:rsidR="00AA1092" w:rsidRPr="00CE1740" w:rsidRDefault="00AA1092" w:rsidP="00AA1092">
      <w:pPr>
        <w:rPr>
          <w:noProof/>
          <w:szCs w:val="24"/>
          <w:lang w:val="es-ES"/>
        </w:rPr>
      </w:pPr>
    </w:p>
    <w:p w14:paraId="27D3360C" w14:textId="77777777" w:rsidR="00AA1092" w:rsidRPr="00CE1740" w:rsidRDefault="00AA1092" w:rsidP="00AA1092">
      <w:pPr>
        <w:rPr>
          <w:noProof/>
          <w:szCs w:val="24"/>
          <w:lang w:val="es-ES"/>
        </w:rPr>
      </w:pPr>
      <w:r w:rsidRPr="00CE1740">
        <w:rPr>
          <w:noProof/>
          <w:szCs w:val="24"/>
          <w:lang w:val="es-ES"/>
        </w:rPr>
        <w:t>Se observó dilatación tubular testicular en estudios de toxicidad crónica con ratas y perros macho con márgenes de seguridad de 11,6 y 5,8, respectivamente. La dilatación tubular fue totalmente reversible. Después de 2 años de tratamiento, se observó atrofia tubular testicular en ratas con una exposición 4 veces superior a la humana. Se observó hipoespermatogénesis en el estudio de carcinogenicidad en ratas hasta su muerte y en estudios de toxicidad a dosis repetidas en perros tratados con dosis que proporcionaron márgenes de seguridad de 9,7 en ratas y de 23 en perros. Los márgenes de seguridad para la fertilidad fueron 18 para las ratas macho y de 44 para las ratas hembra. No se observaron hallazgos testiculares en ratones después del tratamiento de hasta 2 años.</w:t>
      </w:r>
    </w:p>
    <w:p w14:paraId="6CCD38F5" w14:textId="77777777" w:rsidR="00AA1092" w:rsidRPr="00CE1740" w:rsidRDefault="00AA1092" w:rsidP="00AA1092">
      <w:pPr>
        <w:rPr>
          <w:noProof/>
          <w:szCs w:val="24"/>
          <w:lang w:val="es-ES"/>
        </w:rPr>
      </w:pPr>
    </w:p>
    <w:p w14:paraId="180EFD9A" w14:textId="77777777" w:rsidR="00AA1092" w:rsidRPr="00CE1740" w:rsidRDefault="00AA1092" w:rsidP="00AA1092">
      <w:pPr>
        <w:rPr>
          <w:noProof/>
          <w:szCs w:val="24"/>
          <w:lang w:val="es-ES"/>
        </w:rPr>
      </w:pPr>
      <w:r w:rsidRPr="00CE1740">
        <w:rPr>
          <w:noProof/>
          <w:szCs w:val="24"/>
          <w:lang w:val="es-ES"/>
        </w:rPr>
        <w:t>Macitentán fue teratogénico en conejos y ratas en todas las dosis analizadas. En ambas especies, hubo anomalías cardiovasculares y de fusión del arco mandibular.</w:t>
      </w:r>
    </w:p>
    <w:p w14:paraId="1223B452" w14:textId="77777777" w:rsidR="00AA1092" w:rsidRPr="00CE1740" w:rsidRDefault="00AA1092" w:rsidP="00AA1092">
      <w:pPr>
        <w:rPr>
          <w:noProof/>
          <w:szCs w:val="24"/>
          <w:lang w:val="es-ES"/>
        </w:rPr>
      </w:pPr>
    </w:p>
    <w:p w14:paraId="7EC96A2E" w14:textId="77777777" w:rsidR="00AA1092" w:rsidRPr="00CE1740" w:rsidRDefault="00AA1092" w:rsidP="00AA1092">
      <w:pPr>
        <w:rPr>
          <w:noProof/>
          <w:szCs w:val="24"/>
          <w:shd w:val="clear" w:color="auto" w:fill="FFFFFF"/>
          <w:lang w:val="es-ES"/>
        </w:rPr>
      </w:pPr>
      <w:r w:rsidRPr="00CE1740">
        <w:rPr>
          <w:noProof/>
          <w:szCs w:val="24"/>
          <w:shd w:val="clear" w:color="auto" w:fill="FFFFFF"/>
          <w:lang w:val="es-ES"/>
        </w:rPr>
        <w:t>La administración de macitentán a ratas hembra desde el final del embarazo y hasta la lactancia con exposiciones maternas 5 veces superiores a la exposición en humanos provocó una reducción de la supervivencia de los cachorros y alteración de la capacidad reproductiva de la descendencia, expuesta a macitentán durante la vida intrauterina final y a través de la leche durante el período de lactancia.</w:t>
      </w:r>
    </w:p>
    <w:p w14:paraId="0FFB4FFD" w14:textId="77777777" w:rsidR="00AA1092" w:rsidRPr="00CE1740" w:rsidRDefault="00AA1092" w:rsidP="00AA1092">
      <w:pPr>
        <w:rPr>
          <w:noProof/>
          <w:szCs w:val="24"/>
          <w:lang w:val="es-ES"/>
        </w:rPr>
      </w:pPr>
    </w:p>
    <w:p w14:paraId="37385854" w14:textId="77777777" w:rsidR="00AA1092" w:rsidRPr="00CE1740" w:rsidRDefault="00AA1092" w:rsidP="00AA1092">
      <w:pPr>
        <w:tabs>
          <w:tab w:val="clear" w:pos="567"/>
        </w:tabs>
        <w:autoSpaceDE w:val="0"/>
        <w:autoSpaceDN w:val="0"/>
        <w:adjustRightInd w:val="0"/>
        <w:rPr>
          <w:noProof/>
          <w:szCs w:val="24"/>
          <w:lang w:val="es-ES"/>
        </w:rPr>
      </w:pPr>
      <w:r w:rsidRPr="00CE1740">
        <w:rPr>
          <w:noProof/>
          <w:szCs w:val="24"/>
          <w:lang w:val="es-ES"/>
        </w:rPr>
        <w:lastRenderedPageBreak/>
        <w:t>El tratamiento de ratas jóvenes entre el día 4 y el 114 posnatales provocó una reducción del aumento del peso que dio lugar a efectos secundarios en el desarrollo (ligero retraso del descenso testicular, reducción reversible de la longitud de los huesos largos y prolongación del ciclo estrogénico). Se observaron un ligero aumento de la pérdida pre y postimplantación, reducción del número medio de cachorros y reducción del peso de los testículos y el epidídimo con exposiciones 7 veces superiores a la exposición en humanos. Se registraron atrofia tubular testicular y efectos mínimos en las variables reproductivas y la morfología espermática con exposiciones 3,8 veces superiores a la exposición en humanos.</w:t>
      </w:r>
    </w:p>
    <w:p w14:paraId="07A169EF" w14:textId="77777777" w:rsidR="00AA1092" w:rsidRPr="00CE1740" w:rsidRDefault="00AA1092" w:rsidP="00AA1092">
      <w:pPr>
        <w:rPr>
          <w:noProof/>
          <w:szCs w:val="24"/>
          <w:lang w:val="es-ES"/>
        </w:rPr>
      </w:pPr>
    </w:p>
    <w:p w14:paraId="56699A03" w14:textId="77777777" w:rsidR="00AA1092" w:rsidRPr="00CE1740" w:rsidRDefault="00AA1092" w:rsidP="00AA1092">
      <w:pPr>
        <w:rPr>
          <w:noProof/>
          <w:szCs w:val="24"/>
          <w:lang w:val="es-ES"/>
        </w:rPr>
      </w:pPr>
    </w:p>
    <w:p w14:paraId="2C465B07" w14:textId="77777777" w:rsidR="00AA1092" w:rsidRPr="007430B3" w:rsidRDefault="00AA1092" w:rsidP="00CE1740">
      <w:pPr>
        <w:keepNext/>
        <w:ind w:left="567" w:hanging="567"/>
        <w:rPr>
          <w:b/>
          <w:noProof/>
          <w:szCs w:val="24"/>
          <w:lang w:val="pt-PT"/>
        </w:rPr>
      </w:pPr>
      <w:r w:rsidRPr="007430B3">
        <w:rPr>
          <w:b/>
          <w:noProof/>
          <w:szCs w:val="24"/>
          <w:lang w:val="pt-PT"/>
        </w:rPr>
        <w:t>6.</w:t>
      </w:r>
      <w:r w:rsidRPr="007430B3">
        <w:rPr>
          <w:b/>
          <w:noProof/>
          <w:szCs w:val="24"/>
          <w:lang w:val="pt-PT"/>
        </w:rPr>
        <w:tab/>
        <w:t>DATOS FARMACÉUTICOS</w:t>
      </w:r>
    </w:p>
    <w:p w14:paraId="221EF1A3" w14:textId="77777777" w:rsidR="00AA1092" w:rsidRPr="007430B3" w:rsidRDefault="00AA1092" w:rsidP="00CE1740">
      <w:pPr>
        <w:keepNext/>
        <w:rPr>
          <w:noProof/>
          <w:szCs w:val="24"/>
          <w:lang w:val="pt-PT"/>
        </w:rPr>
      </w:pPr>
    </w:p>
    <w:p w14:paraId="1828C8BE" w14:textId="77777777" w:rsidR="00AA1092" w:rsidRPr="007430B3" w:rsidRDefault="00AA1092" w:rsidP="00CE1740">
      <w:pPr>
        <w:keepNext/>
        <w:ind w:left="567" w:hanging="567"/>
        <w:outlineLvl w:val="0"/>
        <w:rPr>
          <w:noProof/>
          <w:szCs w:val="24"/>
          <w:lang w:val="pt-PT"/>
        </w:rPr>
      </w:pPr>
      <w:r w:rsidRPr="007430B3">
        <w:rPr>
          <w:b/>
          <w:noProof/>
          <w:szCs w:val="24"/>
          <w:lang w:val="pt-PT"/>
        </w:rPr>
        <w:t>6.1</w:t>
      </w:r>
      <w:r w:rsidRPr="007430B3">
        <w:rPr>
          <w:b/>
          <w:noProof/>
          <w:szCs w:val="24"/>
          <w:lang w:val="pt-PT"/>
        </w:rPr>
        <w:tab/>
        <w:t>Lista de excipientes</w:t>
      </w:r>
    </w:p>
    <w:p w14:paraId="6FA9E249" w14:textId="77777777" w:rsidR="00AA1092" w:rsidRPr="007430B3" w:rsidRDefault="00AA1092" w:rsidP="00CE1740">
      <w:pPr>
        <w:keepNext/>
        <w:rPr>
          <w:i/>
          <w:noProof/>
          <w:szCs w:val="24"/>
          <w:lang w:val="pt-PT"/>
        </w:rPr>
      </w:pPr>
    </w:p>
    <w:p w14:paraId="635AEC60" w14:textId="77777777" w:rsidR="00AA1092" w:rsidRPr="007430B3" w:rsidRDefault="00AA1092" w:rsidP="00AA1092">
      <w:pPr>
        <w:rPr>
          <w:noProof/>
          <w:szCs w:val="24"/>
          <w:lang w:val="pt-PT"/>
        </w:rPr>
      </w:pPr>
      <w:r w:rsidRPr="007430B3">
        <w:rPr>
          <w:noProof/>
          <w:szCs w:val="24"/>
          <w:lang w:val="pt-PT"/>
        </w:rPr>
        <w:t>Manitol (E421)</w:t>
      </w:r>
    </w:p>
    <w:p w14:paraId="322B0168" w14:textId="77777777" w:rsidR="00AA1092" w:rsidRPr="007430B3" w:rsidRDefault="00AA1092" w:rsidP="00AA1092">
      <w:pPr>
        <w:rPr>
          <w:noProof/>
          <w:szCs w:val="24"/>
          <w:lang w:val="pt-PT"/>
        </w:rPr>
      </w:pPr>
      <w:r w:rsidRPr="007430B3">
        <w:rPr>
          <w:noProof/>
          <w:szCs w:val="24"/>
          <w:lang w:val="pt-PT"/>
        </w:rPr>
        <w:t>Isomaltosa (E953)</w:t>
      </w:r>
    </w:p>
    <w:p w14:paraId="36E1C727" w14:textId="0A579A36" w:rsidR="00AA1092" w:rsidRPr="007430B3" w:rsidRDefault="00451238" w:rsidP="00AA1092">
      <w:pPr>
        <w:rPr>
          <w:noProof/>
          <w:szCs w:val="24"/>
          <w:lang w:val="pt-PT"/>
        </w:rPr>
      </w:pPr>
      <w:r w:rsidRPr="007430B3">
        <w:rPr>
          <w:noProof/>
          <w:lang w:val="pt-PT"/>
        </w:rPr>
        <w:t>Croscarmelosa sódica</w:t>
      </w:r>
      <w:r w:rsidR="00AA1092" w:rsidRPr="007430B3">
        <w:rPr>
          <w:noProof/>
          <w:szCs w:val="24"/>
          <w:lang w:val="pt-PT"/>
        </w:rPr>
        <w:t xml:space="preserve"> (E468)</w:t>
      </w:r>
    </w:p>
    <w:p w14:paraId="0EA1EAE1" w14:textId="77777777" w:rsidR="00AA1092" w:rsidRPr="00CE1740" w:rsidRDefault="00AA1092" w:rsidP="00AA1092">
      <w:pPr>
        <w:ind w:left="567" w:hanging="567"/>
        <w:outlineLvl w:val="0"/>
        <w:rPr>
          <w:noProof/>
          <w:szCs w:val="24"/>
          <w:lang w:val="es-ES"/>
        </w:rPr>
      </w:pPr>
      <w:r w:rsidRPr="00CE1740">
        <w:rPr>
          <w:noProof/>
          <w:szCs w:val="24"/>
          <w:lang w:val="es-ES"/>
        </w:rPr>
        <w:t>Estearato de magnesio (E470b)</w:t>
      </w:r>
    </w:p>
    <w:p w14:paraId="169F9F35" w14:textId="77777777" w:rsidR="00F50438" w:rsidRPr="00CE1740" w:rsidRDefault="00F50438" w:rsidP="00AA1092">
      <w:pPr>
        <w:ind w:left="567" w:hanging="567"/>
        <w:outlineLvl w:val="0"/>
        <w:rPr>
          <w:b/>
          <w:noProof/>
          <w:szCs w:val="24"/>
          <w:lang w:val="es-ES"/>
        </w:rPr>
      </w:pPr>
    </w:p>
    <w:p w14:paraId="74BC66B1" w14:textId="77777777" w:rsidR="00AA1092" w:rsidRPr="00CE1740" w:rsidRDefault="00AA1092" w:rsidP="00CE1740">
      <w:pPr>
        <w:keepNext/>
        <w:ind w:left="567" w:hanging="567"/>
        <w:outlineLvl w:val="0"/>
        <w:rPr>
          <w:noProof/>
          <w:szCs w:val="24"/>
          <w:lang w:val="es-ES"/>
        </w:rPr>
      </w:pPr>
      <w:r w:rsidRPr="00CE1740">
        <w:rPr>
          <w:b/>
          <w:noProof/>
          <w:szCs w:val="24"/>
          <w:lang w:val="es-ES"/>
        </w:rPr>
        <w:t>6.2</w:t>
      </w:r>
      <w:r w:rsidRPr="00CE1740">
        <w:rPr>
          <w:b/>
          <w:noProof/>
          <w:szCs w:val="24"/>
          <w:lang w:val="es-ES"/>
        </w:rPr>
        <w:tab/>
        <w:t>Incompatibilidades</w:t>
      </w:r>
    </w:p>
    <w:p w14:paraId="7ABC93E7" w14:textId="77777777" w:rsidR="00AA1092" w:rsidRPr="00CE1740" w:rsidRDefault="00AA1092" w:rsidP="00CE1740">
      <w:pPr>
        <w:keepNext/>
        <w:rPr>
          <w:noProof/>
          <w:szCs w:val="24"/>
          <w:lang w:val="es-ES"/>
        </w:rPr>
      </w:pPr>
    </w:p>
    <w:p w14:paraId="2F82EBA5" w14:textId="77777777" w:rsidR="00AA1092" w:rsidRPr="00CE1740" w:rsidRDefault="00AA1092" w:rsidP="00AA1092">
      <w:pPr>
        <w:rPr>
          <w:noProof/>
          <w:szCs w:val="24"/>
          <w:lang w:val="es-ES"/>
        </w:rPr>
      </w:pPr>
      <w:r w:rsidRPr="00CE1740">
        <w:rPr>
          <w:noProof/>
          <w:szCs w:val="24"/>
          <w:lang w:val="es-ES"/>
        </w:rPr>
        <w:t>No procede.</w:t>
      </w:r>
    </w:p>
    <w:p w14:paraId="4C96F3FB" w14:textId="77777777" w:rsidR="00AA1092" w:rsidRPr="00CE1740" w:rsidRDefault="00AA1092" w:rsidP="00AA1092">
      <w:pPr>
        <w:rPr>
          <w:noProof/>
          <w:szCs w:val="24"/>
          <w:lang w:val="es-ES"/>
        </w:rPr>
      </w:pPr>
    </w:p>
    <w:p w14:paraId="561AB242" w14:textId="77777777" w:rsidR="00AA1092" w:rsidRPr="00CE1740" w:rsidRDefault="00AA1092" w:rsidP="00CE1740">
      <w:pPr>
        <w:keepNext/>
        <w:ind w:left="567" w:hanging="567"/>
        <w:outlineLvl w:val="0"/>
        <w:rPr>
          <w:noProof/>
          <w:szCs w:val="24"/>
          <w:lang w:val="es-ES"/>
        </w:rPr>
      </w:pPr>
      <w:r w:rsidRPr="00CE1740">
        <w:rPr>
          <w:b/>
          <w:noProof/>
          <w:szCs w:val="24"/>
          <w:lang w:val="es-ES"/>
        </w:rPr>
        <w:t>6.3</w:t>
      </w:r>
      <w:r w:rsidRPr="00CE1740">
        <w:rPr>
          <w:b/>
          <w:noProof/>
          <w:szCs w:val="24"/>
          <w:lang w:val="es-ES"/>
        </w:rPr>
        <w:tab/>
        <w:t>Periodo de validez</w:t>
      </w:r>
    </w:p>
    <w:p w14:paraId="59357228" w14:textId="77777777" w:rsidR="00AA1092" w:rsidRPr="00CE1740" w:rsidRDefault="00AA1092" w:rsidP="00CE1740">
      <w:pPr>
        <w:keepNext/>
        <w:rPr>
          <w:noProof/>
          <w:szCs w:val="24"/>
          <w:lang w:val="es-ES"/>
        </w:rPr>
      </w:pPr>
    </w:p>
    <w:p w14:paraId="72693CBF" w14:textId="03812B39" w:rsidR="00AA1092" w:rsidRPr="00CE1740" w:rsidRDefault="00A02D34" w:rsidP="00AA1092">
      <w:pPr>
        <w:rPr>
          <w:noProof/>
          <w:szCs w:val="24"/>
          <w:lang w:val="es-ES"/>
        </w:rPr>
      </w:pPr>
      <w:ins w:id="55" w:author="Spanish LOC" w:date="2025-10-23T11:11:00Z" w16du:dateUtc="2025-10-23T09:11:00Z">
        <w:r>
          <w:rPr>
            <w:noProof/>
            <w:szCs w:val="24"/>
            <w:lang w:val="es-ES"/>
          </w:rPr>
          <w:t>3</w:t>
        </w:r>
      </w:ins>
      <w:del w:id="56" w:author="Spanish LOC" w:date="2025-10-23T11:11:00Z" w16du:dateUtc="2025-10-23T09:11:00Z">
        <w:r w:rsidR="00AA1092" w:rsidRPr="00CE1740" w:rsidDel="00A02D34">
          <w:rPr>
            <w:noProof/>
            <w:szCs w:val="24"/>
            <w:lang w:val="es-ES"/>
          </w:rPr>
          <w:delText>2</w:delText>
        </w:r>
      </w:del>
      <w:r w:rsidR="00AA1092" w:rsidRPr="00CE1740">
        <w:rPr>
          <w:noProof/>
          <w:szCs w:val="24"/>
          <w:lang w:val="es-ES"/>
        </w:rPr>
        <w:t> años.</w:t>
      </w:r>
    </w:p>
    <w:p w14:paraId="4A4C71E2" w14:textId="77777777" w:rsidR="00AA1092" w:rsidRPr="00CE1740" w:rsidRDefault="00AA1092" w:rsidP="00AA1092">
      <w:pPr>
        <w:rPr>
          <w:noProof/>
          <w:szCs w:val="24"/>
          <w:lang w:val="es-ES"/>
        </w:rPr>
      </w:pPr>
    </w:p>
    <w:p w14:paraId="71B9C6BC" w14:textId="77777777" w:rsidR="00AA1092" w:rsidRPr="00CE1740" w:rsidRDefault="00AA1092" w:rsidP="00CE1740">
      <w:pPr>
        <w:keepNext/>
        <w:ind w:left="567" w:hanging="567"/>
        <w:outlineLvl w:val="0"/>
        <w:rPr>
          <w:b/>
          <w:noProof/>
          <w:szCs w:val="24"/>
          <w:lang w:val="es-ES"/>
        </w:rPr>
      </w:pPr>
      <w:r w:rsidRPr="00CE1740">
        <w:rPr>
          <w:b/>
          <w:noProof/>
          <w:szCs w:val="24"/>
          <w:lang w:val="es-ES"/>
        </w:rPr>
        <w:t>6.4</w:t>
      </w:r>
      <w:r w:rsidRPr="00CE1740">
        <w:rPr>
          <w:b/>
          <w:noProof/>
          <w:szCs w:val="24"/>
          <w:lang w:val="es-ES"/>
        </w:rPr>
        <w:tab/>
        <w:t>Precauciones especiales de conservación</w:t>
      </w:r>
    </w:p>
    <w:p w14:paraId="7F0A201E" w14:textId="77777777" w:rsidR="00AA1092" w:rsidRPr="00CE1740" w:rsidRDefault="00AA1092" w:rsidP="00CE1740">
      <w:pPr>
        <w:keepNext/>
        <w:ind w:left="567" w:hanging="567"/>
        <w:outlineLvl w:val="0"/>
        <w:rPr>
          <w:noProof/>
          <w:szCs w:val="24"/>
          <w:lang w:val="es-ES"/>
        </w:rPr>
      </w:pPr>
    </w:p>
    <w:p w14:paraId="427F089F" w14:textId="58C2DF44" w:rsidR="00AA1092" w:rsidRPr="00CE1740" w:rsidRDefault="00AA1092" w:rsidP="00AA1092">
      <w:pPr>
        <w:autoSpaceDE w:val="0"/>
        <w:autoSpaceDN w:val="0"/>
        <w:adjustRightInd w:val="0"/>
        <w:rPr>
          <w:noProof/>
          <w:szCs w:val="24"/>
          <w:lang w:val="es-ES"/>
        </w:rPr>
      </w:pPr>
      <w:r w:rsidRPr="00CE1740">
        <w:rPr>
          <w:noProof/>
          <w:szCs w:val="24"/>
          <w:lang w:val="es-ES"/>
        </w:rPr>
        <w:t xml:space="preserve">Conservar en el </w:t>
      </w:r>
      <w:r w:rsidR="00807825" w:rsidRPr="00CE1740">
        <w:rPr>
          <w:noProof/>
          <w:szCs w:val="24"/>
          <w:lang w:val="es-ES"/>
        </w:rPr>
        <w:t>embalaje</w:t>
      </w:r>
      <w:r w:rsidRPr="00CE1740">
        <w:rPr>
          <w:noProof/>
          <w:szCs w:val="24"/>
          <w:lang w:val="es-ES"/>
        </w:rPr>
        <w:t xml:space="preserve"> original para protegerlo de la humedad.</w:t>
      </w:r>
    </w:p>
    <w:p w14:paraId="1E7AA0FE" w14:textId="77777777" w:rsidR="00AA1092" w:rsidRPr="00CE1740" w:rsidRDefault="00AA1092" w:rsidP="00AA1092">
      <w:pPr>
        <w:autoSpaceDE w:val="0"/>
        <w:autoSpaceDN w:val="0"/>
        <w:adjustRightInd w:val="0"/>
        <w:rPr>
          <w:noProof/>
          <w:szCs w:val="24"/>
          <w:lang w:val="es-ES"/>
        </w:rPr>
      </w:pPr>
    </w:p>
    <w:p w14:paraId="617EF2F5" w14:textId="77777777" w:rsidR="00AA1092" w:rsidRPr="00CE1740" w:rsidRDefault="00AA1092" w:rsidP="00AA1092">
      <w:pPr>
        <w:rPr>
          <w:noProof/>
          <w:szCs w:val="24"/>
          <w:lang w:val="es-ES"/>
        </w:rPr>
      </w:pPr>
      <w:r w:rsidRPr="00CE1740">
        <w:rPr>
          <w:noProof/>
          <w:szCs w:val="24"/>
          <w:lang w:val="es-ES"/>
        </w:rPr>
        <w:t>Este medicamento no requiere ninguna temperatura especial de conservación.</w:t>
      </w:r>
    </w:p>
    <w:p w14:paraId="04AB8388" w14:textId="77777777" w:rsidR="00F50438" w:rsidRPr="00CE1740" w:rsidRDefault="00F50438" w:rsidP="00AA1092">
      <w:pPr>
        <w:outlineLvl w:val="0"/>
        <w:rPr>
          <w:b/>
          <w:noProof/>
          <w:szCs w:val="24"/>
          <w:lang w:val="es-ES"/>
        </w:rPr>
      </w:pPr>
    </w:p>
    <w:p w14:paraId="5E3B942B" w14:textId="77777777" w:rsidR="00AA1092" w:rsidRPr="00CE1740" w:rsidRDefault="00AA1092" w:rsidP="00CE1740">
      <w:pPr>
        <w:keepNext/>
        <w:outlineLvl w:val="0"/>
        <w:rPr>
          <w:b/>
          <w:noProof/>
          <w:szCs w:val="24"/>
          <w:lang w:val="es-ES"/>
        </w:rPr>
      </w:pPr>
      <w:r w:rsidRPr="00CE1740">
        <w:rPr>
          <w:b/>
          <w:noProof/>
          <w:szCs w:val="24"/>
          <w:lang w:val="es-ES"/>
        </w:rPr>
        <w:t>6.5</w:t>
      </w:r>
      <w:r w:rsidRPr="00CE1740">
        <w:rPr>
          <w:b/>
          <w:noProof/>
          <w:szCs w:val="24"/>
          <w:lang w:val="es-ES"/>
        </w:rPr>
        <w:tab/>
        <w:t>Naturaleza y contenido del envase</w:t>
      </w:r>
    </w:p>
    <w:p w14:paraId="2EB0166E" w14:textId="77777777" w:rsidR="00AA1092" w:rsidRPr="00CE1740" w:rsidRDefault="00AA1092" w:rsidP="00CE1740">
      <w:pPr>
        <w:keepNext/>
        <w:outlineLvl w:val="0"/>
        <w:rPr>
          <w:noProof/>
          <w:szCs w:val="24"/>
          <w:lang w:val="es-ES"/>
        </w:rPr>
      </w:pPr>
    </w:p>
    <w:p w14:paraId="34594783" w14:textId="2B66CE2C" w:rsidR="00AA1092" w:rsidRPr="00CE1740" w:rsidRDefault="00CF2635" w:rsidP="00AA1092">
      <w:pPr>
        <w:pStyle w:val="BodyText"/>
        <w:rPr>
          <w:i w:val="0"/>
          <w:noProof/>
          <w:color w:val="auto"/>
          <w:szCs w:val="24"/>
          <w:lang w:val="es-ES"/>
        </w:rPr>
      </w:pPr>
      <w:r>
        <w:rPr>
          <w:i w:val="0"/>
          <w:noProof/>
          <w:color w:val="auto"/>
          <w:szCs w:val="24"/>
          <w:lang w:val="es-ES"/>
        </w:rPr>
        <w:t xml:space="preserve">30 x 1 comprimidos dispersables en blísteres unidosis perforados de Alu/Alu </w:t>
      </w:r>
      <w:r w:rsidR="00E23122">
        <w:rPr>
          <w:i w:val="0"/>
          <w:noProof/>
          <w:color w:val="auto"/>
          <w:szCs w:val="24"/>
          <w:lang w:val="es-ES"/>
        </w:rPr>
        <w:t xml:space="preserve">compuestos </w:t>
      </w:r>
      <w:r w:rsidR="00AA1092" w:rsidRPr="00CE1740">
        <w:rPr>
          <w:i w:val="0"/>
          <w:noProof/>
          <w:color w:val="auto"/>
          <w:szCs w:val="24"/>
          <w:lang w:val="es-ES"/>
        </w:rPr>
        <w:t>de aluminio laminado en frío con desecante integrado sellado con una lámina de aluminio.</w:t>
      </w:r>
    </w:p>
    <w:p w14:paraId="6019465A" w14:textId="77777777" w:rsidR="00AA1092" w:rsidRPr="00CE1740" w:rsidRDefault="00AA1092" w:rsidP="00AA1092">
      <w:pPr>
        <w:rPr>
          <w:noProof/>
          <w:szCs w:val="24"/>
          <w:lang w:val="es-ES"/>
        </w:rPr>
      </w:pPr>
    </w:p>
    <w:p w14:paraId="44ACDBC3" w14:textId="77777777" w:rsidR="00AA1092" w:rsidRPr="00CE1740" w:rsidRDefault="00AA1092" w:rsidP="00CE1740">
      <w:pPr>
        <w:keepNext/>
        <w:ind w:left="567" w:hanging="567"/>
        <w:outlineLvl w:val="0"/>
        <w:rPr>
          <w:noProof/>
          <w:szCs w:val="24"/>
          <w:lang w:val="es-ES"/>
        </w:rPr>
      </w:pPr>
      <w:r w:rsidRPr="00CE1740">
        <w:rPr>
          <w:b/>
          <w:noProof/>
          <w:szCs w:val="24"/>
          <w:lang w:val="es-ES"/>
        </w:rPr>
        <w:t>6.6</w:t>
      </w:r>
      <w:r w:rsidRPr="00CE1740">
        <w:rPr>
          <w:b/>
          <w:noProof/>
          <w:szCs w:val="24"/>
          <w:lang w:val="es-ES"/>
        </w:rPr>
        <w:tab/>
        <w:t>Precauciones especiales de eliminación y otras manipulaciones</w:t>
      </w:r>
    </w:p>
    <w:p w14:paraId="3677A55A" w14:textId="77777777" w:rsidR="00AA1092" w:rsidRPr="00CE1740" w:rsidRDefault="00AA1092" w:rsidP="00CE1740">
      <w:pPr>
        <w:keepNext/>
        <w:rPr>
          <w:noProof/>
          <w:szCs w:val="24"/>
          <w:lang w:val="es-ES"/>
        </w:rPr>
      </w:pPr>
    </w:p>
    <w:p w14:paraId="270F3B8C" w14:textId="77777777" w:rsidR="00AA1092" w:rsidRPr="00CE1740" w:rsidRDefault="00AA1092" w:rsidP="00AA1092">
      <w:pPr>
        <w:rPr>
          <w:noProof/>
          <w:szCs w:val="24"/>
          <w:lang w:val="es-ES"/>
        </w:rPr>
      </w:pPr>
      <w:r w:rsidRPr="00CE1740">
        <w:rPr>
          <w:noProof/>
          <w:szCs w:val="24"/>
          <w:lang w:val="es-ES"/>
        </w:rPr>
        <w:t>La suspensión oral debe prepararse añadiendo el comprimido o comprimidos dispersables a un poco de líquido a temperatura ambiente en una cuchara o en un vaso pequeño para obtener un medicamento líquido. Cuando el comprimido se haya dispersado completamente, administrar el líquido resultante al paciente (ver sección 4.2).</w:t>
      </w:r>
    </w:p>
    <w:p w14:paraId="0E6C3923" w14:textId="77777777" w:rsidR="00AA1092" w:rsidRPr="00CE1740" w:rsidRDefault="00AA1092" w:rsidP="00AA1092">
      <w:pPr>
        <w:rPr>
          <w:noProof/>
          <w:szCs w:val="24"/>
          <w:lang w:val="es-ES"/>
        </w:rPr>
      </w:pPr>
    </w:p>
    <w:p w14:paraId="68D8ADEF" w14:textId="77777777" w:rsidR="00AA1092" w:rsidRPr="00CE1740" w:rsidRDefault="00AA1092" w:rsidP="00AA1092">
      <w:pPr>
        <w:rPr>
          <w:noProof/>
          <w:szCs w:val="24"/>
          <w:lang w:val="es-ES"/>
        </w:rPr>
      </w:pPr>
      <w:r w:rsidRPr="00CE1740">
        <w:rPr>
          <w:noProof/>
          <w:szCs w:val="24"/>
          <w:lang w:val="es-ES"/>
        </w:rPr>
        <w:t>Lávese y séquese bien las manos antes y después de preparar el medicamento.</w:t>
      </w:r>
    </w:p>
    <w:p w14:paraId="10F83EF3" w14:textId="77777777" w:rsidR="00AA1092" w:rsidRPr="00CE1740" w:rsidRDefault="00AA1092" w:rsidP="00AA1092">
      <w:pPr>
        <w:ind w:left="567" w:hanging="567"/>
        <w:rPr>
          <w:noProof/>
          <w:szCs w:val="24"/>
          <w:lang w:val="es-ES"/>
        </w:rPr>
      </w:pPr>
    </w:p>
    <w:p w14:paraId="42E1B2A0" w14:textId="77777777" w:rsidR="00F50438" w:rsidRPr="00CE1740" w:rsidRDefault="00F50438" w:rsidP="00AA1092">
      <w:pPr>
        <w:ind w:left="567" w:hanging="567"/>
        <w:rPr>
          <w:b/>
          <w:noProof/>
          <w:szCs w:val="24"/>
          <w:lang w:val="es-ES"/>
        </w:rPr>
      </w:pPr>
    </w:p>
    <w:p w14:paraId="1E93B9EF" w14:textId="77777777" w:rsidR="00AA1092" w:rsidRPr="00CE1740" w:rsidRDefault="00AA1092" w:rsidP="00AA1092">
      <w:pPr>
        <w:ind w:left="567" w:hanging="567"/>
        <w:rPr>
          <w:noProof/>
          <w:szCs w:val="24"/>
          <w:lang w:val="es-ES"/>
        </w:rPr>
      </w:pPr>
      <w:r w:rsidRPr="00CE1740">
        <w:rPr>
          <w:b/>
          <w:noProof/>
          <w:szCs w:val="24"/>
          <w:lang w:val="es-ES"/>
        </w:rPr>
        <w:t>7.</w:t>
      </w:r>
      <w:r w:rsidRPr="00CE1740">
        <w:rPr>
          <w:b/>
          <w:noProof/>
          <w:szCs w:val="24"/>
          <w:lang w:val="es-ES"/>
        </w:rPr>
        <w:tab/>
        <w:t>TITULAR DE LA AUTORIZACIÓN DE COMERCIALIZACIÓN</w:t>
      </w:r>
    </w:p>
    <w:p w14:paraId="2450CE82" w14:textId="77777777" w:rsidR="00AA1092" w:rsidRPr="00CE1740" w:rsidRDefault="00AA1092" w:rsidP="00AA1092">
      <w:pPr>
        <w:rPr>
          <w:noProof/>
          <w:szCs w:val="24"/>
          <w:lang w:val="es-ES"/>
        </w:rPr>
      </w:pPr>
    </w:p>
    <w:p w14:paraId="4B0F0C0C" w14:textId="77777777" w:rsidR="00AA1092" w:rsidRPr="007430B3" w:rsidRDefault="00AA1092" w:rsidP="00AA1092">
      <w:pPr>
        <w:rPr>
          <w:noProof/>
          <w:szCs w:val="24"/>
          <w:lang w:val="nl-NL"/>
        </w:rPr>
      </w:pPr>
      <w:r w:rsidRPr="007430B3">
        <w:rPr>
          <w:noProof/>
          <w:szCs w:val="24"/>
          <w:lang w:val="nl-NL"/>
        </w:rPr>
        <w:t>Janssen-Cilag International NV</w:t>
      </w:r>
    </w:p>
    <w:p w14:paraId="1B4DF264" w14:textId="77777777" w:rsidR="00AA1092" w:rsidRPr="007430B3" w:rsidRDefault="00AA1092" w:rsidP="00AA1092">
      <w:pPr>
        <w:rPr>
          <w:noProof/>
          <w:szCs w:val="24"/>
          <w:lang w:val="nl-NL"/>
        </w:rPr>
      </w:pPr>
      <w:r w:rsidRPr="007430B3">
        <w:rPr>
          <w:noProof/>
          <w:szCs w:val="24"/>
          <w:lang w:val="nl-NL"/>
        </w:rPr>
        <w:t>Turnhoutseweg 30</w:t>
      </w:r>
    </w:p>
    <w:p w14:paraId="1858AB7D" w14:textId="77777777" w:rsidR="00AA1092" w:rsidRPr="00CE1740" w:rsidRDefault="00AA1092" w:rsidP="00AA1092">
      <w:pPr>
        <w:rPr>
          <w:noProof/>
          <w:szCs w:val="24"/>
          <w:lang w:val="es-ES"/>
        </w:rPr>
      </w:pPr>
      <w:r w:rsidRPr="00CE1740">
        <w:rPr>
          <w:noProof/>
          <w:szCs w:val="24"/>
          <w:lang w:val="es-ES"/>
        </w:rPr>
        <w:t>B-2340 Beerse</w:t>
      </w:r>
    </w:p>
    <w:p w14:paraId="1CB7A6FD" w14:textId="77777777" w:rsidR="00AA1092" w:rsidRPr="00CE1740" w:rsidRDefault="00AA1092" w:rsidP="00AA1092">
      <w:pPr>
        <w:rPr>
          <w:noProof/>
          <w:szCs w:val="24"/>
          <w:lang w:val="es-ES"/>
        </w:rPr>
      </w:pPr>
      <w:r w:rsidRPr="00CE1740">
        <w:rPr>
          <w:noProof/>
          <w:szCs w:val="24"/>
          <w:lang w:val="es-ES"/>
        </w:rPr>
        <w:t>Bélgica</w:t>
      </w:r>
    </w:p>
    <w:p w14:paraId="4C8E03D0" w14:textId="77777777" w:rsidR="00AA1092" w:rsidRPr="00CE1740" w:rsidRDefault="00AA1092" w:rsidP="00AA1092">
      <w:pPr>
        <w:rPr>
          <w:noProof/>
          <w:szCs w:val="24"/>
          <w:lang w:val="es-ES"/>
        </w:rPr>
      </w:pPr>
    </w:p>
    <w:p w14:paraId="7F351C79" w14:textId="77777777" w:rsidR="00AA1092" w:rsidRPr="00CE1740" w:rsidRDefault="00AA1092" w:rsidP="00AA1092">
      <w:pPr>
        <w:rPr>
          <w:noProof/>
          <w:szCs w:val="24"/>
          <w:lang w:val="es-ES"/>
        </w:rPr>
      </w:pPr>
    </w:p>
    <w:p w14:paraId="33924CF6" w14:textId="77777777" w:rsidR="00AA1092" w:rsidRPr="00CE1740" w:rsidRDefault="00AA1092" w:rsidP="00CE1740">
      <w:pPr>
        <w:keepNext/>
        <w:ind w:left="567" w:hanging="567"/>
        <w:rPr>
          <w:b/>
          <w:noProof/>
          <w:szCs w:val="24"/>
          <w:lang w:val="es-ES"/>
        </w:rPr>
      </w:pPr>
      <w:r w:rsidRPr="00CE1740">
        <w:rPr>
          <w:b/>
          <w:noProof/>
          <w:szCs w:val="24"/>
          <w:lang w:val="es-ES"/>
        </w:rPr>
        <w:lastRenderedPageBreak/>
        <w:t>8.</w:t>
      </w:r>
      <w:r w:rsidRPr="00CE1740">
        <w:rPr>
          <w:b/>
          <w:noProof/>
          <w:szCs w:val="24"/>
          <w:lang w:val="es-ES"/>
        </w:rPr>
        <w:tab/>
        <w:t xml:space="preserve">NÚMERO(S) DE AUTORIZACIÓN DE COMERCIALIZACIÓN </w:t>
      </w:r>
    </w:p>
    <w:p w14:paraId="0E9F4EB7" w14:textId="77777777" w:rsidR="00AA1092" w:rsidRPr="00CE1740" w:rsidRDefault="00AA1092" w:rsidP="00CE1740">
      <w:pPr>
        <w:keepNext/>
        <w:ind w:left="567" w:hanging="567"/>
        <w:rPr>
          <w:b/>
          <w:noProof/>
          <w:szCs w:val="24"/>
          <w:lang w:val="es-ES"/>
        </w:rPr>
      </w:pPr>
    </w:p>
    <w:p w14:paraId="109B71B0" w14:textId="22003E16" w:rsidR="00AA1092" w:rsidRPr="00CE1740" w:rsidRDefault="00AA1092" w:rsidP="00AA1092">
      <w:pPr>
        <w:ind w:left="567" w:hanging="567"/>
        <w:rPr>
          <w:noProof/>
          <w:szCs w:val="24"/>
          <w:lang w:val="es-ES"/>
        </w:rPr>
      </w:pPr>
      <w:r w:rsidRPr="00CE1740">
        <w:rPr>
          <w:noProof/>
          <w:szCs w:val="24"/>
          <w:lang w:val="es-ES"/>
        </w:rPr>
        <w:t>EU/1/13/893/00</w:t>
      </w:r>
      <w:r w:rsidR="00E23122">
        <w:rPr>
          <w:noProof/>
          <w:szCs w:val="24"/>
          <w:lang w:val="es-ES"/>
        </w:rPr>
        <w:t>4</w:t>
      </w:r>
    </w:p>
    <w:p w14:paraId="3665310C" w14:textId="77777777" w:rsidR="00AA1092" w:rsidRPr="00CE1740" w:rsidRDefault="00AA1092" w:rsidP="00AA1092">
      <w:pPr>
        <w:ind w:left="567" w:hanging="567"/>
        <w:rPr>
          <w:noProof/>
          <w:szCs w:val="24"/>
          <w:lang w:val="es-ES"/>
        </w:rPr>
      </w:pPr>
    </w:p>
    <w:p w14:paraId="63177778" w14:textId="77777777" w:rsidR="00AA1092" w:rsidRPr="00CE1740" w:rsidRDefault="00AA1092" w:rsidP="00AA1092">
      <w:pPr>
        <w:rPr>
          <w:noProof/>
          <w:szCs w:val="24"/>
          <w:lang w:val="es-ES"/>
        </w:rPr>
      </w:pPr>
    </w:p>
    <w:p w14:paraId="164F15D5" w14:textId="77777777" w:rsidR="00AA1092" w:rsidRPr="00CE1740" w:rsidRDefault="00AA1092" w:rsidP="00CE1740">
      <w:pPr>
        <w:keepNext/>
        <w:ind w:left="567" w:hanging="567"/>
        <w:rPr>
          <w:rFonts w:ascii="Times New Roman Bold" w:hAnsi="Times New Roman Bold" w:cs="Times New Roman Bold"/>
          <w:noProof/>
          <w:spacing w:val="-2"/>
          <w:szCs w:val="24"/>
          <w:lang w:val="es-ES"/>
        </w:rPr>
      </w:pPr>
      <w:r w:rsidRPr="00CE1740">
        <w:rPr>
          <w:b/>
          <w:noProof/>
          <w:szCs w:val="24"/>
          <w:lang w:val="es-ES"/>
        </w:rPr>
        <w:t>9.</w:t>
      </w:r>
      <w:r w:rsidRPr="00CE1740">
        <w:rPr>
          <w:b/>
          <w:noProof/>
          <w:szCs w:val="24"/>
          <w:lang w:val="es-ES"/>
        </w:rPr>
        <w:tab/>
      </w:r>
      <w:r w:rsidRPr="00CE1740">
        <w:rPr>
          <w:rFonts w:ascii="Times New Roman Bold" w:hAnsi="Times New Roman Bold" w:cs="Times New Roman Bold" w:hint="eastAsia"/>
          <w:b/>
          <w:noProof/>
          <w:spacing w:val="-2"/>
          <w:szCs w:val="24"/>
          <w:lang w:val="es-ES"/>
        </w:rPr>
        <w:t>FECHA DE LA PRIMERA AUTORIZACIÓN/RENOVACIÓN DE LA AUTORIZACIÓN</w:t>
      </w:r>
    </w:p>
    <w:p w14:paraId="73053AAF" w14:textId="77777777" w:rsidR="00AA1092" w:rsidRPr="00CE1740" w:rsidRDefault="00AA1092" w:rsidP="00CE1740">
      <w:pPr>
        <w:keepNext/>
        <w:rPr>
          <w:noProof/>
          <w:szCs w:val="24"/>
          <w:lang w:val="es-ES"/>
        </w:rPr>
      </w:pPr>
    </w:p>
    <w:p w14:paraId="2AA92F28" w14:textId="7E5A8C22" w:rsidR="00AA1092" w:rsidRPr="00CE1740" w:rsidRDefault="00AA1092" w:rsidP="00AA1092">
      <w:pPr>
        <w:rPr>
          <w:noProof/>
          <w:szCs w:val="24"/>
          <w:lang w:val="es-ES"/>
        </w:rPr>
      </w:pPr>
      <w:r w:rsidRPr="00CE1740">
        <w:rPr>
          <w:noProof/>
          <w:szCs w:val="24"/>
          <w:lang w:val="es-ES"/>
        </w:rPr>
        <w:t>Fecha de la primera autorización: 20/diciembre/2013</w:t>
      </w:r>
    </w:p>
    <w:p w14:paraId="3782D471" w14:textId="77777777" w:rsidR="00AA1092" w:rsidRPr="00CE1740" w:rsidRDefault="00AA1092" w:rsidP="00AA1092">
      <w:pPr>
        <w:rPr>
          <w:noProof/>
          <w:szCs w:val="24"/>
          <w:lang w:val="es-ES"/>
        </w:rPr>
      </w:pPr>
      <w:r w:rsidRPr="00CE1740">
        <w:rPr>
          <w:noProof/>
          <w:szCs w:val="24"/>
          <w:lang w:val="es-ES"/>
        </w:rPr>
        <w:t>Fecha de la última renovación: 23</w:t>
      </w:r>
      <w:r w:rsidRPr="00CE1740">
        <w:rPr>
          <w:noProof/>
          <w:szCs w:val="22"/>
          <w:lang w:val="es-ES"/>
        </w:rPr>
        <w:t>/agosto/2018</w:t>
      </w:r>
    </w:p>
    <w:p w14:paraId="311CD4C2" w14:textId="77777777" w:rsidR="00AA1092" w:rsidRPr="00CE1740" w:rsidRDefault="00AA1092" w:rsidP="00AA1092">
      <w:pPr>
        <w:rPr>
          <w:noProof/>
          <w:szCs w:val="24"/>
          <w:lang w:val="es-ES"/>
        </w:rPr>
      </w:pPr>
    </w:p>
    <w:p w14:paraId="3A1AEAEC" w14:textId="77777777" w:rsidR="00AA1092" w:rsidRPr="00CE1740" w:rsidRDefault="00AA1092" w:rsidP="00AA1092">
      <w:pPr>
        <w:rPr>
          <w:noProof/>
          <w:szCs w:val="24"/>
          <w:lang w:val="es-ES"/>
        </w:rPr>
      </w:pPr>
    </w:p>
    <w:p w14:paraId="35B32E69" w14:textId="77777777" w:rsidR="00AA1092" w:rsidRPr="00CE1740" w:rsidRDefault="00AA1092" w:rsidP="00CE1740">
      <w:pPr>
        <w:keepNext/>
        <w:ind w:left="567" w:hanging="567"/>
        <w:rPr>
          <w:b/>
          <w:noProof/>
          <w:szCs w:val="24"/>
          <w:lang w:val="es-ES"/>
        </w:rPr>
      </w:pPr>
      <w:r w:rsidRPr="00CE1740">
        <w:rPr>
          <w:b/>
          <w:noProof/>
          <w:szCs w:val="24"/>
          <w:lang w:val="es-ES"/>
        </w:rPr>
        <w:t>10.</w:t>
      </w:r>
      <w:r w:rsidRPr="00CE1740">
        <w:rPr>
          <w:b/>
          <w:noProof/>
          <w:szCs w:val="24"/>
          <w:lang w:val="es-ES"/>
        </w:rPr>
        <w:tab/>
        <w:t>FECHA DE LA REVISIÓN DEL TEXTO</w:t>
      </w:r>
    </w:p>
    <w:p w14:paraId="75BFA694" w14:textId="77777777" w:rsidR="00AA1092" w:rsidRPr="00CE1740" w:rsidRDefault="00AA1092" w:rsidP="00CE1740">
      <w:pPr>
        <w:keepNext/>
        <w:numPr>
          <w:ilvl w:val="12"/>
          <w:numId w:val="0"/>
        </w:numPr>
        <w:ind w:right="-2"/>
        <w:rPr>
          <w:noProof/>
          <w:szCs w:val="24"/>
          <w:lang w:val="es-ES"/>
        </w:rPr>
      </w:pPr>
    </w:p>
    <w:p w14:paraId="54668542" w14:textId="77777777" w:rsidR="00AA1092" w:rsidRPr="00CE1740" w:rsidRDefault="00AA1092" w:rsidP="00AA1092">
      <w:pPr>
        <w:rPr>
          <w:noProof/>
          <w:color w:val="000000"/>
          <w:szCs w:val="24"/>
          <w:lang w:val="es-ES"/>
        </w:rPr>
      </w:pPr>
      <w:r w:rsidRPr="00CE1740">
        <w:rPr>
          <w:noProof/>
          <w:szCs w:val="24"/>
          <w:lang w:val="es-ES"/>
        </w:rPr>
        <w:t xml:space="preserve">La información detallada de este medicamento está disponible en la página web de la Agencia Europea de Medicamentos </w:t>
      </w:r>
      <w:r>
        <w:fldChar w:fldCharType="begin"/>
      </w:r>
      <w:r w:rsidRPr="001D18F7">
        <w:rPr>
          <w:lang w:val="es-ES"/>
          <w:rPrChange w:id="57" w:author="Spanish LOC" w:date="2025-10-23T10:45:00Z" w16du:dateUtc="2025-10-23T08:45:00Z">
            <w:rPr/>
          </w:rPrChange>
        </w:rPr>
        <w:instrText>HYPERLINK "https://www.ema.europa.eu"</w:instrText>
      </w:r>
      <w:r>
        <w:fldChar w:fldCharType="separate"/>
      </w:r>
      <w:r w:rsidRPr="00CE1740">
        <w:rPr>
          <w:rStyle w:val="Hyperlink"/>
          <w:noProof/>
          <w:szCs w:val="24"/>
          <w:lang w:val="es-ES"/>
        </w:rPr>
        <w:t>https://www.ema.europa.eu</w:t>
      </w:r>
      <w:r>
        <w:fldChar w:fldCharType="end"/>
      </w:r>
      <w:r w:rsidRPr="00CE1740">
        <w:rPr>
          <w:noProof/>
          <w:color w:val="000000"/>
          <w:szCs w:val="24"/>
          <w:lang w:val="es-ES"/>
        </w:rPr>
        <w:t>.</w:t>
      </w:r>
    </w:p>
    <w:bookmarkEnd w:id="35"/>
    <w:p w14:paraId="4F5D0E5C" w14:textId="72BEF2C1" w:rsidR="00DA01C9" w:rsidRPr="00CE1740" w:rsidRDefault="00AA1092" w:rsidP="00BC23A6">
      <w:pPr>
        <w:rPr>
          <w:noProof/>
          <w:lang w:val="es-ES"/>
        </w:rPr>
      </w:pPr>
      <w:r w:rsidRPr="00CE1740">
        <w:rPr>
          <w:noProof/>
          <w:szCs w:val="24"/>
          <w:lang w:val="es-ES"/>
        </w:rPr>
        <w:br w:type="page"/>
      </w:r>
    </w:p>
    <w:p w14:paraId="1D0656FE" w14:textId="77777777" w:rsidR="00DA01C9" w:rsidRPr="00CE1740" w:rsidRDefault="00DA01C9" w:rsidP="00B46C9E">
      <w:pPr>
        <w:jc w:val="center"/>
        <w:rPr>
          <w:rFonts w:eastAsia="Times New Roman"/>
          <w:b/>
          <w:noProof/>
          <w:snapToGrid/>
          <w:szCs w:val="24"/>
          <w:lang w:val="es-ES" w:eastAsia="zh-CN"/>
        </w:rPr>
      </w:pPr>
    </w:p>
    <w:p w14:paraId="7B37605A" w14:textId="77777777" w:rsidR="00DA01C9" w:rsidRPr="00CE1740" w:rsidRDefault="00DA01C9" w:rsidP="00B46C9E">
      <w:pPr>
        <w:jc w:val="center"/>
        <w:rPr>
          <w:rFonts w:eastAsia="Times New Roman"/>
          <w:b/>
          <w:noProof/>
          <w:snapToGrid/>
          <w:szCs w:val="24"/>
          <w:lang w:val="es-ES" w:eastAsia="zh-CN"/>
        </w:rPr>
      </w:pPr>
    </w:p>
    <w:p w14:paraId="394798F2" w14:textId="77777777" w:rsidR="00DA01C9" w:rsidRPr="00CE1740" w:rsidRDefault="00DA01C9" w:rsidP="00B46C9E">
      <w:pPr>
        <w:jc w:val="center"/>
        <w:rPr>
          <w:rFonts w:eastAsia="Times New Roman"/>
          <w:b/>
          <w:noProof/>
          <w:snapToGrid/>
          <w:szCs w:val="24"/>
          <w:lang w:val="es-ES" w:eastAsia="zh-CN"/>
        </w:rPr>
      </w:pPr>
    </w:p>
    <w:p w14:paraId="3889A505" w14:textId="77777777" w:rsidR="00DA01C9" w:rsidRPr="00CE1740" w:rsidRDefault="00DA01C9" w:rsidP="00B46C9E">
      <w:pPr>
        <w:jc w:val="center"/>
        <w:rPr>
          <w:rFonts w:eastAsia="Times New Roman"/>
          <w:b/>
          <w:noProof/>
          <w:snapToGrid/>
          <w:szCs w:val="24"/>
          <w:lang w:val="es-ES" w:eastAsia="zh-CN"/>
        </w:rPr>
      </w:pPr>
    </w:p>
    <w:p w14:paraId="29079D35" w14:textId="77777777" w:rsidR="00DA01C9" w:rsidRPr="00CE1740" w:rsidRDefault="00DA01C9" w:rsidP="00B46C9E">
      <w:pPr>
        <w:jc w:val="center"/>
        <w:rPr>
          <w:rFonts w:eastAsia="Times New Roman"/>
          <w:b/>
          <w:noProof/>
          <w:snapToGrid/>
          <w:szCs w:val="24"/>
          <w:lang w:val="es-ES" w:eastAsia="zh-CN"/>
        </w:rPr>
      </w:pPr>
    </w:p>
    <w:p w14:paraId="17686DC7" w14:textId="77777777" w:rsidR="00DA01C9" w:rsidRPr="00CE1740" w:rsidRDefault="00DA01C9" w:rsidP="00B46C9E">
      <w:pPr>
        <w:jc w:val="center"/>
        <w:rPr>
          <w:rFonts w:eastAsia="Times New Roman"/>
          <w:b/>
          <w:noProof/>
          <w:snapToGrid/>
          <w:szCs w:val="24"/>
          <w:lang w:val="es-ES" w:eastAsia="zh-CN"/>
        </w:rPr>
      </w:pPr>
    </w:p>
    <w:p w14:paraId="53BD644D" w14:textId="77777777" w:rsidR="00DA01C9" w:rsidRPr="00CE1740" w:rsidRDefault="00DA01C9" w:rsidP="00B46C9E">
      <w:pPr>
        <w:jc w:val="center"/>
        <w:rPr>
          <w:rFonts w:eastAsia="Times New Roman"/>
          <w:b/>
          <w:noProof/>
          <w:snapToGrid/>
          <w:szCs w:val="24"/>
          <w:lang w:val="es-ES" w:eastAsia="zh-CN"/>
        </w:rPr>
      </w:pPr>
    </w:p>
    <w:p w14:paraId="1A3FAC43" w14:textId="77777777" w:rsidR="00DA01C9" w:rsidRPr="00CE1740" w:rsidRDefault="00DA01C9" w:rsidP="00B46C9E">
      <w:pPr>
        <w:jc w:val="center"/>
        <w:rPr>
          <w:rFonts w:eastAsia="Times New Roman"/>
          <w:b/>
          <w:noProof/>
          <w:snapToGrid/>
          <w:szCs w:val="24"/>
          <w:lang w:val="es-ES" w:eastAsia="zh-CN"/>
        </w:rPr>
      </w:pPr>
    </w:p>
    <w:p w14:paraId="2BBD94B2" w14:textId="77777777" w:rsidR="00DA01C9" w:rsidRPr="00CE1740" w:rsidRDefault="00DA01C9" w:rsidP="00B46C9E">
      <w:pPr>
        <w:jc w:val="center"/>
        <w:rPr>
          <w:rFonts w:eastAsia="Times New Roman"/>
          <w:b/>
          <w:noProof/>
          <w:snapToGrid/>
          <w:szCs w:val="24"/>
          <w:lang w:val="es-ES" w:eastAsia="zh-CN"/>
        </w:rPr>
      </w:pPr>
    </w:p>
    <w:p w14:paraId="5854DE7F" w14:textId="77777777" w:rsidR="00DA01C9" w:rsidRPr="00CE1740" w:rsidRDefault="00DA01C9" w:rsidP="00B46C9E">
      <w:pPr>
        <w:jc w:val="center"/>
        <w:rPr>
          <w:rFonts w:eastAsia="Times New Roman"/>
          <w:b/>
          <w:noProof/>
          <w:snapToGrid/>
          <w:szCs w:val="24"/>
          <w:lang w:val="es-ES" w:eastAsia="zh-CN"/>
        </w:rPr>
      </w:pPr>
    </w:p>
    <w:p w14:paraId="2CA7ADD4" w14:textId="77777777" w:rsidR="00DA01C9" w:rsidRPr="00CE1740" w:rsidRDefault="00DA01C9" w:rsidP="00B46C9E">
      <w:pPr>
        <w:jc w:val="center"/>
        <w:rPr>
          <w:rFonts w:eastAsia="Times New Roman"/>
          <w:b/>
          <w:noProof/>
          <w:snapToGrid/>
          <w:szCs w:val="24"/>
          <w:lang w:val="es-ES" w:eastAsia="zh-CN"/>
        </w:rPr>
      </w:pPr>
    </w:p>
    <w:p w14:paraId="314EE24A" w14:textId="77777777" w:rsidR="00DA01C9" w:rsidRPr="00CE1740" w:rsidRDefault="00DA01C9" w:rsidP="00B46C9E">
      <w:pPr>
        <w:jc w:val="center"/>
        <w:rPr>
          <w:rFonts w:eastAsia="Times New Roman"/>
          <w:b/>
          <w:noProof/>
          <w:snapToGrid/>
          <w:szCs w:val="24"/>
          <w:lang w:val="es-ES" w:eastAsia="zh-CN"/>
        </w:rPr>
      </w:pPr>
    </w:p>
    <w:p w14:paraId="76614669" w14:textId="77777777" w:rsidR="00DA01C9" w:rsidRPr="00CE1740" w:rsidRDefault="00DA01C9" w:rsidP="00B46C9E">
      <w:pPr>
        <w:jc w:val="center"/>
        <w:rPr>
          <w:rFonts w:eastAsia="Times New Roman"/>
          <w:b/>
          <w:noProof/>
          <w:snapToGrid/>
          <w:szCs w:val="24"/>
          <w:lang w:val="es-ES" w:eastAsia="zh-CN"/>
        </w:rPr>
      </w:pPr>
    </w:p>
    <w:p w14:paraId="57590049" w14:textId="77777777" w:rsidR="00DA01C9" w:rsidRPr="00CE1740" w:rsidRDefault="00DA01C9" w:rsidP="00B46C9E">
      <w:pPr>
        <w:jc w:val="center"/>
        <w:rPr>
          <w:rFonts w:eastAsia="Times New Roman"/>
          <w:b/>
          <w:noProof/>
          <w:snapToGrid/>
          <w:szCs w:val="24"/>
          <w:lang w:val="es-ES" w:eastAsia="zh-CN"/>
        </w:rPr>
      </w:pPr>
    </w:p>
    <w:p w14:paraId="0C5B615A" w14:textId="77777777" w:rsidR="00DA01C9" w:rsidRPr="00CE1740" w:rsidRDefault="00DA01C9" w:rsidP="00B46C9E">
      <w:pPr>
        <w:jc w:val="center"/>
        <w:rPr>
          <w:rFonts w:eastAsia="Times New Roman"/>
          <w:b/>
          <w:noProof/>
          <w:snapToGrid/>
          <w:szCs w:val="24"/>
          <w:lang w:val="es-ES" w:eastAsia="zh-CN"/>
        </w:rPr>
      </w:pPr>
    </w:p>
    <w:p w14:paraId="792F1AA2" w14:textId="77777777" w:rsidR="007C29C1" w:rsidRPr="00CE1740" w:rsidRDefault="007C29C1" w:rsidP="00B46C9E">
      <w:pPr>
        <w:jc w:val="center"/>
        <w:rPr>
          <w:rFonts w:eastAsia="Times New Roman"/>
          <w:b/>
          <w:noProof/>
          <w:snapToGrid/>
          <w:szCs w:val="24"/>
          <w:lang w:val="es-ES" w:eastAsia="zh-CN"/>
        </w:rPr>
      </w:pPr>
    </w:p>
    <w:p w14:paraId="1A499DFC" w14:textId="77777777" w:rsidR="007C29C1" w:rsidRPr="00CE1740" w:rsidRDefault="007C29C1" w:rsidP="00B46C9E">
      <w:pPr>
        <w:jc w:val="center"/>
        <w:rPr>
          <w:rFonts w:eastAsia="Times New Roman"/>
          <w:b/>
          <w:noProof/>
          <w:snapToGrid/>
          <w:szCs w:val="24"/>
          <w:lang w:val="es-ES" w:eastAsia="zh-CN"/>
        </w:rPr>
      </w:pPr>
    </w:p>
    <w:p w14:paraId="5E7E3C41" w14:textId="77777777" w:rsidR="007C29C1" w:rsidRPr="00CE1740" w:rsidRDefault="007C29C1" w:rsidP="00B46C9E">
      <w:pPr>
        <w:jc w:val="center"/>
        <w:rPr>
          <w:rFonts w:eastAsia="Times New Roman"/>
          <w:b/>
          <w:noProof/>
          <w:snapToGrid/>
          <w:szCs w:val="24"/>
          <w:lang w:val="es-ES" w:eastAsia="zh-CN"/>
        </w:rPr>
      </w:pPr>
    </w:p>
    <w:p w14:paraId="03F828E4" w14:textId="77777777" w:rsidR="007C29C1" w:rsidRPr="00CE1740" w:rsidRDefault="007C29C1" w:rsidP="00B46C9E">
      <w:pPr>
        <w:jc w:val="center"/>
        <w:rPr>
          <w:rFonts w:eastAsia="Times New Roman"/>
          <w:b/>
          <w:noProof/>
          <w:snapToGrid/>
          <w:szCs w:val="24"/>
          <w:lang w:val="es-ES" w:eastAsia="zh-CN"/>
        </w:rPr>
      </w:pPr>
    </w:p>
    <w:p w14:paraId="2AC57CB0" w14:textId="77777777" w:rsidR="007C29C1" w:rsidRPr="00CE1740" w:rsidRDefault="007C29C1" w:rsidP="00B46C9E">
      <w:pPr>
        <w:jc w:val="center"/>
        <w:rPr>
          <w:rFonts w:eastAsia="Times New Roman"/>
          <w:b/>
          <w:noProof/>
          <w:snapToGrid/>
          <w:szCs w:val="24"/>
          <w:lang w:val="es-ES" w:eastAsia="zh-CN"/>
        </w:rPr>
      </w:pPr>
    </w:p>
    <w:p w14:paraId="5186B13D" w14:textId="77777777" w:rsidR="002C43F3" w:rsidRPr="00CE1740" w:rsidRDefault="002C43F3" w:rsidP="00B46C9E">
      <w:pPr>
        <w:jc w:val="center"/>
        <w:rPr>
          <w:rFonts w:eastAsia="Times New Roman"/>
          <w:b/>
          <w:noProof/>
          <w:snapToGrid/>
          <w:szCs w:val="24"/>
          <w:lang w:val="es-ES" w:eastAsia="zh-CN"/>
        </w:rPr>
      </w:pPr>
    </w:p>
    <w:p w14:paraId="6C57C439" w14:textId="77777777" w:rsidR="005D567D" w:rsidRDefault="005D567D" w:rsidP="00E44993">
      <w:pPr>
        <w:jc w:val="center"/>
        <w:rPr>
          <w:b/>
          <w:noProof/>
          <w:szCs w:val="24"/>
          <w:lang w:val="es-ES"/>
        </w:rPr>
      </w:pPr>
    </w:p>
    <w:p w14:paraId="5DDEFD91" w14:textId="77777777" w:rsidR="00580197" w:rsidRPr="00CE1740" w:rsidRDefault="00580197" w:rsidP="00E44993">
      <w:pPr>
        <w:jc w:val="center"/>
        <w:rPr>
          <w:b/>
          <w:noProof/>
          <w:szCs w:val="24"/>
          <w:lang w:val="es-ES"/>
        </w:rPr>
      </w:pPr>
    </w:p>
    <w:p w14:paraId="7B92797C" w14:textId="77777777" w:rsidR="004240A6" w:rsidRPr="00CE1740" w:rsidRDefault="004240A6" w:rsidP="004240A6">
      <w:pPr>
        <w:jc w:val="center"/>
        <w:rPr>
          <w:noProof/>
          <w:szCs w:val="24"/>
          <w:lang w:val="es-ES"/>
        </w:rPr>
      </w:pPr>
      <w:r w:rsidRPr="00CE1740">
        <w:rPr>
          <w:b/>
          <w:noProof/>
          <w:szCs w:val="24"/>
          <w:lang w:val="es-ES"/>
        </w:rPr>
        <w:t>ANEXO II</w:t>
      </w:r>
    </w:p>
    <w:p w14:paraId="3D404BC9" w14:textId="77777777" w:rsidR="004240A6" w:rsidRPr="00CE1740" w:rsidRDefault="004240A6" w:rsidP="0093181D">
      <w:pPr>
        <w:ind w:left="1418" w:right="851" w:hanging="567"/>
        <w:jc w:val="both"/>
        <w:rPr>
          <w:noProof/>
          <w:szCs w:val="24"/>
          <w:lang w:val="es-ES"/>
        </w:rPr>
      </w:pPr>
    </w:p>
    <w:p w14:paraId="3FFEC862" w14:textId="77777777" w:rsidR="004240A6" w:rsidRPr="00CE1740" w:rsidRDefault="004240A6" w:rsidP="00DF64DF">
      <w:pPr>
        <w:ind w:left="1418" w:right="851" w:hanging="567"/>
        <w:rPr>
          <w:noProof/>
          <w:szCs w:val="24"/>
          <w:lang w:val="es-ES"/>
        </w:rPr>
      </w:pPr>
      <w:r w:rsidRPr="00CE1740">
        <w:rPr>
          <w:b/>
          <w:noProof/>
          <w:szCs w:val="24"/>
          <w:lang w:val="es-ES"/>
        </w:rPr>
        <w:t>A.</w:t>
      </w:r>
      <w:r w:rsidRPr="00CE1740">
        <w:rPr>
          <w:b/>
          <w:noProof/>
          <w:szCs w:val="24"/>
          <w:lang w:val="es-ES"/>
        </w:rPr>
        <w:tab/>
        <w:t>FABRICANTE</w:t>
      </w:r>
      <w:r w:rsidR="00460376" w:rsidRPr="00CE1740">
        <w:rPr>
          <w:b/>
          <w:noProof/>
          <w:szCs w:val="24"/>
          <w:lang w:val="es-ES"/>
        </w:rPr>
        <w:t>(S)</w:t>
      </w:r>
      <w:r w:rsidRPr="00CE1740">
        <w:rPr>
          <w:b/>
          <w:noProof/>
          <w:szCs w:val="24"/>
          <w:lang w:val="es-ES"/>
        </w:rPr>
        <w:t xml:space="preserve"> RESPONSABLE</w:t>
      </w:r>
      <w:r w:rsidR="00DA180B" w:rsidRPr="00CE1740">
        <w:rPr>
          <w:b/>
          <w:noProof/>
          <w:szCs w:val="24"/>
          <w:lang w:val="es-ES"/>
        </w:rPr>
        <w:t>(S)</w:t>
      </w:r>
      <w:r w:rsidRPr="00CE1740">
        <w:rPr>
          <w:b/>
          <w:noProof/>
          <w:szCs w:val="24"/>
          <w:lang w:val="es-ES"/>
        </w:rPr>
        <w:t xml:space="preserve"> DE LA LIBERACIÓN DE LOS LOTES</w:t>
      </w:r>
    </w:p>
    <w:p w14:paraId="61319B8A" w14:textId="77777777" w:rsidR="004240A6" w:rsidRPr="00CE1740" w:rsidRDefault="004240A6" w:rsidP="004930D7">
      <w:pPr>
        <w:ind w:left="1418" w:right="851" w:hanging="567"/>
        <w:rPr>
          <w:noProof/>
          <w:szCs w:val="24"/>
          <w:lang w:val="es-ES"/>
        </w:rPr>
      </w:pPr>
    </w:p>
    <w:p w14:paraId="0E1E3CFE" w14:textId="77777777" w:rsidR="004240A6" w:rsidRPr="00CE1740" w:rsidRDefault="004240A6" w:rsidP="004930D7">
      <w:pPr>
        <w:ind w:left="1418" w:right="851" w:hanging="567"/>
        <w:rPr>
          <w:noProof/>
          <w:szCs w:val="24"/>
          <w:lang w:val="es-ES"/>
        </w:rPr>
      </w:pPr>
      <w:r w:rsidRPr="00CE1740">
        <w:rPr>
          <w:b/>
          <w:noProof/>
          <w:szCs w:val="24"/>
          <w:lang w:val="es-ES"/>
        </w:rPr>
        <w:t>B.</w:t>
      </w:r>
      <w:r w:rsidRPr="00CE1740">
        <w:rPr>
          <w:b/>
          <w:noProof/>
          <w:szCs w:val="24"/>
          <w:lang w:val="es-ES"/>
        </w:rPr>
        <w:tab/>
        <w:t>CONDICIONES O RESTRICCIONES DE SUMINISTRO Y USO</w:t>
      </w:r>
    </w:p>
    <w:p w14:paraId="31A560F4" w14:textId="77777777" w:rsidR="004240A6" w:rsidRPr="00CE1740" w:rsidRDefault="004240A6" w:rsidP="004930D7">
      <w:pPr>
        <w:ind w:left="1418" w:right="851" w:hanging="567"/>
        <w:rPr>
          <w:noProof/>
          <w:szCs w:val="24"/>
          <w:lang w:val="es-ES"/>
        </w:rPr>
      </w:pPr>
    </w:p>
    <w:p w14:paraId="4031D1E2" w14:textId="77777777" w:rsidR="004240A6" w:rsidRPr="00CE1740" w:rsidRDefault="004240A6" w:rsidP="004930D7">
      <w:pPr>
        <w:ind w:left="1418" w:right="851" w:hanging="567"/>
        <w:rPr>
          <w:noProof/>
          <w:lang w:val="es-ES"/>
        </w:rPr>
      </w:pPr>
      <w:r w:rsidRPr="00CE1740">
        <w:rPr>
          <w:b/>
          <w:noProof/>
          <w:szCs w:val="24"/>
          <w:lang w:val="es-ES"/>
        </w:rPr>
        <w:t>C.</w:t>
      </w:r>
      <w:r w:rsidRPr="00CE1740">
        <w:rPr>
          <w:b/>
          <w:noProof/>
          <w:szCs w:val="24"/>
          <w:lang w:val="es-ES"/>
        </w:rPr>
        <w:tab/>
        <w:t>OTRAS CONDICIONES Y REQUISITOS DE LA AUTORIZACIÓN DE COMERCIALIZACIÓN</w:t>
      </w:r>
    </w:p>
    <w:p w14:paraId="70DF735C" w14:textId="77777777" w:rsidR="004240A6" w:rsidRPr="00CE1740" w:rsidRDefault="004240A6" w:rsidP="004930D7">
      <w:pPr>
        <w:ind w:left="1418" w:right="851" w:hanging="567"/>
        <w:rPr>
          <w:b/>
          <w:noProof/>
          <w:lang w:val="es-ES"/>
        </w:rPr>
      </w:pPr>
    </w:p>
    <w:p w14:paraId="405CF9AE" w14:textId="77777777" w:rsidR="004240A6" w:rsidRPr="00CE1740" w:rsidRDefault="004240A6" w:rsidP="004930D7">
      <w:pPr>
        <w:ind w:left="1418" w:right="851" w:hanging="567"/>
        <w:rPr>
          <w:b/>
          <w:noProof/>
          <w:szCs w:val="24"/>
          <w:lang w:val="es-ES"/>
        </w:rPr>
      </w:pPr>
      <w:r w:rsidRPr="00CE1740">
        <w:rPr>
          <w:b/>
          <w:caps/>
          <w:noProof/>
          <w:szCs w:val="24"/>
          <w:lang w:val="es-ES"/>
        </w:rPr>
        <w:t>D.</w:t>
      </w:r>
      <w:r w:rsidRPr="00CE1740">
        <w:rPr>
          <w:b/>
          <w:caps/>
          <w:noProof/>
          <w:szCs w:val="24"/>
          <w:lang w:val="es-ES"/>
        </w:rPr>
        <w:tab/>
        <w:t xml:space="preserve">Condiciones o restricciones </w:t>
      </w:r>
      <w:r w:rsidR="00C51616" w:rsidRPr="00CE1740">
        <w:rPr>
          <w:b/>
          <w:caps/>
          <w:noProof/>
          <w:szCs w:val="24"/>
          <w:lang w:val="es-ES"/>
        </w:rPr>
        <w:t xml:space="preserve">EN RELACIÓN CON LA UTILIZACIÓN SEGURA </w:t>
      </w:r>
      <w:r w:rsidRPr="00CE1740">
        <w:rPr>
          <w:b/>
          <w:caps/>
          <w:noProof/>
          <w:szCs w:val="24"/>
          <w:lang w:val="es-ES"/>
        </w:rPr>
        <w:t>y EFICAZ del medicamento</w:t>
      </w:r>
    </w:p>
    <w:p w14:paraId="27EC4745" w14:textId="77777777" w:rsidR="002C43F3" w:rsidRPr="00CE1740" w:rsidRDefault="004C362A" w:rsidP="00C84C8B">
      <w:pPr>
        <w:pStyle w:val="EUCP-Heading-2"/>
        <w:rPr>
          <w:noProof/>
          <w:lang w:val="es-ES"/>
        </w:rPr>
      </w:pPr>
      <w:r w:rsidRPr="00CE1740">
        <w:rPr>
          <w:noProof/>
          <w:lang w:val="es-ES"/>
        </w:rPr>
        <w:br w:type="page"/>
      </w:r>
      <w:r w:rsidR="002C43F3" w:rsidRPr="00CE1740">
        <w:rPr>
          <w:noProof/>
          <w:lang w:val="es-ES"/>
        </w:rPr>
        <w:lastRenderedPageBreak/>
        <w:t>A.</w:t>
      </w:r>
      <w:r w:rsidR="002C43F3" w:rsidRPr="00CE1740">
        <w:rPr>
          <w:noProof/>
          <w:lang w:val="es-ES"/>
        </w:rPr>
        <w:tab/>
        <w:t>FABRICANTE</w:t>
      </w:r>
      <w:r w:rsidR="00460376" w:rsidRPr="00CE1740">
        <w:rPr>
          <w:noProof/>
          <w:lang w:val="es-ES"/>
        </w:rPr>
        <w:t>(S)</w:t>
      </w:r>
      <w:r w:rsidR="002C43F3" w:rsidRPr="00CE1740">
        <w:rPr>
          <w:noProof/>
          <w:lang w:val="es-ES"/>
        </w:rPr>
        <w:t xml:space="preserve"> RESPONSABLE</w:t>
      </w:r>
      <w:r w:rsidR="00DA180B" w:rsidRPr="00CE1740">
        <w:rPr>
          <w:noProof/>
          <w:lang w:val="es-ES"/>
        </w:rPr>
        <w:t>(S)</w:t>
      </w:r>
      <w:r w:rsidR="002C43F3" w:rsidRPr="00CE1740">
        <w:rPr>
          <w:noProof/>
          <w:lang w:val="es-ES"/>
        </w:rPr>
        <w:t xml:space="preserve"> DE LA LIBERACIÓN DE LOS LOTES</w:t>
      </w:r>
    </w:p>
    <w:p w14:paraId="3A413BF6" w14:textId="77777777" w:rsidR="002C43F3" w:rsidRPr="00CE1740" w:rsidRDefault="002C43F3" w:rsidP="00B46C9E">
      <w:pPr>
        <w:tabs>
          <w:tab w:val="clear" w:pos="567"/>
          <w:tab w:val="left" w:pos="1276"/>
        </w:tabs>
        <w:ind w:left="567" w:right="1416" w:hanging="567"/>
        <w:rPr>
          <w:rFonts w:eastAsia="Times New Roman"/>
          <w:noProof/>
          <w:snapToGrid/>
          <w:szCs w:val="24"/>
          <w:lang w:val="es-ES" w:eastAsia="zh-CN"/>
        </w:rPr>
      </w:pPr>
    </w:p>
    <w:p w14:paraId="13C58D92" w14:textId="77777777" w:rsidR="002C43F3" w:rsidRPr="00CE1740" w:rsidRDefault="00DA180B" w:rsidP="00B46C9E">
      <w:pPr>
        <w:tabs>
          <w:tab w:val="clear" w:pos="567"/>
          <w:tab w:val="left" w:pos="1276"/>
        </w:tabs>
        <w:ind w:left="567" w:hanging="567"/>
        <w:outlineLvl w:val="0"/>
        <w:rPr>
          <w:rFonts w:eastAsia="Times New Roman"/>
          <w:noProof/>
          <w:snapToGrid/>
          <w:szCs w:val="24"/>
          <w:lang w:val="es-ES" w:eastAsia="zh-CN"/>
        </w:rPr>
      </w:pPr>
      <w:r w:rsidRPr="00CE1740">
        <w:rPr>
          <w:rFonts w:eastAsia="Times New Roman"/>
          <w:noProof/>
          <w:snapToGrid/>
          <w:szCs w:val="24"/>
          <w:u w:val="single"/>
          <w:lang w:val="es-ES" w:eastAsia="zh-CN"/>
        </w:rPr>
        <w:t>Nombre y dirección del (de los) fabricante(s) responsable(s) de la liberación de los lotes</w:t>
      </w:r>
    </w:p>
    <w:p w14:paraId="33D28B4B" w14:textId="77777777" w:rsidR="00D920D0" w:rsidRPr="00CE1740" w:rsidRDefault="00D920D0" w:rsidP="00B46C9E">
      <w:pPr>
        <w:tabs>
          <w:tab w:val="clear" w:pos="567"/>
          <w:tab w:val="left" w:pos="1276"/>
        </w:tabs>
        <w:ind w:left="567" w:hanging="567"/>
        <w:rPr>
          <w:rFonts w:eastAsia="Times New Roman"/>
          <w:noProof/>
          <w:snapToGrid/>
          <w:szCs w:val="24"/>
          <w:lang w:val="es-ES" w:eastAsia="zh-CN"/>
        </w:rPr>
      </w:pPr>
    </w:p>
    <w:p w14:paraId="7E12873E" w14:textId="77777777" w:rsidR="00E44993" w:rsidRPr="001D18F7" w:rsidRDefault="00E44993" w:rsidP="00B46C9E">
      <w:pPr>
        <w:tabs>
          <w:tab w:val="clear" w:pos="567"/>
          <w:tab w:val="left" w:pos="1276"/>
        </w:tabs>
        <w:ind w:left="567" w:hanging="567"/>
        <w:rPr>
          <w:noProof/>
          <w:snapToGrid/>
          <w:szCs w:val="22"/>
          <w:lang w:val="en-US" w:eastAsia="en-US"/>
          <w:rPrChange w:id="58" w:author="Spanish LOC" w:date="2025-10-23T10:45:00Z" w16du:dateUtc="2025-10-23T08:45:00Z">
            <w:rPr>
              <w:noProof/>
              <w:snapToGrid/>
              <w:szCs w:val="22"/>
              <w:lang w:val="es-ES" w:eastAsia="en-US"/>
            </w:rPr>
          </w:rPrChange>
        </w:rPr>
      </w:pPr>
      <w:r w:rsidRPr="001D18F7">
        <w:rPr>
          <w:noProof/>
          <w:szCs w:val="22"/>
          <w:lang w:val="en-US"/>
          <w:rPrChange w:id="59" w:author="Spanish LOC" w:date="2025-10-23T10:45:00Z" w16du:dateUtc="2025-10-23T08:45:00Z">
            <w:rPr>
              <w:noProof/>
              <w:szCs w:val="22"/>
              <w:lang w:val="es-ES"/>
            </w:rPr>
          </w:rPrChange>
        </w:rPr>
        <w:t>Janssen Pharmaceutica NV</w:t>
      </w:r>
    </w:p>
    <w:p w14:paraId="2C9A892A" w14:textId="77777777" w:rsidR="00E44993" w:rsidRPr="001D18F7" w:rsidRDefault="00E44993" w:rsidP="00B46C9E">
      <w:pPr>
        <w:tabs>
          <w:tab w:val="clear" w:pos="567"/>
          <w:tab w:val="left" w:pos="1276"/>
        </w:tabs>
        <w:ind w:left="567" w:hanging="567"/>
        <w:rPr>
          <w:noProof/>
          <w:szCs w:val="22"/>
          <w:lang w:val="en-US"/>
          <w:rPrChange w:id="60" w:author="Spanish LOC" w:date="2025-10-23T10:45:00Z" w16du:dateUtc="2025-10-23T08:45:00Z">
            <w:rPr>
              <w:noProof/>
              <w:szCs w:val="22"/>
              <w:lang w:val="es-ES"/>
            </w:rPr>
          </w:rPrChange>
        </w:rPr>
      </w:pPr>
      <w:r w:rsidRPr="001D18F7">
        <w:rPr>
          <w:noProof/>
          <w:szCs w:val="22"/>
          <w:lang w:val="en-US"/>
          <w:rPrChange w:id="61" w:author="Spanish LOC" w:date="2025-10-23T10:45:00Z" w16du:dateUtc="2025-10-23T08:45:00Z">
            <w:rPr>
              <w:noProof/>
              <w:szCs w:val="22"/>
              <w:lang w:val="es-ES"/>
            </w:rPr>
          </w:rPrChange>
        </w:rPr>
        <w:t>Turnhoutseweg 30</w:t>
      </w:r>
    </w:p>
    <w:p w14:paraId="741469F8" w14:textId="77777777" w:rsidR="00E44993" w:rsidRPr="001D18F7" w:rsidRDefault="00E44993" w:rsidP="00B46C9E">
      <w:pPr>
        <w:tabs>
          <w:tab w:val="clear" w:pos="567"/>
          <w:tab w:val="left" w:pos="1276"/>
        </w:tabs>
        <w:ind w:left="567" w:hanging="567"/>
        <w:rPr>
          <w:noProof/>
          <w:szCs w:val="22"/>
          <w:lang w:val="en-US"/>
          <w:rPrChange w:id="62" w:author="Spanish LOC" w:date="2025-10-23T10:45:00Z" w16du:dateUtc="2025-10-23T08:45:00Z">
            <w:rPr>
              <w:noProof/>
              <w:szCs w:val="22"/>
              <w:lang w:val="es-ES"/>
            </w:rPr>
          </w:rPrChange>
        </w:rPr>
      </w:pPr>
      <w:r w:rsidRPr="001D18F7">
        <w:rPr>
          <w:noProof/>
          <w:szCs w:val="22"/>
          <w:lang w:val="en-US"/>
          <w:rPrChange w:id="63" w:author="Spanish LOC" w:date="2025-10-23T10:45:00Z" w16du:dateUtc="2025-10-23T08:45:00Z">
            <w:rPr>
              <w:noProof/>
              <w:szCs w:val="22"/>
              <w:lang w:val="es-ES"/>
            </w:rPr>
          </w:rPrChange>
        </w:rPr>
        <w:t>B-2340 Beerse</w:t>
      </w:r>
    </w:p>
    <w:p w14:paraId="306FB86D" w14:textId="77777777" w:rsidR="00E44993" w:rsidRPr="00CE1740" w:rsidRDefault="00E44993" w:rsidP="00B46C9E">
      <w:pPr>
        <w:tabs>
          <w:tab w:val="clear" w:pos="567"/>
          <w:tab w:val="left" w:pos="1276"/>
        </w:tabs>
        <w:ind w:left="567" w:hanging="567"/>
        <w:rPr>
          <w:noProof/>
          <w:szCs w:val="22"/>
          <w:lang w:val="es-ES"/>
        </w:rPr>
      </w:pPr>
      <w:r w:rsidRPr="00CE1740">
        <w:rPr>
          <w:noProof/>
          <w:szCs w:val="22"/>
          <w:lang w:val="es-ES"/>
        </w:rPr>
        <w:t>Bélgica</w:t>
      </w:r>
    </w:p>
    <w:p w14:paraId="37EFA3E3" w14:textId="77777777" w:rsidR="00D920D0" w:rsidRPr="00CE1740" w:rsidRDefault="00D920D0" w:rsidP="00B46C9E">
      <w:pPr>
        <w:tabs>
          <w:tab w:val="clear" w:pos="567"/>
          <w:tab w:val="left" w:pos="1276"/>
        </w:tabs>
        <w:ind w:left="567" w:hanging="567"/>
        <w:rPr>
          <w:rFonts w:eastAsia="Times New Roman"/>
          <w:noProof/>
          <w:snapToGrid/>
          <w:szCs w:val="24"/>
          <w:lang w:val="es-ES" w:eastAsia="zh-CN"/>
        </w:rPr>
      </w:pPr>
    </w:p>
    <w:p w14:paraId="2DC44586" w14:textId="77777777" w:rsidR="002C43F3" w:rsidRPr="00CE1740" w:rsidRDefault="002C43F3" w:rsidP="00B46C9E">
      <w:pPr>
        <w:tabs>
          <w:tab w:val="clear" w:pos="567"/>
          <w:tab w:val="left" w:pos="1276"/>
        </w:tabs>
        <w:ind w:left="567" w:hanging="567"/>
        <w:rPr>
          <w:rFonts w:eastAsia="Times New Roman"/>
          <w:noProof/>
          <w:snapToGrid/>
          <w:szCs w:val="24"/>
          <w:lang w:val="es-ES" w:eastAsia="zh-CN"/>
        </w:rPr>
      </w:pPr>
    </w:p>
    <w:p w14:paraId="5FE6BE3C" w14:textId="77777777" w:rsidR="002C43F3" w:rsidRPr="00CE1740" w:rsidRDefault="002C43F3" w:rsidP="00C84C8B">
      <w:pPr>
        <w:pStyle w:val="EUCP-Heading-2"/>
        <w:rPr>
          <w:noProof/>
          <w:lang w:val="es-ES"/>
        </w:rPr>
      </w:pPr>
      <w:bookmarkStart w:id="64" w:name="OLE_LINK2"/>
      <w:r w:rsidRPr="00CE1740">
        <w:rPr>
          <w:noProof/>
          <w:lang w:val="es-ES"/>
        </w:rPr>
        <w:t>B.</w:t>
      </w:r>
      <w:r w:rsidRPr="00CE1740">
        <w:rPr>
          <w:noProof/>
          <w:lang w:val="es-ES"/>
        </w:rPr>
        <w:tab/>
        <w:t xml:space="preserve">CONDICIONES O RESTRICCIONES DE SUMINISTRO Y USO </w:t>
      </w:r>
    </w:p>
    <w:bookmarkEnd w:id="64"/>
    <w:p w14:paraId="4FFCBC07" w14:textId="77777777" w:rsidR="002C43F3" w:rsidRPr="00CE1740" w:rsidRDefault="002C43F3" w:rsidP="00B46C9E">
      <w:pPr>
        <w:tabs>
          <w:tab w:val="clear" w:pos="567"/>
          <w:tab w:val="left" w:pos="1276"/>
        </w:tabs>
        <w:ind w:left="567" w:hanging="567"/>
        <w:rPr>
          <w:rFonts w:eastAsia="Times New Roman"/>
          <w:noProof/>
          <w:snapToGrid/>
          <w:szCs w:val="24"/>
          <w:lang w:val="es-ES" w:eastAsia="zh-CN"/>
        </w:rPr>
      </w:pPr>
    </w:p>
    <w:p w14:paraId="38DE5B37" w14:textId="77777777" w:rsidR="002C43F3" w:rsidRPr="00CE1740" w:rsidRDefault="002C43F3" w:rsidP="0050774B">
      <w:pPr>
        <w:numPr>
          <w:ilvl w:val="12"/>
          <w:numId w:val="0"/>
        </w:numPr>
        <w:rPr>
          <w:rFonts w:eastAsia="Times New Roman"/>
          <w:noProof/>
          <w:snapToGrid/>
          <w:szCs w:val="24"/>
          <w:lang w:val="es-ES" w:eastAsia="zh-CN"/>
        </w:rPr>
      </w:pPr>
      <w:r w:rsidRPr="00CE1740">
        <w:rPr>
          <w:rFonts w:eastAsia="Times New Roman"/>
          <w:noProof/>
          <w:snapToGrid/>
          <w:szCs w:val="24"/>
          <w:lang w:val="es-ES" w:eastAsia="zh-CN"/>
        </w:rPr>
        <w:t>Medicamento sujeto a prescripció</w:t>
      </w:r>
      <w:r w:rsidR="001662F7" w:rsidRPr="00CE1740">
        <w:rPr>
          <w:rFonts w:eastAsia="Times New Roman"/>
          <w:noProof/>
          <w:snapToGrid/>
          <w:szCs w:val="24"/>
          <w:lang w:val="es-ES" w:eastAsia="zh-CN"/>
        </w:rPr>
        <w:t>n médica restringida (ver Anexo </w:t>
      </w:r>
      <w:r w:rsidRPr="00CE1740">
        <w:rPr>
          <w:rFonts w:eastAsia="Times New Roman"/>
          <w:noProof/>
          <w:snapToGrid/>
          <w:szCs w:val="24"/>
          <w:lang w:val="es-ES" w:eastAsia="zh-CN"/>
        </w:rPr>
        <w:t>I:</w:t>
      </w:r>
      <w:r w:rsidR="001662F7" w:rsidRPr="00CE1740">
        <w:rPr>
          <w:rFonts w:eastAsia="Times New Roman"/>
          <w:noProof/>
          <w:snapToGrid/>
          <w:szCs w:val="24"/>
          <w:lang w:val="es-ES" w:eastAsia="zh-CN"/>
        </w:rPr>
        <w:t> </w:t>
      </w:r>
      <w:r w:rsidRPr="00CE1740">
        <w:rPr>
          <w:rFonts w:eastAsia="Times New Roman"/>
          <w:noProof/>
          <w:snapToGrid/>
          <w:szCs w:val="24"/>
          <w:lang w:val="es-ES" w:eastAsia="zh-CN"/>
        </w:rPr>
        <w:t>Ficha Técnica o Resumen de las Características del Producto, sección</w:t>
      </w:r>
      <w:r w:rsidR="001662F7" w:rsidRPr="00CE1740">
        <w:rPr>
          <w:rFonts w:eastAsia="Times New Roman"/>
          <w:noProof/>
          <w:snapToGrid/>
          <w:szCs w:val="24"/>
          <w:lang w:val="es-ES" w:eastAsia="zh-CN"/>
        </w:rPr>
        <w:t> </w:t>
      </w:r>
      <w:r w:rsidRPr="00CE1740">
        <w:rPr>
          <w:rFonts w:eastAsia="Times New Roman"/>
          <w:noProof/>
          <w:snapToGrid/>
          <w:szCs w:val="24"/>
          <w:lang w:val="es-ES" w:eastAsia="zh-CN"/>
        </w:rPr>
        <w:t>4.2).</w:t>
      </w:r>
    </w:p>
    <w:p w14:paraId="1728B4D0" w14:textId="77777777" w:rsidR="002C43F3" w:rsidRPr="00CE1740" w:rsidRDefault="002C43F3" w:rsidP="00B46C9E">
      <w:pPr>
        <w:numPr>
          <w:ilvl w:val="12"/>
          <w:numId w:val="0"/>
        </w:numPr>
        <w:tabs>
          <w:tab w:val="clear" w:pos="567"/>
          <w:tab w:val="left" w:pos="1276"/>
        </w:tabs>
        <w:ind w:left="567" w:hanging="567"/>
        <w:rPr>
          <w:rFonts w:eastAsia="Times New Roman"/>
          <w:noProof/>
          <w:snapToGrid/>
          <w:szCs w:val="24"/>
          <w:lang w:val="es-ES" w:eastAsia="zh-CN"/>
        </w:rPr>
      </w:pPr>
    </w:p>
    <w:p w14:paraId="34959D4B" w14:textId="77777777" w:rsidR="002C43F3" w:rsidRPr="00CE1740" w:rsidRDefault="002C43F3" w:rsidP="00B46C9E">
      <w:pPr>
        <w:numPr>
          <w:ilvl w:val="12"/>
          <w:numId w:val="0"/>
        </w:numPr>
        <w:tabs>
          <w:tab w:val="clear" w:pos="567"/>
          <w:tab w:val="left" w:pos="1276"/>
        </w:tabs>
        <w:ind w:left="567" w:hanging="567"/>
        <w:rPr>
          <w:rFonts w:eastAsia="Times New Roman"/>
          <w:noProof/>
          <w:snapToGrid/>
          <w:szCs w:val="24"/>
          <w:lang w:val="es-ES" w:eastAsia="zh-CN"/>
        </w:rPr>
      </w:pPr>
    </w:p>
    <w:p w14:paraId="1063A25A" w14:textId="77777777" w:rsidR="002C43F3" w:rsidRPr="00CE1740" w:rsidRDefault="002C43F3" w:rsidP="00C84C8B">
      <w:pPr>
        <w:pStyle w:val="EUCP-Heading-2"/>
        <w:rPr>
          <w:noProof/>
          <w:lang w:val="es-ES"/>
        </w:rPr>
      </w:pPr>
      <w:r w:rsidRPr="00CE1740">
        <w:rPr>
          <w:noProof/>
          <w:lang w:val="es-ES"/>
        </w:rPr>
        <w:t>C.</w:t>
      </w:r>
      <w:r w:rsidRPr="00CE1740">
        <w:rPr>
          <w:noProof/>
          <w:lang w:val="es-ES"/>
        </w:rPr>
        <w:tab/>
        <w:t>OTRAS CONDICIONES Y REQUISITOS DE LA AUTORIZACIÓN DE COMERCIALIZACIÓN</w:t>
      </w:r>
    </w:p>
    <w:p w14:paraId="7BD58BA2" w14:textId="77777777" w:rsidR="002C43F3" w:rsidRPr="00CE1740" w:rsidRDefault="002C43F3" w:rsidP="00B46C9E">
      <w:pPr>
        <w:tabs>
          <w:tab w:val="clear" w:pos="567"/>
          <w:tab w:val="left" w:pos="1276"/>
        </w:tabs>
        <w:ind w:left="567" w:right="-1" w:hanging="567"/>
        <w:rPr>
          <w:rFonts w:eastAsia="Times New Roman"/>
          <w:noProof/>
          <w:snapToGrid/>
          <w:lang w:val="es-ES" w:eastAsia="zh-CN"/>
        </w:rPr>
      </w:pPr>
    </w:p>
    <w:p w14:paraId="45A21B69" w14:textId="77777777" w:rsidR="002C43F3" w:rsidRPr="00CE1740" w:rsidRDefault="002C43F3" w:rsidP="00B46C9E">
      <w:pPr>
        <w:numPr>
          <w:ilvl w:val="0"/>
          <w:numId w:val="9"/>
        </w:numPr>
        <w:tabs>
          <w:tab w:val="clear" w:pos="567"/>
          <w:tab w:val="clear" w:pos="720"/>
        </w:tabs>
        <w:spacing w:line="260" w:lineRule="exact"/>
        <w:ind w:left="567" w:right="-1" w:hanging="567"/>
        <w:rPr>
          <w:rFonts w:eastAsia="Times New Roman"/>
          <w:b/>
          <w:noProof/>
          <w:snapToGrid/>
          <w:szCs w:val="24"/>
          <w:lang w:val="es-ES" w:eastAsia="zh-CN"/>
        </w:rPr>
      </w:pPr>
      <w:r w:rsidRPr="00CE1740">
        <w:rPr>
          <w:rFonts w:eastAsia="Times New Roman"/>
          <w:b/>
          <w:noProof/>
          <w:snapToGrid/>
          <w:szCs w:val="24"/>
          <w:lang w:val="es-ES" w:eastAsia="zh-CN"/>
        </w:rPr>
        <w:t>Informes periódicos de seguridad (IPS</w:t>
      </w:r>
      <w:r w:rsidR="00CF4B39" w:rsidRPr="00CE1740">
        <w:rPr>
          <w:rFonts w:eastAsia="Times New Roman"/>
          <w:b/>
          <w:noProof/>
          <w:snapToGrid/>
          <w:szCs w:val="24"/>
          <w:lang w:val="es-ES" w:eastAsia="zh-CN"/>
        </w:rPr>
        <w:t>s</w:t>
      </w:r>
      <w:r w:rsidRPr="00CE1740">
        <w:rPr>
          <w:rFonts w:eastAsia="Times New Roman"/>
          <w:b/>
          <w:noProof/>
          <w:snapToGrid/>
          <w:szCs w:val="24"/>
          <w:lang w:val="es-ES" w:eastAsia="zh-CN"/>
        </w:rPr>
        <w:t>)</w:t>
      </w:r>
    </w:p>
    <w:p w14:paraId="4357A966" w14:textId="77777777" w:rsidR="002C43F3" w:rsidRPr="00CE1740" w:rsidRDefault="002C43F3" w:rsidP="00B46C9E">
      <w:pPr>
        <w:tabs>
          <w:tab w:val="clear" w:pos="567"/>
          <w:tab w:val="left" w:pos="0"/>
          <w:tab w:val="left" w:pos="1276"/>
        </w:tabs>
        <w:ind w:left="567" w:right="567" w:hanging="567"/>
        <w:rPr>
          <w:rFonts w:eastAsia="Times New Roman"/>
          <w:noProof/>
          <w:snapToGrid/>
          <w:szCs w:val="24"/>
          <w:lang w:val="es-ES" w:eastAsia="zh-CN"/>
        </w:rPr>
      </w:pPr>
    </w:p>
    <w:p w14:paraId="1E87C7C0" w14:textId="77777777" w:rsidR="002C43F3" w:rsidRPr="00CE1740" w:rsidRDefault="001121C7" w:rsidP="002C43F3">
      <w:pPr>
        <w:tabs>
          <w:tab w:val="left" w:pos="0"/>
        </w:tabs>
        <w:ind w:right="567"/>
        <w:rPr>
          <w:rFonts w:eastAsia="Times New Roman"/>
          <w:noProof/>
          <w:snapToGrid/>
          <w:szCs w:val="24"/>
          <w:lang w:val="es-ES" w:eastAsia="zh-CN"/>
        </w:rPr>
      </w:pPr>
      <w:r w:rsidRPr="00CE1740">
        <w:rPr>
          <w:rFonts w:eastAsia="Times New Roman"/>
          <w:noProof/>
          <w:snapToGrid/>
          <w:szCs w:val="24"/>
          <w:lang w:val="es-ES" w:eastAsia="zh-CN"/>
        </w:rPr>
        <w:t>Los requerimient</w:t>
      </w:r>
      <w:r w:rsidR="003D0E08" w:rsidRPr="00CE1740">
        <w:rPr>
          <w:rFonts w:eastAsia="Times New Roman"/>
          <w:noProof/>
          <w:snapToGrid/>
          <w:szCs w:val="24"/>
          <w:lang w:val="es-ES" w:eastAsia="zh-CN"/>
        </w:rPr>
        <w:t>os para la presentación de los</w:t>
      </w:r>
      <w:r w:rsidRPr="00CE1740">
        <w:rPr>
          <w:rFonts w:eastAsia="Times New Roman"/>
          <w:noProof/>
          <w:snapToGrid/>
          <w:szCs w:val="24"/>
          <w:lang w:val="es-ES" w:eastAsia="zh-CN"/>
        </w:rPr>
        <w:t xml:space="preserve"> </w:t>
      </w:r>
      <w:r w:rsidR="00CF4B39" w:rsidRPr="00CE1740">
        <w:rPr>
          <w:rFonts w:eastAsia="Times New Roman"/>
          <w:noProof/>
          <w:snapToGrid/>
          <w:szCs w:val="24"/>
          <w:lang w:val="es-ES" w:eastAsia="zh-CN"/>
        </w:rPr>
        <w:t>IPSs</w:t>
      </w:r>
      <w:r w:rsidRPr="00CE1740">
        <w:rPr>
          <w:rFonts w:eastAsia="Times New Roman"/>
          <w:noProof/>
          <w:snapToGrid/>
          <w:szCs w:val="24"/>
          <w:lang w:val="es-ES" w:eastAsia="zh-CN"/>
        </w:rPr>
        <w:t xml:space="preserve"> para este medicamento se establecen en</w:t>
      </w:r>
      <w:r w:rsidR="002C43F3" w:rsidRPr="00CE1740">
        <w:rPr>
          <w:rFonts w:eastAsia="Times New Roman"/>
          <w:noProof/>
          <w:snapToGrid/>
          <w:szCs w:val="24"/>
          <w:lang w:val="es-ES" w:eastAsia="zh-CN"/>
        </w:rPr>
        <w:t xml:space="preserve"> la lista de fechas de referencia de la Unión (lista</w:t>
      </w:r>
      <w:r w:rsidR="001662F7" w:rsidRPr="00CE1740">
        <w:rPr>
          <w:rFonts w:eastAsia="Times New Roman"/>
          <w:noProof/>
          <w:snapToGrid/>
          <w:szCs w:val="24"/>
          <w:lang w:val="es-ES" w:eastAsia="zh-CN"/>
        </w:rPr>
        <w:t> </w:t>
      </w:r>
      <w:r w:rsidR="002C43F3" w:rsidRPr="00CE1740">
        <w:rPr>
          <w:rFonts w:eastAsia="Times New Roman"/>
          <w:noProof/>
          <w:snapToGrid/>
          <w:szCs w:val="24"/>
          <w:lang w:val="es-ES" w:eastAsia="zh-CN"/>
        </w:rPr>
        <w:t>EURD) prevista en el artículo</w:t>
      </w:r>
      <w:r w:rsidR="001662F7" w:rsidRPr="00CE1740">
        <w:rPr>
          <w:rFonts w:eastAsia="Times New Roman"/>
          <w:noProof/>
          <w:snapToGrid/>
          <w:szCs w:val="24"/>
          <w:lang w:val="es-ES" w:eastAsia="zh-CN"/>
        </w:rPr>
        <w:t> </w:t>
      </w:r>
      <w:r w:rsidR="002C43F3" w:rsidRPr="00CE1740">
        <w:rPr>
          <w:rFonts w:eastAsia="Times New Roman"/>
          <w:noProof/>
          <w:snapToGrid/>
          <w:szCs w:val="24"/>
          <w:lang w:val="es-ES" w:eastAsia="zh-CN"/>
        </w:rPr>
        <w:t>107</w:t>
      </w:r>
      <w:r w:rsidRPr="00CE1740">
        <w:rPr>
          <w:rFonts w:eastAsia="Times New Roman"/>
          <w:noProof/>
          <w:snapToGrid/>
          <w:szCs w:val="24"/>
          <w:lang w:val="es-ES" w:eastAsia="zh-CN"/>
        </w:rPr>
        <w:t>quater</w:t>
      </w:r>
      <w:r w:rsidR="002C43F3" w:rsidRPr="00CE1740">
        <w:rPr>
          <w:rFonts w:eastAsia="Times New Roman"/>
          <w:noProof/>
          <w:snapToGrid/>
          <w:szCs w:val="24"/>
          <w:lang w:val="es-ES" w:eastAsia="zh-CN"/>
        </w:rPr>
        <w:t xml:space="preserve">, </w:t>
      </w:r>
      <w:r w:rsidRPr="00CE1740">
        <w:rPr>
          <w:rFonts w:eastAsia="Times New Roman"/>
          <w:noProof/>
          <w:snapToGrid/>
          <w:szCs w:val="24"/>
          <w:lang w:val="es-ES" w:eastAsia="zh-CN"/>
        </w:rPr>
        <w:t>apartado</w:t>
      </w:r>
      <w:r w:rsidR="001662F7" w:rsidRPr="00CE1740">
        <w:rPr>
          <w:rFonts w:eastAsia="Times New Roman"/>
          <w:noProof/>
          <w:snapToGrid/>
          <w:szCs w:val="24"/>
          <w:lang w:val="es-ES" w:eastAsia="zh-CN"/>
        </w:rPr>
        <w:t> </w:t>
      </w:r>
      <w:r w:rsidR="002C43F3" w:rsidRPr="00CE1740">
        <w:rPr>
          <w:rFonts w:eastAsia="Times New Roman"/>
          <w:noProof/>
          <w:snapToGrid/>
          <w:szCs w:val="24"/>
          <w:lang w:val="es-ES" w:eastAsia="zh-CN"/>
        </w:rPr>
        <w:t>7, de la Directiva</w:t>
      </w:r>
      <w:r w:rsidR="001662F7" w:rsidRPr="00CE1740">
        <w:rPr>
          <w:rFonts w:eastAsia="Times New Roman"/>
          <w:noProof/>
          <w:snapToGrid/>
          <w:szCs w:val="24"/>
          <w:lang w:val="es-ES" w:eastAsia="zh-CN"/>
        </w:rPr>
        <w:t> </w:t>
      </w:r>
      <w:r w:rsidR="002C43F3" w:rsidRPr="00CE1740">
        <w:rPr>
          <w:rFonts w:eastAsia="Times New Roman"/>
          <w:noProof/>
          <w:snapToGrid/>
          <w:szCs w:val="24"/>
          <w:lang w:val="es-ES" w:eastAsia="zh-CN"/>
        </w:rPr>
        <w:t xml:space="preserve">2001/83/CE y </w:t>
      </w:r>
      <w:r w:rsidR="00CC4354" w:rsidRPr="00CE1740">
        <w:rPr>
          <w:noProof/>
          <w:lang w:val="es-ES"/>
        </w:rPr>
        <w:t>cualquier actualización posterior</w:t>
      </w:r>
      <w:r w:rsidR="00CC4354" w:rsidRPr="00CE1740">
        <w:rPr>
          <w:rFonts w:eastAsia="Times New Roman"/>
          <w:noProof/>
          <w:snapToGrid/>
          <w:szCs w:val="24"/>
          <w:lang w:val="es-ES" w:eastAsia="zh-CN"/>
        </w:rPr>
        <w:t xml:space="preserve"> </w:t>
      </w:r>
      <w:r w:rsidR="002C43F3" w:rsidRPr="00CE1740">
        <w:rPr>
          <w:rFonts w:eastAsia="Times New Roman"/>
          <w:noProof/>
          <w:snapToGrid/>
          <w:szCs w:val="24"/>
          <w:lang w:val="es-ES" w:eastAsia="zh-CN"/>
        </w:rPr>
        <w:t>publicad</w:t>
      </w:r>
      <w:r w:rsidRPr="00CE1740">
        <w:rPr>
          <w:rFonts w:eastAsia="Times New Roman"/>
          <w:noProof/>
          <w:snapToGrid/>
          <w:szCs w:val="24"/>
          <w:lang w:val="es-ES" w:eastAsia="zh-CN"/>
        </w:rPr>
        <w:t>a</w:t>
      </w:r>
      <w:r w:rsidR="002C43F3" w:rsidRPr="00CE1740">
        <w:rPr>
          <w:rFonts w:eastAsia="Times New Roman"/>
          <w:noProof/>
          <w:snapToGrid/>
          <w:szCs w:val="24"/>
          <w:lang w:val="es-ES" w:eastAsia="zh-CN"/>
        </w:rPr>
        <w:t xml:space="preserve"> en el portal web europeo sobre medicamentos.</w:t>
      </w:r>
    </w:p>
    <w:p w14:paraId="44690661" w14:textId="77777777" w:rsidR="002C43F3" w:rsidRPr="00CE1740" w:rsidRDefault="002C43F3" w:rsidP="002C43F3">
      <w:pPr>
        <w:ind w:right="-1"/>
        <w:rPr>
          <w:rFonts w:eastAsia="Times New Roman"/>
          <w:noProof/>
          <w:snapToGrid/>
          <w:szCs w:val="24"/>
          <w:lang w:val="es-ES" w:eastAsia="zh-CN"/>
        </w:rPr>
      </w:pPr>
    </w:p>
    <w:p w14:paraId="74539910" w14:textId="77777777" w:rsidR="002C43F3" w:rsidRPr="00CE1740" w:rsidRDefault="002C43F3" w:rsidP="002C43F3">
      <w:pPr>
        <w:ind w:right="-1"/>
        <w:rPr>
          <w:rFonts w:eastAsia="Times New Roman"/>
          <w:noProof/>
          <w:snapToGrid/>
          <w:lang w:val="es-ES" w:eastAsia="zh-CN"/>
        </w:rPr>
      </w:pPr>
    </w:p>
    <w:p w14:paraId="271A7CE8" w14:textId="77777777" w:rsidR="002C43F3" w:rsidRPr="00CE1740" w:rsidRDefault="002C43F3" w:rsidP="00C84C8B">
      <w:pPr>
        <w:pStyle w:val="EUCP-Heading-2"/>
        <w:rPr>
          <w:noProof/>
          <w:lang w:val="es-ES"/>
        </w:rPr>
      </w:pPr>
      <w:r w:rsidRPr="00CE1740">
        <w:rPr>
          <w:noProof/>
          <w:lang w:val="es-ES"/>
        </w:rPr>
        <w:t>D.</w:t>
      </w:r>
      <w:r w:rsidRPr="00CE1740">
        <w:rPr>
          <w:noProof/>
          <w:lang w:val="es-ES"/>
        </w:rPr>
        <w:tab/>
        <w:t>CONDICIONES O RESTRICCIONES EN RELACIÓN CON LA UTILIZACIÓN S</w:t>
      </w:r>
      <w:r w:rsidR="001662F7" w:rsidRPr="00CE1740">
        <w:rPr>
          <w:noProof/>
          <w:lang w:val="es-ES"/>
        </w:rPr>
        <w:t>EGURA Y EFICAZ DEL MEDICAMENTO</w:t>
      </w:r>
    </w:p>
    <w:p w14:paraId="5A7E0CF2" w14:textId="77777777" w:rsidR="002C43F3" w:rsidRPr="00CE1740" w:rsidRDefault="002C43F3" w:rsidP="00B46C9E">
      <w:pPr>
        <w:tabs>
          <w:tab w:val="clear" w:pos="567"/>
        </w:tabs>
        <w:ind w:right="-1"/>
        <w:rPr>
          <w:rFonts w:eastAsia="Times New Roman"/>
          <w:noProof/>
          <w:snapToGrid/>
          <w:szCs w:val="24"/>
          <w:lang w:val="es-ES" w:eastAsia="zh-CN"/>
        </w:rPr>
      </w:pPr>
    </w:p>
    <w:p w14:paraId="71AA032C" w14:textId="77777777" w:rsidR="002C43F3" w:rsidRPr="00CE1740" w:rsidRDefault="002C43F3" w:rsidP="00B46C9E">
      <w:pPr>
        <w:numPr>
          <w:ilvl w:val="0"/>
          <w:numId w:val="9"/>
        </w:numPr>
        <w:tabs>
          <w:tab w:val="clear" w:pos="567"/>
          <w:tab w:val="clear" w:pos="720"/>
        </w:tabs>
        <w:spacing w:line="260" w:lineRule="exact"/>
        <w:ind w:left="567" w:right="-1" w:hanging="567"/>
        <w:rPr>
          <w:rFonts w:eastAsia="Times New Roman"/>
          <w:b/>
          <w:noProof/>
          <w:snapToGrid/>
          <w:lang w:val="es-ES" w:eastAsia="zh-CN"/>
        </w:rPr>
      </w:pPr>
      <w:r w:rsidRPr="00CE1740">
        <w:rPr>
          <w:rFonts w:eastAsia="Times New Roman"/>
          <w:b/>
          <w:noProof/>
          <w:snapToGrid/>
          <w:lang w:val="es-ES" w:eastAsia="zh-CN"/>
        </w:rPr>
        <w:t xml:space="preserve">Plan de </w:t>
      </w:r>
      <w:r w:rsidR="00CF4B39" w:rsidRPr="00CE1740">
        <w:rPr>
          <w:rFonts w:eastAsia="Times New Roman"/>
          <w:b/>
          <w:noProof/>
          <w:snapToGrid/>
          <w:lang w:val="es-ES" w:eastAsia="zh-CN"/>
        </w:rPr>
        <w:t>g</w:t>
      </w:r>
      <w:r w:rsidRPr="00CE1740">
        <w:rPr>
          <w:rFonts w:eastAsia="Times New Roman"/>
          <w:b/>
          <w:noProof/>
          <w:snapToGrid/>
          <w:lang w:val="es-ES" w:eastAsia="zh-CN"/>
        </w:rPr>
        <w:t xml:space="preserve">estión de </w:t>
      </w:r>
      <w:r w:rsidR="00CF4B39" w:rsidRPr="00CE1740">
        <w:rPr>
          <w:rFonts w:eastAsia="Times New Roman"/>
          <w:b/>
          <w:noProof/>
          <w:snapToGrid/>
          <w:lang w:val="es-ES" w:eastAsia="zh-CN"/>
        </w:rPr>
        <w:t>r</w:t>
      </w:r>
      <w:r w:rsidRPr="00CE1740">
        <w:rPr>
          <w:rFonts w:eastAsia="Times New Roman"/>
          <w:b/>
          <w:noProof/>
          <w:snapToGrid/>
          <w:lang w:val="es-ES" w:eastAsia="zh-CN"/>
        </w:rPr>
        <w:t>iesgos (PGR</w:t>
      </w:r>
      <w:r w:rsidRPr="00CE1740">
        <w:rPr>
          <w:rFonts w:eastAsia="Times New Roman"/>
          <w:noProof/>
          <w:snapToGrid/>
          <w:lang w:val="es-ES" w:eastAsia="zh-CN"/>
        </w:rPr>
        <w:t>)</w:t>
      </w:r>
    </w:p>
    <w:p w14:paraId="60FA6563" w14:textId="77777777" w:rsidR="002C43F3" w:rsidRPr="00CE1740" w:rsidRDefault="002C43F3" w:rsidP="00CF4B39">
      <w:pPr>
        <w:tabs>
          <w:tab w:val="clear" w:pos="567"/>
        </w:tabs>
        <w:ind w:right="-1"/>
        <w:rPr>
          <w:rFonts w:eastAsia="Times New Roman"/>
          <w:noProof/>
          <w:snapToGrid/>
          <w:szCs w:val="24"/>
          <w:lang w:val="es-ES" w:eastAsia="zh-CN"/>
        </w:rPr>
      </w:pPr>
    </w:p>
    <w:p w14:paraId="41D05C4F" w14:textId="77777777" w:rsidR="002C43F3" w:rsidRPr="00CE1740" w:rsidRDefault="002C43F3" w:rsidP="002C43F3">
      <w:pPr>
        <w:tabs>
          <w:tab w:val="left" w:pos="0"/>
        </w:tabs>
        <w:ind w:right="567"/>
        <w:rPr>
          <w:rFonts w:eastAsia="Times New Roman"/>
          <w:noProof/>
          <w:snapToGrid/>
          <w:szCs w:val="24"/>
          <w:lang w:val="es-ES" w:eastAsia="zh-CN"/>
        </w:rPr>
      </w:pPr>
      <w:r w:rsidRPr="00CE1740">
        <w:rPr>
          <w:rFonts w:eastAsia="Times New Roman"/>
          <w:noProof/>
          <w:snapToGrid/>
          <w:szCs w:val="24"/>
          <w:lang w:val="es-ES" w:eastAsia="zh-CN"/>
        </w:rPr>
        <w:t xml:space="preserve">El </w:t>
      </w:r>
      <w:r w:rsidR="00CF4B39" w:rsidRPr="00CE1740">
        <w:rPr>
          <w:rFonts w:eastAsia="Times New Roman"/>
          <w:noProof/>
          <w:snapToGrid/>
          <w:szCs w:val="24"/>
          <w:lang w:val="es-ES" w:eastAsia="zh-CN"/>
        </w:rPr>
        <w:t>titular de la autorización de comercialización (</w:t>
      </w:r>
      <w:r w:rsidRPr="00CE1740">
        <w:rPr>
          <w:rFonts w:eastAsia="Times New Roman"/>
          <w:noProof/>
          <w:snapToGrid/>
          <w:szCs w:val="24"/>
          <w:lang w:val="es-ES" w:eastAsia="zh-CN"/>
        </w:rPr>
        <w:t>TAC</w:t>
      </w:r>
      <w:r w:rsidR="00CF4B39" w:rsidRPr="00CE1740">
        <w:rPr>
          <w:rFonts w:eastAsia="Times New Roman"/>
          <w:noProof/>
          <w:snapToGrid/>
          <w:szCs w:val="24"/>
          <w:lang w:val="es-ES" w:eastAsia="zh-CN"/>
        </w:rPr>
        <w:t>)</w:t>
      </w:r>
      <w:r w:rsidRPr="00CE1740">
        <w:rPr>
          <w:rFonts w:eastAsia="Times New Roman"/>
          <w:noProof/>
          <w:snapToGrid/>
          <w:szCs w:val="24"/>
          <w:lang w:val="es-ES" w:eastAsia="zh-CN"/>
        </w:rPr>
        <w:t xml:space="preserve"> realizará las actividades e intervenciones de farmacovigilancia necesarias según lo acordado en la versión del</w:t>
      </w:r>
      <w:r w:rsidR="001662F7" w:rsidRPr="00CE1740">
        <w:rPr>
          <w:rFonts w:eastAsia="Times New Roman"/>
          <w:noProof/>
          <w:snapToGrid/>
          <w:szCs w:val="24"/>
          <w:lang w:val="es-ES" w:eastAsia="zh-CN"/>
        </w:rPr>
        <w:t> </w:t>
      </w:r>
      <w:r w:rsidRPr="00CE1740">
        <w:rPr>
          <w:rFonts w:eastAsia="Times New Roman"/>
          <w:noProof/>
          <w:snapToGrid/>
          <w:szCs w:val="24"/>
          <w:lang w:val="es-ES" w:eastAsia="zh-CN"/>
        </w:rPr>
        <w:t>PGR incluido en el Módulo</w:t>
      </w:r>
      <w:r w:rsidR="001662F7" w:rsidRPr="00CE1740">
        <w:rPr>
          <w:rFonts w:eastAsia="Times New Roman"/>
          <w:noProof/>
          <w:snapToGrid/>
          <w:szCs w:val="24"/>
          <w:lang w:val="es-ES" w:eastAsia="zh-CN"/>
        </w:rPr>
        <w:t> </w:t>
      </w:r>
      <w:r w:rsidRPr="00CE1740">
        <w:rPr>
          <w:rFonts w:eastAsia="Times New Roman"/>
          <w:noProof/>
          <w:snapToGrid/>
          <w:szCs w:val="24"/>
          <w:lang w:val="es-ES" w:eastAsia="zh-CN"/>
        </w:rPr>
        <w:t xml:space="preserve">1.8.2 de la </w:t>
      </w:r>
      <w:r w:rsidR="00CF4B39" w:rsidRPr="00CE1740">
        <w:rPr>
          <w:rFonts w:eastAsia="Times New Roman"/>
          <w:noProof/>
          <w:snapToGrid/>
          <w:szCs w:val="24"/>
          <w:lang w:val="es-ES" w:eastAsia="zh-CN"/>
        </w:rPr>
        <w:t xml:space="preserve">autorización </w:t>
      </w:r>
      <w:r w:rsidRPr="00CE1740">
        <w:rPr>
          <w:rFonts w:eastAsia="Times New Roman"/>
          <w:noProof/>
          <w:snapToGrid/>
          <w:szCs w:val="24"/>
          <w:lang w:val="es-ES" w:eastAsia="zh-CN"/>
        </w:rPr>
        <w:t xml:space="preserve">de </w:t>
      </w:r>
      <w:r w:rsidR="00CF4B39" w:rsidRPr="00CE1740">
        <w:rPr>
          <w:rFonts w:eastAsia="Times New Roman"/>
          <w:noProof/>
          <w:snapToGrid/>
          <w:szCs w:val="24"/>
          <w:lang w:val="es-ES" w:eastAsia="zh-CN"/>
        </w:rPr>
        <w:t xml:space="preserve">comercialización </w:t>
      </w:r>
      <w:r w:rsidRPr="00CE1740">
        <w:rPr>
          <w:rFonts w:eastAsia="Times New Roman"/>
          <w:noProof/>
          <w:snapToGrid/>
          <w:szCs w:val="24"/>
          <w:lang w:val="es-ES" w:eastAsia="zh-CN"/>
        </w:rPr>
        <w:t>y en cualquier actualización del</w:t>
      </w:r>
      <w:r w:rsidR="00F644EF" w:rsidRPr="00CE1740">
        <w:rPr>
          <w:rFonts w:eastAsia="Times New Roman"/>
          <w:noProof/>
          <w:snapToGrid/>
          <w:szCs w:val="24"/>
          <w:lang w:val="es-ES" w:eastAsia="zh-CN"/>
        </w:rPr>
        <w:t> </w:t>
      </w:r>
      <w:r w:rsidRPr="00CE1740">
        <w:rPr>
          <w:rFonts w:eastAsia="Times New Roman"/>
          <w:noProof/>
          <w:snapToGrid/>
          <w:szCs w:val="24"/>
          <w:lang w:val="es-ES" w:eastAsia="zh-CN"/>
        </w:rPr>
        <w:t>PGR que se acuerde posteriormente.</w:t>
      </w:r>
    </w:p>
    <w:p w14:paraId="1AC5CDBE" w14:textId="77777777" w:rsidR="002C43F3" w:rsidRPr="00CE1740" w:rsidRDefault="002C43F3" w:rsidP="002C43F3">
      <w:pPr>
        <w:ind w:right="-1"/>
        <w:rPr>
          <w:rFonts w:eastAsia="Times New Roman"/>
          <w:noProof/>
          <w:snapToGrid/>
          <w:lang w:val="es-ES" w:eastAsia="zh-CN"/>
        </w:rPr>
      </w:pPr>
    </w:p>
    <w:p w14:paraId="0A1647C8" w14:textId="77777777" w:rsidR="002C43F3" w:rsidRPr="00CE1740" w:rsidRDefault="002C43F3" w:rsidP="002C43F3">
      <w:pPr>
        <w:ind w:right="-1"/>
        <w:rPr>
          <w:rFonts w:eastAsia="Times New Roman"/>
          <w:noProof/>
          <w:snapToGrid/>
          <w:szCs w:val="24"/>
          <w:lang w:val="es-ES" w:eastAsia="zh-CN"/>
        </w:rPr>
      </w:pPr>
      <w:r w:rsidRPr="00CE1740">
        <w:rPr>
          <w:rFonts w:eastAsia="Times New Roman"/>
          <w:noProof/>
          <w:snapToGrid/>
          <w:szCs w:val="24"/>
          <w:lang w:val="es-ES" w:eastAsia="zh-CN"/>
        </w:rPr>
        <w:t>Se debe presentar un</w:t>
      </w:r>
      <w:r w:rsidR="00F644EF" w:rsidRPr="00CE1740">
        <w:rPr>
          <w:rFonts w:eastAsia="Times New Roman"/>
          <w:noProof/>
          <w:snapToGrid/>
          <w:szCs w:val="24"/>
          <w:lang w:val="es-ES" w:eastAsia="zh-CN"/>
        </w:rPr>
        <w:t> </w:t>
      </w:r>
      <w:r w:rsidRPr="00CE1740">
        <w:rPr>
          <w:rFonts w:eastAsia="Times New Roman"/>
          <w:noProof/>
          <w:snapToGrid/>
          <w:szCs w:val="24"/>
          <w:lang w:val="es-ES" w:eastAsia="zh-CN"/>
        </w:rPr>
        <w:t>PGR actualizado:</w:t>
      </w:r>
    </w:p>
    <w:p w14:paraId="203BF992" w14:textId="77777777" w:rsidR="002C43F3" w:rsidRPr="00CE1740" w:rsidRDefault="002C43F3" w:rsidP="004930D7">
      <w:pPr>
        <w:numPr>
          <w:ilvl w:val="0"/>
          <w:numId w:val="10"/>
        </w:numPr>
        <w:tabs>
          <w:tab w:val="clear" w:pos="567"/>
          <w:tab w:val="clear" w:pos="720"/>
        </w:tabs>
        <w:spacing w:line="260" w:lineRule="exact"/>
        <w:ind w:left="567" w:hanging="567"/>
        <w:rPr>
          <w:rFonts w:eastAsia="Times New Roman"/>
          <w:noProof/>
          <w:snapToGrid/>
          <w:szCs w:val="24"/>
          <w:lang w:val="es-ES" w:eastAsia="zh-CN"/>
        </w:rPr>
      </w:pPr>
      <w:r w:rsidRPr="00CE1740">
        <w:rPr>
          <w:rFonts w:eastAsia="Times New Roman"/>
          <w:noProof/>
          <w:snapToGrid/>
          <w:szCs w:val="24"/>
          <w:lang w:val="es-ES" w:eastAsia="zh-CN"/>
        </w:rPr>
        <w:t>A petición de la Agencia Europea de Medicamentos.</w:t>
      </w:r>
    </w:p>
    <w:p w14:paraId="2CF0C6D6" w14:textId="77777777" w:rsidR="002C43F3" w:rsidRPr="00CE1740" w:rsidRDefault="002C43F3" w:rsidP="004930D7">
      <w:pPr>
        <w:numPr>
          <w:ilvl w:val="0"/>
          <w:numId w:val="10"/>
        </w:numPr>
        <w:tabs>
          <w:tab w:val="clear" w:pos="567"/>
          <w:tab w:val="clear" w:pos="720"/>
        </w:tabs>
        <w:spacing w:line="260" w:lineRule="exact"/>
        <w:ind w:left="567" w:hanging="567"/>
        <w:rPr>
          <w:rFonts w:eastAsia="Times New Roman"/>
          <w:i/>
          <w:noProof/>
          <w:snapToGrid/>
          <w:lang w:val="es-ES" w:eastAsia="zh-CN"/>
        </w:rPr>
      </w:pPr>
      <w:r w:rsidRPr="00CE1740">
        <w:rPr>
          <w:rFonts w:eastAsia="Times New Roman"/>
          <w:noProof/>
          <w:snapToGrid/>
          <w:szCs w:val="24"/>
          <w:lang w:val="es-ES" w:eastAsia="zh-CN"/>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CE1740">
        <w:rPr>
          <w:rFonts w:eastAsia="Times New Roman"/>
          <w:i/>
          <w:noProof/>
          <w:snapToGrid/>
          <w:lang w:val="es-ES" w:eastAsia="zh-CN"/>
        </w:rPr>
        <w:t>.</w:t>
      </w:r>
    </w:p>
    <w:p w14:paraId="342D4C27" w14:textId="77777777" w:rsidR="002C43F3" w:rsidRPr="00CE1740" w:rsidRDefault="002C43F3" w:rsidP="002C43F3">
      <w:pPr>
        <w:ind w:right="-1"/>
        <w:rPr>
          <w:rFonts w:eastAsia="Times New Roman"/>
          <w:noProof/>
          <w:snapToGrid/>
          <w:lang w:val="es-ES" w:eastAsia="zh-CN"/>
        </w:rPr>
      </w:pPr>
    </w:p>
    <w:p w14:paraId="609A67C5" w14:textId="77777777" w:rsidR="00D74EC7" w:rsidRPr="00CE1740" w:rsidRDefault="002C43F3" w:rsidP="00B46C9E">
      <w:pPr>
        <w:numPr>
          <w:ilvl w:val="0"/>
          <w:numId w:val="9"/>
        </w:numPr>
        <w:tabs>
          <w:tab w:val="clear" w:pos="567"/>
          <w:tab w:val="clear" w:pos="720"/>
        </w:tabs>
        <w:spacing w:line="260" w:lineRule="exact"/>
        <w:ind w:left="567" w:right="-1" w:hanging="567"/>
        <w:rPr>
          <w:rFonts w:eastAsia="Times New Roman"/>
          <w:i/>
          <w:noProof/>
          <w:snapToGrid/>
          <w:szCs w:val="24"/>
          <w:lang w:val="es-ES" w:eastAsia="zh-CN"/>
        </w:rPr>
      </w:pPr>
      <w:r w:rsidRPr="00CE1740">
        <w:rPr>
          <w:rFonts w:eastAsia="Times New Roman"/>
          <w:b/>
          <w:noProof/>
          <w:snapToGrid/>
          <w:szCs w:val="24"/>
          <w:lang w:val="es-ES" w:eastAsia="zh-CN"/>
        </w:rPr>
        <w:t>Medidas adicionales de minimización de riesgos</w:t>
      </w:r>
    </w:p>
    <w:p w14:paraId="3572E399" w14:textId="77777777" w:rsidR="002C43F3" w:rsidRPr="00CE1740" w:rsidRDefault="002C43F3" w:rsidP="002C43F3">
      <w:pPr>
        <w:ind w:right="-1"/>
        <w:rPr>
          <w:rFonts w:eastAsia="Times New Roman"/>
          <w:i/>
          <w:noProof/>
          <w:snapToGrid/>
          <w:szCs w:val="24"/>
          <w:lang w:val="es-ES" w:eastAsia="zh-CN"/>
        </w:rPr>
      </w:pPr>
    </w:p>
    <w:p w14:paraId="090592E1" w14:textId="77777777" w:rsidR="00D74EC7" w:rsidRPr="00CE1740" w:rsidRDefault="00D74EC7" w:rsidP="00D74EC7">
      <w:pPr>
        <w:ind w:right="-1"/>
        <w:rPr>
          <w:rFonts w:eastAsia="Times New Roman"/>
          <w:noProof/>
          <w:snapToGrid/>
          <w:szCs w:val="24"/>
          <w:lang w:val="es-ES" w:eastAsia="zh-CN"/>
        </w:rPr>
      </w:pPr>
      <w:r w:rsidRPr="00CE1740">
        <w:rPr>
          <w:rFonts w:eastAsia="Times New Roman"/>
          <w:noProof/>
          <w:snapToGrid/>
          <w:szCs w:val="24"/>
          <w:lang w:val="es-ES" w:eastAsia="zh-CN"/>
        </w:rPr>
        <w:t>El</w:t>
      </w:r>
      <w:r w:rsidR="001662F7" w:rsidRPr="00CE1740">
        <w:rPr>
          <w:rFonts w:eastAsia="Times New Roman"/>
          <w:noProof/>
          <w:snapToGrid/>
          <w:szCs w:val="24"/>
          <w:lang w:val="es-ES" w:eastAsia="zh-CN"/>
        </w:rPr>
        <w:t> </w:t>
      </w:r>
      <w:r w:rsidRPr="00CE1740">
        <w:rPr>
          <w:rFonts w:eastAsia="Times New Roman"/>
          <w:noProof/>
          <w:snapToGrid/>
          <w:szCs w:val="24"/>
          <w:lang w:val="es-ES" w:eastAsia="zh-CN"/>
        </w:rPr>
        <w:t xml:space="preserve">TAC se asegurará de que </w:t>
      </w:r>
      <w:r w:rsidR="00992421" w:rsidRPr="00CE1740">
        <w:rPr>
          <w:rFonts w:eastAsia="Times New Roman"/>
          <w:noProof/>
          <w:snapToGrid/>
          <w:szCs w:val="24"/>
          <w:lang w:val="es-ES" w:eastAsia="zh-CN"/>
        </w:rPr>
        <w:t xml:space="preserve">en cada </w:t>
      </w:r>
      <w:r w:rsidR="005216FB" w:rsidRPr="00CE1740">
        <w:rPr>
          <w:rFonts w:eastAsia="Times New Roman"/>
          <w:noProof/>
          <w:snapToGrid/>
          <w:szCs w:val="24"/>
          <w:lang w:val="es-ES" w:eastAsia="zh-CN"/>
        </w:rPr>
        <w:t>E</w:t>
      </w:r>
      <w:r w:rsidR="00992421" w:rsidRPr="00CE1740">
        <w:rPr>
          <w:rFonts w:eastAsia="Times New Roman"/>
          <w:noProof/>
          <w:snapToGrid/>
          <w:szCs w:val="24"/>
          <w:lang w:val="es-ES" w:eastAsia="zh-CN"/>
        </w:rPr>
        <w:t xml:space="preserve">stado </w:t>
      </w:r>
      <w:r w:rsidR="005216FB" w:rsidRPr="00CE1740">
        <w:rPr>
          <w:rFonts w:eastAsia="Times New Roman"/>
          <w:noProof/>
          <w:snapToGrid/>
          <w:szCs w:val="24"/>
          <w:lang w:val="es-ES" w:eastAsia="zh-CN"/>
        </w:rPr>
        <w:t>M</w:t>
      </w:r>
      <w:r w:rsidR="00992421" w:rsidRPr="00CE1740">
        <w:rPr>
          <w:rFonts w:eastAsia="Times New Roman"/>
          <w:noProof/>
          <w:snapToGrid/>
          <w:szCs w:val="24"/>
          <w:lang w:val="es-ES" w:eastAsia="zh-CN"/>
        </w:rPr>
        <w:t>iembro donde se comercialize Opsumit</w:t>
      </w:r>
      <w:r w:rsidRPr="00CE1740">
        <w:rPr>
          <w:rFonts w:eastAsia="Times New Roman"/>
          <w:noProof/>
          <w:snapToGrid/>
          <w:szCs w:val="24"/>
          <w:lang w:val="es-ES" w:eastAsia="zh-CN"/>
        </w:rPr>
        <w:t xml:space="preserve">, </w:t>
      </w:r>
      <w:r w:rsidR="005216FB" w:rsidRPr="00CE1740">
        <w:rPr>
          <w:rFonts w:eastAsia="Times New Roman"/>
          <w:noProof/>
          <w:snapToGrid/>
          <w:szCs w:val="24"/>
          <w:lang w:val="es-ES" w:eastAsia="zh-CN"/>
        </w:rPr>
        <w:t xml:space="preserve">que </w:t>
      </w:r>
      <w:r w:rsidRPr="00CE1740">
        <w:rPr>
          <w:rFonts w:eastAsia="Times New Roman"/>
          <w:noProof/>
          <w:snapToGrid/>
          <w:szCs w:val="24"/>
          <w:lang w:val="es-ES" w:eastAsia="zh-CN"/>
        </w:rPr>
        <w:t xml:space="preserve">todos los </w:t>
      </w:r>
      <w:r w:rsidR="00992421" w:rsidRPr="00CE1740">
        <w:rPr>
          <w:rFonts w:eastAsia="Times New Roman"/>
          <w:noProof/>
          <w:snapToGrid/>
          <w:szCs w:val="24"/>
          <w:lang w:val="es-ES" w:eastAsia="zh-CN"/>
        </w:rPr>
        <w:t>pacientes</w:t>
      </w:r>
      <w:r w:rsidRPr="00CE1740">
        <w:rPr>
          <w:rFonts w:eastAsia="Times New Roman"/>
          <w:noProof/>
          <w:snapToGrid/>
          <w:szCs w:val="24"/>
          <w:lang w:val="es-ES" w:eastAsia="zh-CN"/>
        </w:rPr>
        <w:t xml:space="preserve"> que</w:t>
      </w:r>
      <w:r w:rsidR="00992421" w:rsidRPr="00CE1740">
        <w:rPr>
          <w:rFonts w:eastAsia="Times New Roman"/>
          <w:noProof/>
          <w:snapToGrid/>
          <w:szCs w:val="24"/>
          <w:lang w:val="es-ES" w:eastAsia="zh-CN"/>
        </w:rPr>
        <w:t xml:space="preserve"> esperen usar Opsumit,</w:t>
      </w:r>
      <w:r w:rsidR="005216FB" w:rsidRPr="00CE1740">
        <w:rPr>
          <w:rFonts w:eastAsia="Times New Roman"/>
          <w:noProof/>
          <w:snapToGrid/>
          <w:szCs w:val="24"/>
          <w:lang w:val="es-ES" w:eastAsia="zh-CN"/>
        </w:rPr>
        <w:t xml:space="preserve"> reciban</w:t>
      </w:r>
      <w:r w:rsidR="00992421" w:rsidRPr="00CE1740">
        <w:rPr>
          <w:rFonts w:eastAsia="Times New Roman"/>
          <w:noProof/>
          <w:snapToGrid/>
          <w:szCs w:val="24"/>
          <w:lang w:val="es-ES" w:eastAsia="zh-CN"/>
        </w:rPr>
        <w:t xml:space="preserve"> el siguiente material:</w:t>
      </w:r>
    </w:p>
    <w:p w14:paraId="6CEB15CE" w14:textId="77777777" w:rsidR="00CF5557" w:rsidRPr="00CE1740" w:rsidRDefault="00CF5557" w:rsidP="00D74EC7">
      <w:pPr>
        <w:ind w:right="-1"/>
        <w:rPr>
          <w:rFonts w:eastAsia="Times New Roman"/>
          <w:noProof/>
          <w:snapToGrid/>
          <w:szCs w:val="24"/>
          <w:lang w:val="es-ES" w:eastAsia="zh-CN"/>
        </w:rPr>
      </w:pPr>
    </w:p>
    <w:p w14:paraId="56E32F22" w14:textId="77777777" w:rsidR="004240A6" w:rsidRPr="00CE1740" w:rsidRDefault="004240A6" w:rsidP="004930D7">
      <w:pPr>
        <w:numPr>
          <w:ilvl w:val="0"/>
          <w:numId w:val="18"/>
        </w:numPr>
        <w:tabs>
          <w:tab w:val="left" w:pos="1134"/>
        </w:tabs>
        <w:ind w:left="1134" w:right="567" w:hanging="567"/>
        <w:rPr>
          <w:noProof/>
          <w:szCs w:val="22"/>
          <w:lang w:val="es-ES"/>
        </w:rPr>
      </w:pPr>
      <w:r w:rsidRPr="00CE1740">
        <w:rPr>
          <w:rFonts w:eastAsia="Times New Roman"/>
          <w:noProof/>
          <w:snapToGrid/>
          <w:szCs w:val="24"/>
          <w:lang w:val="es-ES" w:eastAsia="zh-CN"/>
        </w:rPr>
        <w:t xml:space="preserve">Tarjeta </w:t>
      </w:r>
      <w:r w:rsidR="00664124" w:rsidRPr="00CE1740">
        <w:rPr>
          <w:rFonts w:eastAsia="Times New Roman"/>
          <w:noProof/>
          <w:snapToGrid/>
          <w:szCs w:val="24"/>
          <w:lang w:val="es-ES" w:eastAsia="zh-CN"/>
        </w:rPr>
        <w:t>de información</w:t>
      </w:r>
      <w:r w:rsidR="00664124" w:rsidRPr="00CE1740">
        <w:rPr>
          <w:noProof/>
          <w:lang w:val="es-ES"/>
        </w:rPr>
        <w:t xml:space="preserve"> para el</w:t>
      </w:r>
      <w:r w:rsidRPr="00CE1740">
        <w:rPr>
          <w:noProof/>
          <w:lang w:val="es-ES"/>
        </w:rPr>
        <w:t xml:space="preserve"> paciente.</w:t>
      </w:r>
    </w:p>
    <w:p w14:paraId="51D66DE6" w14:textId="77777777" w:rsidR="000C732D" w:rsidRPr="00CE1740" w:rsidRDefault="000C732D" w:rsidP="002C43F3">
      <w:pPr>
        <w:ind w:right="-1"/>
        <w:rPr>
          <w:rFonts w:eastAsia="Times New Roman"/>
          <w:noProof/>
          <w:snapToGrid/>
          <w:szCs w:val="24"/>
          <w:lang w:val="es-ES" w:eastAsia="zh-CN"/>
        </w:rPr>
      </w:pPr>
    </w:p>
    <w:p w14:paraId="774AF2BF" w14:textId="77777777" w:rsidR="004C362A" w:rsidRPr="00CE1740" w:rsidRDefault="004240A6" w:rsidP="00B46C9E">
      <w:pPr>
        <w:tabs>
          <w:tab w:val="clear" w:pos="567"/>
        </w:tabs>
        <w:jc w:val="center"/>
        <w:rPr>
          <w:b/>
          <w:noProof/>
          <w:szCs w:val="24"/>
          <w:lang w:val="es-ES"/>
        </w:rPr>
      </w:pPr>
      <w:r w:rsidRPr="00CE1740">
        <w:rPr>
          <w:noProof/>
          <w:szCs w:val="22"/>
          <w:lang w:val="es-ES"/>
        </w:rPr>
        <w:br w:type="page"/>
      </w:r>
    </w:p>
    <w:p w14:paraId="7A292896" w14:textId="77777777" w:rsidR="00EB5382" w:rsidRPr="00CE1740" w:rsidRDefault="00EB5382" w:rsidP="00B46C9E">
      <w:pPr>
        <w:tabs>
          <w:tab w:val="clear" w:pos="567"/>
        </w:tabs>
        <w:jc w:val="center"/>
        <w:rPr>
          <w:b/>
          <w:noProof/>
          <w:szCs w:val="24"/>
          <w:lang w:val="es-ES"/>
        </w:rPr>
      </w:pPr>
    </w:p>
    <w:p w14:paraId="2191599E" w14:textId="77777777" w:rsidR="00EB5382" w:rsidRPr="00CE1740" w:rsidRDefault="00EB5382" w:rsidP="00B46C9E">
      <w:pPr>
        <w:tabs>
          <w:tab w:val="clear" w:pos="567"/>
        </w:tabs>
        <w:jc w:val="center"/>
        <w:rPr>
          <w:b/>
          <w:noProof/>
          <w:szCs w:val="24"/>
          <w:lang w:val="es-ES"/>
        </w:rPr>
      </w:pPr>
    </w:p>
    <w:p w14:paraId="7673E5AE" w14:textId="77777777" w:rsidR="00EB5382" w:rsidRPr="00CE1740" w:rsidRDefault="00EB5382" w:rsidP="00B46C9E">
      <w:pPr>
        <w:tabs>
          <w:tab w:val="clear" w:pos="567"/>
        </w:tabs>
        <w:jc w:val="center"/>
        <w:rPr>
          <w:b/>
          <w:noProof/>
          <w:szCs w:val="24"/>
          <w:lang w:val="es-ES"/>
        </w:rPr>
      </w:pPr>
    </w:p>
    <w:p w14:paraId="041D98D7" w14:textId="77777777" w:rsidR="00EB5382" w:rsidRPr="00CE1740" w:rsidRDefault="00EB5382" w:rsidP="00B46C9E">
      <w:pPr>
        <w:tabs>
          <w:tab w:val="clear" w:pos="567"/>
        </w:tabs>
        <w:jc w:val="center"/>
        <w:rPr>
          <w:b/>
          <w:noProof/>
          <w:szCs w:val="24"/>
          <w:lang w:val="es-ES"/>
        </w:rPr>
      </w:pPr>
    </w:p>
    <w:p w14:paraId="5AB7C0C5" w14:textId="77777777" w:rsidR="00EB5382" w:rsidRPr="00CE1740" w:rsidRDefault="00EB5382" w:rsidP="00B46C9E">
      <w:pPr>
        <w:tabs>
          <w:tab w:val="clear" w:pos="567"/>
        </w:tabs>
        <w:jc w:val="center"/>
        <w:rPr>
          <w:b/>
          <w:noProof/>
          <w:szCs w:val="24"/>
          <w:lang w:val="es-ES"/>
        </w:rPr>
      </w:pPr>
    </w:p>
    <w:p w14:paraId="55B33694" w14:textId="77777777" w:rsidR="00EB5382" w:rsidRPr="00CE1740" w:rsidRDefault="00EB5382" w:rsidP="00B46C9E">
      <w:pPr>
        <w:tabs>
          <w:tab w:val="clear" w:pos="567"/>
        </w:tabs>
        <w:jc w:val="center"/>
        <w:rPr>
          <w:b/>
          <w:noProof/>
          <w:szCs w:val="24"/>
          <w:lang w:val="es-ES"/>
        </w:rPr>
      </w:pPr>
    </w:p>
    <w:p w14:paraId="4455F193" w14:textId="77777777" w:rsidR="00EB5382" w:rsidRPr="00CE1740" w:rsidRDefault="00EB5382" w:rsidP="00B46C9E">
      <w:pPr>
        <w:tabs>
          <w:tab w:val="clear" w:pos="567"/>
        </w:tabs>
        <w:jc w:val="center"/>
        <w:rPr>
          <w:b/>
          <w:noProof/>
          <w:szCs w:val="24"/>
          <w:lang w:val="es-ES"/>
        </w:rPr>
      </w:pPr>
    </w:p>
    <w:p w14:paraId="1C2776EB" w14:textId="77777777" w:rsidR="00EB5382" w:rsidRPr="00CE1740" w:rsidRDefault="00EB5382" w:rsidP="00B46C9E">
      <w:pPr>
        <w:tabs>
          <w:tab w:val="clear" w:pos="567"/>
        </w:tabs>
        <w:jc w:val="center"/>
        <w:rPr>
          <w:b/>
          <w:noProof/>
          <w:szCs w:val="24"/>
          <w:lang w:val="es-ES"/>
        </w:rPr>
      </w:pPr>
    </w:p>
    <w:p w14:paraId="15342E60" w14:textId="77777777" w:rsidR="00EB5382" w:rsidRPr="00CE1740" w:rsidRDefault="00EB5382" w:rsidP="00B46C9E">
      <w:pPr>
        <w:tabs>
          <w:tab w:val="clear" w:pos="567"/>
        </w:tabs>
        <w:jc w:val="center"/>
        <w:rPr>
          <w:b/>
          <w:noProof/>
          <w:szCs w:val="24"/>
          <w:lang w:val="es-ES"/>
        </w:rPr>
      </w:pPr>
    </w:p>
    <w:p w14:paraId="5EB89DE8" w14:textId="77777777" w:rsidR="00EB5382" w:rsidRPr="00CE1740" w:rsidRDefault="00EB5382" w:rsidP="00B46C9E">
      <w:pPr>
        <w:tabs>
          <w:tab w:val="clear" w:pos="567"/>
        </w:tabs>
        <w:jc w:val="center"/>
        <w:rPr>
          <w:b/>
          <w:noProof/>
          <w:szCs w:val="24"/>
          <w:lang w:val="es-ES"/>
        </w:rPr>
      </w:pPr>
    </w:p>
    <w:p w14:paraId="7D62D461" w14:textId="77777777" w:rsidR="00EB5382" w:rsidRPr="00CE1740" w:rsidRDefault="00EB5382" w:rsidP="00B46C9E">
      <w:pPr>
        <w:tabs>
          <w:tab w:val="clear" w:pos="567"/>
        </w:tabs>
        <w:jc w:val="center"/>
        <w:rPr>
          <w:b/>
          <w:noProof/>
          <w:szCs w:val="24"/>
          <w:lang w:val="es-ES"/>
        </w:rPr>
      </w:pPr>
    </w:p>
    <w:p w14:paraId="078B034E" w14:textId="77777777" w:rsidR="00EB5382" w:rsidRPr="00CE1740" w:rsidRDefault="00EB5382" w:rsidP="00B46C9E">
      <w:pPr>
        <w:tabs>
          <w:tab w:val="clear" w:pos="567"/>
        </w:tabs>
        <w:jc w:val="center"/>
        <w:rPr>
          <w:b/>
          <w:noProof/>
          <w:szCs w:val="24"/>
          <w:lang w:val="es-ES"/>
        </w:rPr>
      </w:pPr>
    </w:p>
    <w:p w14:paraId="492506DD" w14:textId="77777777" w:rsidR="00EB5382" w:rsidRPr="00CE1740" w:rsidRDefault="00EB5382" w:rsidP="00B46C9E">
      <w:pPr>
        <w:tabs>
          <w:tab w:val="clear" w:pos="567"/>
        </w:tabs>
        <w:jc w:val="center"/>
        <w:rPr>
          <w:b/>
          <w:noProof/>
          <w:szCs w:val="24"/>
          <w:lang w:val="es-ES"/>
        </w:rPr>
      </w:pPr>
    </w:p>
    <w:p w14:paraId="31CD0C16" w14:textId="77777777" w:rsidR="00CF5557" w:rsidRPr="00CE1740" w:rsidRDefault="00CF5557" w:rsidP="00B46C9E">
      <w:pPr>
        <w:tabs>
          <w:tab w:val="clear" w:pos="567"/>
        </w:tabs>
        <w:jc w:val="center"/>
        <w:rPr>
          <w:b/>
          <w:noProof/>
          <w:szCs w:val="24"/>
          <w:lang w:val="es-ES"/>
        </w:rPr>
      </w:pPr>
    </w:p>
    <w:p w14:paraId="7FD8715F" w14:textId="77777777" w:rsidR="00CF5557" w:rsidRPr="00CE1740" w:rsidRDefault="00CF5557" w:rsidP="00B46C9E">
      <w:pPr>
        <w:tabs>
          <w:tab w:val="clear" w:pos="567"/>
        </w:tabs>
        <w:jc w:val="center"/>
        <w:rPr>
          <w:b/>
          <w:noProof/>
          <w:szCs w:val="24"/>
          <w:lang w:val="es-ES"/>
        </w:rPr>
      </w:pPr>
    </w:p>
    <w:p w14:paraId="6BDFDFC2" w14:textId="77777777" w:rsidR="00CF5557" w:rsidRPr="00CE1740" w:rsidRDefault="00CF5557" w:rsidP="00B46C9E">
      <w:pPr>
        <w:tabs>
          <w:tab w:val="clear" w:pos="567"/>
        </w:tabs>
        <w:jc w:val="center"/>
        <w:rPr>
          <w:b/>
          <w:noProof/>
          <w:szCs w:val="24"/>
          <w:lang w:val="es-ES"/>
        </w:rPr>
      </w:pPr>
    </w:p>
    <w:p w14:paraId="41F9AE5E" w14:textId="77777777" w:rsidR="00CF5557" w:rsidRPr="00CE1740" w:rsidRDefault="00CF5557" w:rsidP="00B46C9E">
      <w:pPr>
        <w:tabs>
          <w:tab w:val="clear" w:pos="567"/>
        </w:tabs>
        <w:jc w:val="center"/>
        <w:rPr>
          <w:b/>
          <w:noProof/>
          <w:szCs w:val="24"/>
          <w:lang w:val="es-ES"/>
        </w:rPr>
      </w:pPr>
    </w:p>
    <w:p w14:paraId="00F03A6D" w14:textId="77777777" w:rsidR="00EB5382" w:rsidRPr="00CE1740" w:rsidRDefault="00EB5382" w:rsidP="00B46C9E">
      <w:pPr>
        <w:tabs>
          <w:tab w:val="clear" w:pos="567"/>
        </w:tabs>
        <w:jc w:val="center"/>
        <w:rPr>
          <w:b/>
          <w:noProof/>
          <w:szCs w:val="24"/>
          <w:lang w:val="es-ES"/>
        </w:rPr>
      </w:pPr>
    </w:p>
    <w:p w14:paraId="6930E822" w14:textId="77777777" w:rsidR="00EB5382" w:rsidRPr="00CE1740" w:rsidRDefault="00EB5382" w:rsidP="00B46C9E">
      <w:pPr>
        <w:tabs>
          <w:tab w:val="clear" w:pos="567"/>
        </w:tabs>
        <w:jc w:val="center"/>
        <w:rPr>
          <w:b/>
          <w:noProof/>
          <w:szCs w:val="24"/>
          <w:lang w:val="es-ES"/>
        </w:rPr>
      </w:pPr>
    </w:p>
    <w:p w14:paraId="20E36DAB" w14:textId="77777777" w:rsidR="00EB5382" w:rsidRPr="00CE1740" w:rsidRDefault="00EB5382" w:rsidP="00B46C9E">
      <w:pPr>
        <w:tabs>
          <w:tab w:val="clear" w:pos="567"/>
        </w:tabs>
        <w:jc w:val="center"/>
        <w:rPr>
          <w:b/>
          <w:noProof/>
          <w:szCs w:val="24"/>
          <w:lang w:val="es-ES"/>
        </w:rPr>
      </w:pPr>
    </w:p>
    <w:p w14:paraId="32D85219" w14:textId="77777777" w:rsidR="00EB5382" w:rsidRPr="00CE1740" w:rsidRDefault="00EB5382" w:rsidP="00B46C9E">
      <w:pPr>
        <w:tabs>
          <w:tab w:val="clear" w:pos="567"/>
        </w:tabs>
        <w:jc w:val="center"/>
        <w:rPr>
          <w:b/>
          <w:noProof/>
          <w:szCs w:val="24"/>
          <w:lang w:val="es-ES"/>
        </w:rPr>
      </w:pPr>
    </w:p>
    <w:p w14:paraId="0CE19BC3" w14:textId="77777777" w:rsidR="005D567D" w:rsidRDefault="005D567D" w:rsidP="00EB5382">
      <w:pPr>
        <w:jc w:val="center"/>
        <w:outlineLvl w:val="0"/>
        <w:rPr>
          <w:b/>
          <w:noProof/>
          <w:lang w:val="es-ES"/>
        </w:rPr>
      </w:pPr>
    </w:p>
    <w:p w14:paraId="524D3BE9" w14:textId="77777777" w:rsidR="00580197" w:rsidRPr="00CE1740" w:rsidRDefault="00580197" w:rsidP="00EB5382">
      <w:pPr>
        <w:jc w:val="center"/>
        <w:outlineLvl w:val="0"/>
        <w:rPr>
          <w:b/>
          <w:noProof/>
          <w:lang w:val="es-ES"/>
        </w:rPr>
      </w:pPr>
    </w:p>
    <w:p w14:paraId="7F653F34" w14:textId="77777777" w:rsidR="00EB5382" w:rsidRPr="00CE1740" w:rsidRDefault="00EB5382" w:rsidP="00EB5382">
      <w:pPr>
        <w:jc w:val="center"/>
        <w:outlineLvl w:val="0"/>
        <w:rPr>
          <w:b/>
          <w:noProof/>
          <w:szCs w:val="24"/>
          <w:lang w:val="es-ES"/>
        </w:rPr>
      </w:pPr>
      <w:r w:rsidRPr="00CE1740">
        <w:rPr>
          <w:b/>
          <w:noProof/>
          <w:lang w:val="es-ES"/>
        </w:rPr>
        <w:t>ANEXO III</w:t>
      </w:r>
    </w:p>
    <w:p w14:paraId="63966B72" w14:textId="77777777" w:rsidR="00EB5382" w:rsidRPr="00CE1740" w:rsidRDefault="00EB5382" w:rsidP="00CF5557">
      <w:pPr>
        <w:tabs>
          <w:tab w:val="left" w:pos="5292"/>
        </w:tabs>
        <w:jc w:val="center"/>
        <w:rPr>
          <w:b/>
          <w:noProof/>
          <w:szCs w:val="24"/>
          <w:lang w:val="es-ES"/>
        </w:rPr>
      </w:pPr>
    </w:p>
    <w:p w14:paraId="2050E4C5" w14:textId="77777777" w:rsidR="00CF5557" w:rsidRPr="00CE1740" w:rsidRDefault="00EB5382" w:rsidP="00EB5382">
      <w:pPr>
        <w:jc w:val="center"/>
        <w:rPr>
          <w:b/>
          <w:noProof/>
          <w:lang w:val="es-ES"/>
        </w:rPr>
      </w:pPr>
      <w:r w:rsidRPr="00CE1740">
        <w:rPr>
          <w:b/>
          <w:noProof/>
          <w:lang w:val="es-ES"/>
        </w:rPr>
        <w:t>ETIQUETADO Y PROSPECTO</w:t>
      </w:r>
    </w:p>
    <w:p w14:paraId="23536548" w14:textId="77777777" w:rsidR="00EB5382" w:rsidRPr="00CE1740" w:rsidRDefault="00CF5557" w:rsidP="00B46C9E">
      <w:pPr>
        <w:jc w:val="center"/>
        <w:rPr>
          <w:b/>
          <w:noProof/>
          <w:lang w:val="es-ES"/>
        </w:rPr>
      </w:pPr>
      <w:r w:rsidRPr="00CE1740">
        <w:rPr>
          <w:b/>
          <w:noProof/>
          <w:lang w:val="es-ES"/>
        </w:rPr>
        <w:br w:type="page"/>
      </w:r>
    </w:p>
    <w:p w14:paraId="271AE1F2" w14:textId="77777777" w:rsidR="004C362A" w:rsidRPr="00CE1740" w:rsidRDefault="004C362A" w:rsidP="00B46C9E">
      <w:pPr>
        <w:jc w:val="center"/>
        <w:outlineLvl w:val="0"/>
        <w:rPr>
          <w:b/>
          <w:noProof/>
          <w:szCs w:val="24"/>
          <w:lang w:val="es-ES"/>
        </w:rPr>
      </w:pPr>
    </w:p>
    <w:p w14:paraId="4AE5B7AF" w14:textId="77777777" w:rsidR="004C362A" w:rsidRPr="00CE1740" w:rsidRDefault="004C362A" w:rsidP="00B46C9E">
      <w:pPr>
        <w:jc w:val="center"/>
        <w:outlineLvl w:val="0"/>
        <w:rPr>
          <w:b/>
          <w:noProof/>
          <w:szCs w:val="24"/>
          <w:lang w:val="es-ES"/>
        </w:rPr>
      </w:pPr>
    </w:p>
    <w:p w14:paraId="3955E093" w14:textId="77777777" w:rsidR="004C362A" w:rsidRPr="00CE1740" w:rsidRDefault="004C362A" w:rsidP="00B46C9E">
      <w:pPr>
        <w:jc w:val="center"/>
        <w:outlineLvl w:val="0"/>
        <w:rPr>
          <w:b/>
          <w:noProof/>
          <w:szCs w:val="24"/>
          <w:lang w:val="es-ES"/>
        </w:rPr>
      </w:pPr>
    </w:p>
    <w:p w14:paraId="12C42424" w14:textId="77777777" w:rsidR="004C362A" w:rsidRPr="00CE1740" w:rsidRDefault="004C362A" w:rsidP="00B46C9E">
      <w:pPr>
        <w:jc w:val="center"/>
        <w:outlineLvl w:val="0"/>
        <w:rPr>
          <w:b/>
          <w:noProof/>
          <w:szCs w:val="24"/>
          <w:lang w:val="es-ES"/>
        </w:rPr>
      </w:pPr>
    </w:p>
    <w:p w14:paraId="379CA55B" w14:textId="77777777" w:rsidR="004C362A" w:rsidRPr="00CE1740" w:rsidRDefault="004C362A" w:rsidP="00B46C9E">
      <w:pPr>
        <w:jc w:val="center"/>
        <w:outlineLvl w:val="0"/>
        <w:rPr>
          <w:b/>
          <w:noProof/>
          <w:szCs w:val="24"/>
          <w:lang w:val="es-ES"/>
        </w:rPr>
      </w:pPr>
    </w:p>
    <w:p w14:paraId="5ABF93C4" w14:textId="77777777" w:rsidR="004C362A" w:rsidRPr="00CE1740" w:rsidRDefault="004C362A" w:rsidP="00B46C9E">
      <w:pPr>
        <w:jc w:val="center"/>
        <w:outlineLvl w:val="0"/>
        <w:rPr>
          <w:b/>
          <w:noProof/>
          <w:szCs w:val="24"/>
          <w:lang w:val="es-ES"/>
        </w:rPr>
      </w:pPr>
    </w:p>
    <w:p w14:paraId="71DCB018" w14:textId="77777777" w:rsidR="00EB5382" w:rsidRPr="00CE1740" w:rsidRDefault="00EB5382" w:rsidP="00B46C9E">
      <w:pPr>
        <w:jc w:val="center"/>
        <w:outlineLvl w:val="0"/>
        <w:rPr>
          <w:b/>
          <w:noProof/>
          <w:lang w:val="es-ES"/>
        </w:rPr>
      </w:pPr>
    </w:p>
    <w:p w14:paraId="4B644A8D" w14:textId="77777777" w:rsidR="00EB5382" w:rsidRPr="00CE1740" w:rsidRDefault="00EB5382" w:rsidP="00B46C9E">
      <w:pPr>
        <w:jc w:val="center"/>
        <w:outlineLvl w:val="0"/>
        <w:rPr>
          <w:b/>
          <w:noProof/>
          <w:lang w:val="es-ES"/>
        </w:rPr>
      </w:pPr>
    </w:p>
    <w:p w14:paraId="082C48EB" w14:textId="77777777" w:rsidR="00EB5382" w:rsidRPr="00CE1740" w:rsidRDefault="00EB5382" w:rsidP="00B46C9E">
      <w:pPr>
        <w:jc w:val="center"/>
        <w:outlineLvl w:val="0"/>
        <w:rPr>
          <w:b/>
          <w:noProof/>
          <w:lang w:val="es-ES"/>
        </w:rPr>
      </w:pPr>
    </w:p>
    <w:p w14:paraId="2677290C" w14:textId="77777777" w:rsidR="00EB5382" w:rsidRPr="00CE1740" w:rsidRDefault="00EB5382" w:rsidP="00B46C9E">
      <w:pPr>
        <w:jc w:val="center"/>
        <w:outlineLvl w:val="0"/>
        <w:rPr>
          <w:b/>
          <w:noProof/>
          <w:lang w:val="es-ES"/>
        </w:rPr>
      </w:pPr>
    </w:p>
    <w:p w14:paraId="249BF8C6" w14:textId="77777777" w:rsidR="00EB5382" w:rsidRPr="00CE1740" w:rsidRDefault="00EB5382" w:rsidP="00B46C9E">
      <w:pPr>
        <w:jc w:val="center"/>
        <w:outlineLvl w:val="0"/>
        <w:rPr>
          <w:b/>
          <w:noProof/>
          <w:lang w:val="es-ES"/>
        </w:rPr>
      </w:pPr>
    </w:p>
    <w:p w14:paraId="0EF46479" w14:textId="77777777" w:rsidR="00EB5382" w:rsidRPr="00CE1740" w:rsidRDefault="00EB5382" w:rsidP="00B46C9E">
      <w:pPr>
        <w:jc w:val="center"/>
        <w:outlineLvl w:val="0"/>
        <w:rPr>
          <w:b/>
          <w:noProof/>
          <w:lang w:val="es-ES"/>
        </w:rPr>
      </w:pPr>
    </w:p>
    <w:p w14:paraId="3AB58C42" w14:textId="77777777" w:rsidR="00EB5382" w:rsidRPr="00CE1740" w:rsidRDefault="00EB5382" w:rsidP="00B46C9E">
      <w:pPr>
        <w:jc w:val="center"/>
        <w:outlineLvl w:val="0"/>
        <w:rPr>
          <w:b/>
          <w:noProof/>
          <w:lang w:val="es-ES"/>
        </w:rPr>
      </w:pPr>
    </w:p>
    <w:p w14:paraId="4EA9BA15" w14:textId="77777777" w:rsidR="00EB5382" w:rsidRPr="00CE1740" w:rsidRDefault="00EB5382" w:rsidP="00B46C9E">
      <w:pPr>
        <w:jc w:val="center"/>
        <w:outlineLvl w:val="0"/>
        <w:rPr>
          <w:b/>
          <w:noProof/>
          <w:lang w:val="es-ES"/>
        </w:rPr>
      </w:pPr>
    </w:p>
    <w:p w14:paraId="7332107B" w14:textId="77777777" w:rsidR="00EB5382" w:rsidRPr="00CE1740" w:rsidRDefault="00EB5382" w:rsidP="00B46C9E">
      <w:pPr>
        <w:jc w:val="center"/>
        <w:outlineLvl w:val="0"/>
        <w:rPr>
          <w:b/>
          <w:noProof/>
          <w:lang w:val="es-ES"/>
        </w:rPr>
      </w:pPr>
    </w:p>
    <w:p w14:paraId="5D98A3F1" w14:textId="77777777" w:rsidR="00EB5382" w:rsidRPr="00CE1740" w:rsidRDefault="00EB5382" w:rsidP="00B46C9E">
      <w:pPr>
        <w:jc w:val="center"/>
        <w:outlineLvl w:val="0"/>
        <w:rPr>
          <w:b/>
          <w:noProof/>
          <w:lang w:val="es-ES"/>
        </w:rPr>
      </w:pPr>
    </w:p>
    <w:p w14:paraId="50C86B8C" w14:textId="77777777" w:rsidR="00EB5382" w:rsidRPr="00CE1740" w:rsidRDefault="00EB5382" w:rsidP="00B46C9E">
      <w:pPr>
        <w:jc w:val="center"/>
        <w:outlineLvl w:val="0"/>
        <w:rPr>
          <w:b/>
          <w:noProof/>
          <w:lang w:val="es-ES"/>
        </w:rPr>
      </w:pPr>
    </w:p>
    <w:p w14:paraId="60EDCC55" w14:textId="77777777" w:rsidR="00CF5557" w:rsidRPr="00CE1740" w:rsidRDefault="00CF5557" w:rsidP="00B46C9E">
      <w:pPr>
        <w:jc w:val="center"/>
        <w:outlineLvl w:val="0"/>
        <w:rPr>
          <w:b/>
          <w:noProof/>
          <w:lang w:val="es-ES"/>
        </w:rPr>
      </w:pPr>
    </w:p>
    <w:p w14:paraId="3BBB8815" w14:textId="77777777" w:rsidR="00CF5557" w:rsidRPr="00CE1740" w:rsidRDefault="00CF5557" w:rsidP="00B46C9E">
      <w:pPr>
        <w:jc w:val="center"/>
        <w:outlineLvl w:val="0"/>
        <w:rPr>
          <w:b/>
          <w:noProof/>
          <w:lang w:val="es-ES"/>
        </w:rPr>
      </w:pPr>
    </w:p>
    <w:p w14:paraId="55B91B0D" w14:textId="77777777" w:rsidR="00CF5557" w:rsidRPr="00CE1740" w:rsidRDefault="00CF5557" w:rsidP="00B46C9E">
      <w:pPr>
        <w:jc w:val="center"/>
        <w:outlineLvl w:val="0"/>
        <w:rPr>
          <w:b/>
          <w:noProof/>
          <w:lang w:val="es-ES"/>
        </w:rPr>
      </w:pPr>
    </w:p>
    <w:p w14:paraId="6810F0D1" w14:textId="77777777" w:rsidR="00CF5557" w:rsidRPr="00CE1740" w:rsidRDefault="00CF5557" w:rsidP="00B46C9E">
      <w:pPr>
        <w:jc w:val="center"/>
        <w:outlineLvl w:val="0"/>
        <w:rPr>
          <w:b/>
          <w:noProof/>
          <w:lang w:val="es-ES"/>
        </w:rPr>
      </w:pPr>
    </w:p>
    <w:p w14:paraId="74E797DC" w14:textId="77777777" w:rsidR="005D567D" w:rsidRDefault="005D567D" w:rsidP="00CF4B39">
      <w:pPr>
        <w:pStyle w:val="Style1"/>
        <w:rPr>
          <w:noProof/>
        </w:rPr>
      </w:pPr>
    </w:p>
    <w:p w14:paraId="6479ECCB" w14:textId="77777777" w:rsidR="00580197" w:rsidRPr="00CE1740" w:rsidRDefault="00580197" w:rsidP="00CF4B39">
      <w:pPr>
        <w:pStyle w:val="Style1"/>
        <w:rPr>
          <w:noProof/>
        </w:rPr>
      </w:pPr>
    </w:p>
    <w:p w14:paraId="4BD5CBF1" w14:textId="77777777" w:rsidR="00EB5382" w:rsidRPr="00CE1740" w:rsidRDefault="00EB5382" w:rsidP="00C84C8B">
      <w:pPr>
        <w:pStyle w:val="EUCP-Heading-1"/>
        <w:rPr>
          <w:noProof/>
          <w:lang w:val="es-ES"/>
        </w:rPr>
      </w:pPr>
      <w:r w:rsidRPr="00CE1740">
        <w:rPr>
          <w:noProof/>
          <w:lang w:val="es-ES"/>
        </w:rPr>
        <w:t>A. ETIQUETADO</w:t>
      </w:r>
    </w:p>
    <w:p w14:paraId="25AF7EAE" w14:textId="77777777" w:rsidR="004C362A" w:rsidRPr="00CE1740" w:rsidRDefault="004C362A">
      <w:pPr>
        <w:shd w:val="clear" w:color="auto" w:fill="FFFFFF"/>
        <w:rPr>
          <w:noProof/>
          <w:szCs w:val="24"/>
          <w:lang w:val="es-ES"/>
        </w:rPr>
      </w:pPr>
      <w:r w:rsidRPr="00CE1740">
        <w:rPr>
          <w:noProof/>
          <w:szCs w:val="24"/>
          <w:lang w:val="es-ES"/>
        </w:rPr>
        <w:br w:type="page"/>
      </w:r>
    </w:p>
    <w:p w14:paraId="6A5A5B35" w14:textId="77777777" w:rsidR="004C362A" w:rsidRPr="00CE1740" w:rsidRDefault="004C362A">
      <w:pPr>
        <w:pBdr>
          <w:top w:val="single" w:sz="4" w:space="1" w:color="auto"/>
          <w:left w:val="single" w:sz="4" w:space="4" w:color="auto"/>
          <w:bottom w:val="single" w:sz="4" w:space="1" w:color="auto"/>
          <w:right w:val="single" w:sz="4" w:space="4" w:color="auto"/>
        </w:pBdr>
        <w:rPr>
          <w:noProof/>
          <w:szCs w:val="24"/>
          <w:lang w:val="es-ES"/>
        </w:rPr>
      </w:pPr>
      <w:r w:rsidRPr="00CE1740">
        <w:rPr>
          <w:b/>
          <w:noProof/>
          <w:szCs w:val="24"/>
          <w:lang w:val="es-ES"/>
        </w:rPr>
        <w:lastRenderedPageBreak/>
        <w:t>INFORMACIÓN QUE DEBE FIGURAR EN EL EMBALAJE EXTERIOR</w:t>
      </w:r>
    </w:p>
    <w:p w14:paraId="2633CEB9" w14:textId="77777777" w:rsidR="004C362A" w:rsidRPr="00CE1740" w:rsidRDefault="004C362A">
      <w:pPr>
        <w:pBdr>
          <w:top w:val="single" w:sz="4" w:space="1" w:color="auto"/>
          <w:left w:val="single" w:sz="4" w:space="4" w:color="auto"/>
          <w:bottom w:val="single" w:sz="4" w:space="1" w:color="auto"/>
          <w:right w:val="single" w:sz="4" w:space="4" w:color="auto"/>
        </w:pBdr>
        <w:ind w:left="567" w:hanging="567"/>
        <w:rPr>
          <w:b/>
          <w:noProof/>
          <w:szCs w:val="24"/>
          <w:lang w:val="es-ES"/>
        </w:rPr>
      </w:pPr>
    </w:p>
    <w:p w14:paraId="618964F7" w14:textId="77777777" w:rsidR="004C362A" w:rsidRPr="00CE1740" w:rsidRDefault="004C362A">
      <w:pPr>
        <w:pBdr>
          <w:top w:val="single" w:sz="4" w:space="1" w:color="auto"/>
          <w:left w:val="single" w:sz="4" w:space="4" w:color="auto"/>
          <w:bottom w:val="single" w:sz="4" w:space="1" w:color="auto"/>
          <w:right w:val="single" w:sz="4" w:space="4" w:color="auto"/>
        </w:pBdr>
        <w:rPr>
          <w:b/>
          <w:noProof/>
          <w:szCs w:val="24"/>
          <w:lang w:val="es-ES"/>
        </w:rPr>
      </w:pPr>
      <w:r w:rsidRPr="00CE1740">
        <w:rPr>
          <w:b/>
          <w:noProof/>
          <w:szCs w:val="24"/>
          <w:lang w:val="es-ES"/>
        </w:rPr>
        <w:t>CAJA EXTERIOR</w:t>
      </w:r>
      <w:r w:rsidR="00460376" w:rsidRPr="00CE1740">
        <w:rPr>
          <w:b/>
          <w:noProof/>
          <w:szCs w:val="24"/>
          <w:lang w:val="es-ES"/>
        </w:rPr>
        <w:t xml:space="preserve"> para </w:t>
      </w:r>
      <w:r w:rsidRPr="00CE1740">
        <w:rPr>
          <w:b/>
          <w:noProof/>
          <w:szCs w:val="24"/>
          <w:lang w:val="es-ES"/>
        </w:rPr>
        <w:t>BLÍSTER</w:t>
      </w:r>
      <w:r w:rsidR="001A5119" w:rsidRPr="00CE1740">
        <w:rPr>
          <w:b/>
          <w:noProof/>
          <w:szCs w:val="24"/>
          <w:lang w:val="es-ES"/>
        </w:rPr>
        <w:t>E</w:t>
      </w:r>
      <w:r w:rsidRPr="00CE1740">
        <w:rPr>
          <w:b/>
          <w:noProof/>
          <w:szCs w:val="24"/>
          <w:lang w:val="es-ES"/>
        </w:rPr>
        <w:t>S</w:t>
      </w:r>
    </w:p>
    <w:p w14:paraId="4B1D477B" w14:textId="77777777" w:rsidR="004C362A" w:rsidRPr="00CE1740" w:rsidRDefault="004C362A">
      <w:pPr>
        <w:rPr>
          <w:noProof/>
          <w:szCs w:val="24"/>
          <w:lang w:val="es-ES"/>
        </w:rPr>
      </w:pPr>
    </w:p>
    <w:p w14:paraId="65BE1F1D" w14:textId="77777777" w:rsidR="004C362A" w:rsidRPr="00CE1740" w:rsidRDefault="004C362A">
      <w:pPr>
        <w:rPr>
          <w:noProof/>
          <w:szCs w:val="24"/>
          <w:lang w:val="es-ES"/>
        </w:rPr>
      </w:pPr>
    </w:p>
    <w:p w14:paraId="1620DCB5"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1.</w:t>
      </w:r>
      <w:r w:rsidRPr="00CE1740">
        <w:rPr>
          <w:b/>
          <w:noProof/>
          <w:szCs w:val="24"/>
          <w:lang w:val="es-ES"/>
        </w:rPr>
        <w:tab/>
        <w:t>NOMBRE DEL MEDICAMENTO</w:t>
      </w:r>
    </w:p>
    <w:p w14:paraId="6AFAB436" w14:textId="77777777" w:rsidR="004C362A" w:rsidRPr="00CE1740" w:rsidRDefault="004C362A" w:rsidP="00CE1740">
      <w:pPr>
        <w:keepNext/>
        <w:rPr>
          <w:noProof/>
          <w:szCs w:val="24"/>
          <w:lang w:val="es-ES"/>
        </w:rPr>
      </w:pPr>
    </w:p>
    <w:p w14:paraId="042C5D41" w14:textId="2C53ECEB" w:rsidR="004C362A" w:rsidRPr="00CE1740" w:rsidRDefault="004C362A">
      <w:pPr>
        <w:rPr>
          <w:noProof/>
          <w:szCs w:val="24"/>
          <w:lang w:val="es-ES"/>
        </w:rPr>
      </w:pPr>
      <w:r w:rsidRPr="00CE1740">
        <w:rPr>
          <w:noProof/>
          <w:szCs w:val="24"/>
          <w:lang w:val="es-ES"/>
        </w:rPr>
        <w:t>Opsumit 10</w:t>
      </w:r>
      <w:r w:rsidR="001662F7" w:rsidRPr="00CE1740">
        <w:rPr>
          <w:noProof/>
          <w:szCs w:val="24"/>
          <w:lang w:val="es-ES"/>
        </w:rPr>
        <w:t> </w:t>
      </w:r>
      <w:r w:rsidRPr="00CE1740">
        <w:rPr>
          <w:noProof/>
          <w:szCs w:val="24"/>
          <w:lang w:val="es-ES"/>
        </w:rPr>
        <w:t>mg comprimidos recubiertos con película</w:t>
      </w:r>
    </w:p>
    <w:p w14:paraId="7C221F98" w14:textId="77777777" w:rsidR="004C362A" w:rsidRPr="00CE1740" w:rsidRDefault="00944191">
      <w:pPr>
        <w:rPr>
          <w:noProof/>
          <w:szCs w:val="24"/>
          <w:lang w:val="es-ES"/>
        </w:rPr>
      </w:pPr>
      <w:r w:rsidRPr="00CE1740">
        <w:rPr>
          <w:noProof/>
          <w:szCs w:val="24"/>
          <w:lang w:val="es-ES"/>
        </w:rPr>
        <w:t>macitent</w:t>
      </w:r>
      <w:r w:rsidR="00411B5A" w:rsidRPr="00CE1740">
        <w:rPr>
          <w:noProof/>
          <w:szCs w:val="24"/>
          <w:lang w:val="es-ES"/>
        </w:rPr>
        <w:t>á</w:t>
      </w:r>
      <w:r w:rsidRPr="00CE1740">
        <w:rPr>
          <w:noProof/>
          <w:szCs w:val="24"/>
          <w:lang w:val="es-ES"/>
        </w:rPr>
        <w:t>n</w:t>
      </w:r>
    </w:p>
    <w:p w14:paraId="61BD3BED" w14:textId="77777777" w:rsidR="00C50948" w:rsidRPr="00CE1740" w:rsidRDefault="00C50948">
      <w:pPr>
        <w:rPr>
          <w:noProof/>
          <w:szCs w:val="24"/>
          <w:lang w:val="es-ES"/>
        </w:rPr>
      </w:pPr>
    </w:p>
    <w:p w14:paraId="308F224F" w14:textId="77777777" w:rsidR="004C362A" w:rsidRPr="00CE1740" w:rsidRDefault="004C362A">
      <w:pPr>
        <w:rPr>
          <w:noProof/>
          <w:szCs w:val="24"/>
          <w:lang w:val="es-ES"/>
        </w:rPr>
      </w:pPr>
    </w:p>
    <w:p w14:paraId="28A0E8B7"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t>2.</w:t>
      </w:r>
      <w:r w:rsidRPr="00CE1740">
        <w:rPr>
          <w:b/>
          <w:noProof/>
          <w:szCs w:val="24"/>
          <w:lang w:val="es-ES"/>
        </w:rPr>
        <w:tab/>
        <w:t>PRINCIPIO(S) ACTIVO(S)</w:t>
      </w:r>
    </w:p>
    <w:p w14:paraId="5E6D6F63" w14:textId="77777777" w:rsidR="004C362A" w:rsidRPr="00CE1740" w:rsidRDefault="004C362A" w:rsidP="00CE1740">
      <w:pPr>
        <w:keepNext/>
        <w:rPr>
          <w:i/>
          <w:noProof/>
          <w:szCs w:val="24"/>
          <w:lang w:val="es-ES"/>
        </w:rPr>
      </w:pPr>
    </w:p>
    <w:p w14:paraId="1B3B5551" w14:textId="77777777" w:rsidR="004C362A" w:rsidRPr="00CE1740" w:rsidRDefault="004C362A">
      <w:pPr>
        <w:rPr>
          <w:noProof/>
          <w:szCs w:val="24"/>
          <w:lang w:val="es-ES"/>
        </w:rPr>
      </w:pPr>
      <w:r w:rsidRPr="00CE1740">
        <w:rPr>
          <w:noProof/>
          <w:szCs w:val="24"/>
          <w:lang w:val="es-ES"/>
        </w:rPr>
        <w:t>Cada comprimido recubierto co</w:t>
      </w:r>
      <w:r w:rsidR="001662F7" w:rsidRPr="00CE1740">
        <w:rPr>
          <w:noProof/>
          <w:szCs w:val="24"/>
          <w:lang w:val="es-ES"/>
        </w:rPr>
        <w:t>n película contiene 10 </w:t>
      </w:r>
      <w:r w:rsidRPr="00CE1740">
        <w:rPr>
          <w:noProof/>
          <w:szCs w:val="24"/>
          <w:lang w:val="es-ES"/>
        </w:rPr>
        <w:t>mg de macitent</w:t>
      </w:r>
      <w:r w:rsidR="00411B5A" w:rsidRPr="00CE1740">
        <w:rPr>
          <w:noProof/>
          <w:szCs w:val="24"/>
          <w:lang w:val="es-ES"/>
        </w:rPr>
        <w:t>á</w:t>
      </w:r>
      <w:r w:rsidRPr="00CE1740">
        <w:rPr>
          <w:noProof/>
          <w:szCs w:val="24"/>
          <w:lang w:val="es-ES"/>
        </w:rPr>
        <w:t>n.</w:t>
      </w:r>
    </w:p>
    <w:p w14:paraId="7B969857" w14:textId="77777777" w:rsidR="004C362A" w:rsidRPr="00CE1740" w:rsidRDefault="004C362A">
      <w:pPr>
        <w:rPr>
          <w:noProof/>
          <w:szCs w:val="24"/>
          <w:lang w:val="es-ES"/>
        </w:rPr>
      </w:pPr>
    </w:p>
    <w:p w14:paraId="0FE634FD" w14:textId="77777777" w:rsidR="004C362A" w:rsidRPr="00CE1740" w:rsidRDefault="004C362A">
      <w:pPr>
        <w:rPr>
          <w:noProof/>
          <w:szCs w:val="24"/>
          <w:lang w:val="es-ES"/>
        </w:rPr>
      </w:pPr>
    </w:p>
    <w:p w14:paraId="3A8DC993"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3.</w:t>
      </w:r>
      <w:r w:rsidRPr="00CE1740">
        <w:rPr>
          <w:b/>
          <w:noProof/>
          <w:szCs w:val="24"/>
          <w:lang w:val="es-ES"/>
        </w:rPr>
        <w:tab/>
        <w:t>LISTA DE EXCIPIENTES</w:t>
      </w:r>
    </w:p>
    <w:p w14:paraId="62A1F980" w14:textId="77777777" w:rsidR="004C362A" w:rsidRPr="00CE1740" w:rsidRDefault="004C362A" w:rsidP="00CE1740">
      <w:pPr>
        <w:keepNext/>
        <w:outlineLvl w:val="0"/>
        <w:rPr>
          <w:noProof/>
          <w:szCs w:val="24"/>
          <w:lang w:val="es-ES"/>
        </w:rPr>
      </w:pPr>
    </w:p>
    <w:p w14:paraId="11FCE86B" w14:textId="77777777" w:rsidR="004C362A" w:rsidRPr="00CE1740" w:rsidRDefault="00460376">
      <w:pPr>
        <w:outlineLvl w:val="0"/>
        <w:rPr>
          <w:noProof/>
          <w:szCs w:val="24"/>
          <w:lang w:val="es-ES"/>
        </w:rPr>
      </w:pPr>
      <w:r w:rsidRPr="00CE1740">
        <w:rPr>
          <w:noProof/>
          <w:szCs w:val="24"/>
          <w:lang w:val="es-ES"/>
        </w:rPr>
        <w:t>También contiene</w:t>
      </w:r>
      <w:r w:rsidR="004C362A" w:rsidRPr="00CE1740">
        <w:rPr>
          <w:noProof/>
          <w:szCs w:val="24"/>
          <w:lang w:val="es-ES"/>
        </w:rPr>
        <w:t xml:space="preserve"> lactosa y lecitina</w:t>
      </w:r>
      <w:r w:rsidRPr="00CE1740">
        <w:rPr>
          <w:noProof/>
          <w:szCs w:val="24"/>
          <w:lang w:val="es-ES"/>
        </w:rPr>
        <w:t xml:space="preserve"> de soja</w:t>
      </w:r>
      <w:r w:rsidR="004C362A" w:rsidRPr="00CE1740">
        <w:rPr>
          <w:noProof/>
          <w:szCs w:val="24"/>
          <w:lang w:val="es-ES"/>
        </w:rPr>
        <w:t xml:space="preserve"> (E322). </w:t>
      </w:r>
      <w:r w:rsidR="00C51616" w:rsidRPr="00CE1740">
        <w:rPr>
          <w:noProof/>
          <w:szCs w:val="24"/>
          <w:highlight w:val="lightGray"/>
          <w:lang w:val="es-ES"/>
        </w:rPr>
        <w:t>Para mayor información consultar el prospecto</w:t>
      </w:r>
      <w:r w:rsidR="00CF4B39" w:rsidRPr="00CE1740">
        <w:rPr>
          <w:noProof/>
          <w:szCs w:val="24"/>
          <w:highlight w:val="lightGray"/>
          <w:lang w:val="es-ES"/>
        </w:rPr>
        <w:t>.</w:t>
      </w:r>
    </w:p>
    <w:p w14:paraId="300079F4" w14:textId="77777777" w:rsidR="004C362A" w:rsidRPr="00CE1740" w:rsidRDefault="004C362A">
      <w:pPr>
        <w:rPr>
          <w:noProof/>
          <w:szCs w:val="24"/>
          <w:lang w:val="es-ES"/>
        </w:rPr>
      </w:pPr>
    </w:p>
    <w:p w14:paraId="299D8616" w14:textId="77777777" w:rsidR="004C362A" w:rsidRPr="00CE1740" w:rsidRDefault="004C362A">
      <w:pPr>
        <w:rPr>
          <w:noProof/>
          <w:szCs w:val="24"/>
          <w:lang w:val="es-ES"/>
        </w:rPr>
      </w:pPr>
    </w:p>
    <w:p w14:paraId="67F85177"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4.</w:t>
      </w:r>
      <w:r w:rsidRPr="00CE1740">
        <w:rPr>
          <w:b/>
          <w:noProof/>
          <w:szCs w:val="24"/>
          <w:lang w:val="es-ES"/>
        </w:rPr>
        <w:tab/>
        <w:t>FORMA FARMACÉUTICA Y CONTENIDO DEL ENVASE</w:t>
      </w:r>
    </w:p>
    <w:p w14:paraId="491D2769" w14:textId="77777777" w:rsidR="004C362A" w:rsidRPr="00CE1740" w:rsidRDefault="004C362A" w:rsidP="00CE1740">
      <w:pPr>
        <w:keepNext/>
        <w:rPr>
          <w:noProof/>
          <w:szCs w:val="24"/>
          <w:lang w:val="es-ES"/>
        </w:rPr>
      </w:pPr>
    </w:p>
    <w:p w14:paraId="3B0B6DF8" w14:textId="472D679C" w:rsidR="000C732D" w:rsidRPr="00CE1740" w:rsidRDefault="000C732D">
      <w:pPr>
        <w:rPr>
          <w:noProof/>
          <w:szCs w:val="24"/>
          <w:lang w:val="es-ES"/>
        </w:rPr>
      </w:pPr>
      <w:r w:rsidRPr="00CE1740">
        <w:rPr>
          <w:noProof/>
          <w:szCs w:val="24"/>
          <w:highlight w:val="lightGray"/>
          <w:lang w:val="es-ES"/>
        </w:rPr>
        <w:t>Comprimido recubierto con película</w:t>
      </w:r>
    </w:p>
    <w:p w14:paraId="40869FEE" w14:textId="77777777" w:rsidR="000C732D" w:rsidRPr="00CE1740" w:rsidRDefault="000C732D">
      <w:pPr>
        <w:rPr>
          <w:noProof/>
          <w:szCs w:val="24"/>
          <w:lang w:val="es-ES"/>
        </w:rPr>
      </w:pPr>
    </w:p>
    <w:p w14:paraId="40805C14" w14:textId="2AB4B310" w:rsidR="00527A45" w:rsidRPr="00CE1740" w:rsidRDefault="004C362A">
      <w:pPr>
        <w:rPr>
          <w:noProof/>
          <w:szCs w:val="24"/>
          <w:lang w:val="es-ES"/>
        </w:rPr>
      </w:pPr>
      <w:r w:rsidRPr="00CE1740">
        <w:rPr>
          <w:noProof/>
          <w:szCs w:val="24"/>
          <w:lang w:val="es-ES"/>
        </w:rPr>
        <w:t>15</w:t>
      </w:r>
      <w:r w:rsidR="001662F7" w:rsidRPr="00CE1740">
        <w:rPr>
          <w:noProof/>
          <w:szCs w:val="24"/>
          <w:lang w:val="es-ES"/>
        </w:rPr>
        <w:t> </w:t>
      </w:r>
      <w:r w:rsidRPr="00CE1740">
        <w:rPr>
          <w:noProof/>
          <w:szCs w:val="24"/>
          <w:lang w:val="es-ES"/>
        </w:rPr>
        <w:t>comprimidos recubiertos con película</w:t>
      </w:r>
    </w:p>
    <w:p w14:paraId="64D75EC6" w14:textId="77777777" w:rsidR="004C362A" w:rsidRPr="00CE1740" w:rsidRDefault="001662F7">
      <w:pPr>
        <w:rPr>
          <w:noProof/>
          <w:szCs w:val="24"/>
          <w:lang w:val="es-ES"/>
        </w:rPr>
      </w:pPr>
      <w:r w:rsidRPr="00CE1740">
        <w:rPr>
          <w:noProof/>
          <w:szCs w:val="24"/>
          <w:highlight w:val="lightGray"/>
          <w:lang w:val="es-ES"/>
        </w:rPr>
        <w:t>30 </w:t>
      </w:r>
      <w:r w:rsidR="004C362A" w:rsidRPr="00CE1740">
        <w:rPr>
          <w:noProof/>
          <w:szCs w:val="24"/>
          <w:highlight w:val="lightGray"/>
          <w:lang w:val="es-ES"/>
        </w:rPr>
        <w:t>comprimidos recubiertos con película</w:t>
      </w:r>
    </w:p>
    <w:p w14:paraId="4EF7FBD7" w14:textId="77777777" w:rsidR="004C362A" w:rsidRPr="00CE1740" w:rsidRDefault="004C362A">
      <w:pPr>
        <w:rPr>
          <w:noProof/>
          <w:szCs w:val="24"/>
          <w:lang w:val="es-ES"/>
        </w:rPr>
      </w:pPr>
    </w:p>
    <w:p w14:paraId="740C982E" w14:textId="77777777" w:rsidR="004C362A" w:rsidRPr="00CE1740" w:rsidRDefault="004C362A">
      <w:pPr>
        <w:rPr>
          <w:noProof/>
          <w:szCs w:val="24"/>
          <w:lang w:val="es-ES"/>
        </w:rPr>
      </w:pPr>
    </w:p>
    <w:p w14:paraId="1370EF37"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5.</w:t>
      </w:r>
      <w:r w:rsidRPr="00CE1740">
        <w:rPr>
          <w:b/>
          <w:noProof/>
          <w:szCs w:val="24"/>
          <w:lang w:val="es-ES"/>
        </w:rPr>
        <w:tab/>
        <w:t>FORMA Y VÍA(S) DE ADMINISTRACIÓN</w:t>
      </w:r>
    </w:p>
    <w:p w14:paraId="15C78039" w14:textId="77777777" w:rsidR="004C362A" w:rsidRPr="00CE1740" w:rsidRDefault="004C362A" w:rsidP="00CE1740">
      <w:pPr>
        <w:keepNext/>
        <w:rPr>
          <w:noProof/>
          <w:szCs w:val="24"/>
          <w:lang w:val="es-ES"/>
        </w:rPr>
      </w:pPr>
    </w:p>
    <w:p w14:paraId="0AEEF600" w14:textId="77777777" w:rsidR="004C362A" w:rsidRPr="00CE1740" w:rsidRDefault="004C362A">
      <w:pPr>
        <w:rPr>
          <w:noProof/>
          <w:szCs w:val="24"/>
          <w:lang w:val="es-ES"/>
        </w:rPr>
      </w:pPr>
      <w:r w:rsidRPr="00CE1740">
        <w:rPr>
          <w:noProof/>
          <w:szCs w:val="24"/>
          <w:lang w:val="es-ES"/>
        </w:rPr>
        <w:t>Leer el prospecto antes de utilizar este medicamento.</w:t>
      </w:r>
    </w:p>
    <w:p w14:paraId="01F6B9BC" w14:textId="77777777" w:rsidR="004C362A" w:rsidRPr="00CE1740" w:rsidRDefault="00460376">
      <w:pPr>
        <w:autoSpaceDE w:val="0"/>
        <w:autoSpaceDN w:val="0"/>
        <w:adjustRightInd w:val="0"/>
        <w:rPr>
          <w:noProof/>
          <w:szCs w:val="24"/>
          <w:lang w:val="es-ES"/>
        </w:rPr>
      </w:pPr>
      <w:r w:rsidRPr="00CE1740">
        <w:rPr>
          <w:noProof/>
          <w:szCs w:val="24"/>
          <w:lang w:val="es-ES"/>
        </w:rPr>
        <w:t>Vía oral</w:t>
      </w:r>
    </w:p>
    <w:p w14:paraId="527D639D" w14:textId="77777777" w:rsidR="004C362A" w:rsidRPr="00CE1740" w:rsidRDefault="004C362A">
      <w:pPr>
        <w:autoSpaceDE w:val="0"/>
        <w:autoSpaceDN w:val="0"/>
        <w:adjustRightInd w:val="0"/>
        <w:rPr>
          <w:noProof/>
          <w:szCs w:val="24"/>
          <w:lang w:val="es-ES"/>
        </w:rPr>
      </w:pPr>
    </w:p>
    <w:p w14:paraId="5101B52C" w14:textId="77777777" w:rsidR="00A00290" w:rsidRPr="00CE1740" w:rsidRDefault="00A00290">
      <w:pPr>
        <w:autoSpaceDE w:val="0"/>
        <w:autoSpaceDN w:val="0"/>
        <w:adjustRightInd w:val="0"/>
        <w:rPr>
          <w:noProof/>
          <w:szCs w:val="24"/>
          <w:lang w:val="es-ES"/>
        </w:rPr>
      </w:pPr>
    </w:p>
    <w:p w14:paraId="068F3868"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6.</w:t>
      </w:r>
      <w:r w:rsidRPr="00CE1740">
        <w:rPr>
          <w:b/>
          <w:noProof/>
          <w:szCs w:val="24"/>
          <w:lang w:val="es-ES"/>
        </w:rPr>
        <w:tab/>
        <w:t xml:space="preserve">ADVERTENCIA ESPECIAL DE QUE EL MEDICAMENTO DEBE MANTENERSE FUERA DE LA VISTA Y </w:t>
      </w:r>
      <w:r w:rsidR="00826402" w:rsidRPr="00CE1740">
        <w:rPr>
          <w:b/>
          <w:noProof/>
          <w:szCs w:val="24"/>
          <w:lang w:val="es-ES"/>
        </w:rPr>
        <w:t>D</w:t>
      </w:r>
      <w:r w:rsidRPr="00CE1740">
        <w:rPr>
          <w:b/>
          <w:noProof/>
          <w:szCs w:val="24"/>
          <w:lang w:val="es-ES"/>
        </w:rPr>
        <w:t>EL ALCANCE DE LOS NIÑOS</w:t>
      </w:r>
    </w:p>
    <w:p w14:paraId="3C8EC45C" w14:textId="77777777" w:rsidR="004C362A" w:rsidRPr="00CE1740" w:rsidRDefault="004C362A" w:rsidP="00CE1740">
      <w:pPr>
        <w:keepNext/>
        <w:rPr>
          <w:noProof/>
          <w:szCs w:val="24"/>
          <w:lang w:val="es-ES"/>
        </w:rPr>
      </w:pPr>
    </w:p>
    <w:p w14:paraId="691624B9" w14:textId="77777777" w:rsidR="004C362A" w:rsidRPr="00CE1740" w:rsidRDefault="004C362A">
      <w:pPr>
        <w:outlineLvl w:val="0"/>
        <w:rPr>
          <w:noProof/>
          <w:szCs w:val="24"/>
          <w:lang w:val="es-ES"/>
        </w:rPr>
      </w:pPr>
      <w:r w:rsidRPr="00CE1740">
        <w:rPr>
          <w:noProof/>
          <w:szCs w:val="24"/>
          <w:lang w:val="es-ES"/>
        </w:rPr>
        <w:t>Mantener fuera de la vista y del alcance de los niños.</w:t>
      </w:r>
    </w:p>
    <w:p w14:paraId="326DC100" w14:textId="77777777" w:rsidR="004C362A" w:rsidRPr="00CE1740" w:rsidRDefault="004C362A">
      <w:pPr>
        <w:rPr>
          <w:noProof/>
          <w:szCs w:val="24"/>
          <w:lang w:val="es-ES"/>
        </w:rPr>
      </w:pPr>
    </w:p>
    <w:p w14:paraId="0A821549" w14:textId="77777777" w:rsidR="004C362A" w:rsidRPr="00CE1740" w:rsidRDefault="004C362A">
      <w:pPr>
        <w:rPr>
          <w:noProof/>
          <w:szCs w:val="24"/>
          <w:lang w:val="es-ES"/>
        </w:rPr>
      </w:pPr>
    </w:p>
    <w:p w14:paraId="26B7DD4D"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7.</w:t>
      </w:r>
      <w:r w:rsidRPr="00CE1740">
        <w:rPr>
          <w:b/>
          <w:noProof/>
          <w:szCs w:val="24"/>
          <w:lang w:val="es-ES"/>
        </w:rPr>
        <w:tab/>
        <w:t>OTRA(S) ADVERTENCIA(S) ESPECIAL(ES), SI ES NECESARIO</w:t>
      </w:r>
    </w:p>
    <w:p w14:paraId="66FDCF4E" w14:textId="77777777" w:rsidR="004C362A" w:rsidRPr="00CE1740" w:rsidRDefault="004C362A" w:rsidP="00CE1740">
      <w:pPr>
        <w:keepNext/>
        <w:rPr>
          <w:noProof/>
          <w:szCs w:val="24"/>
          <w:lang w:val="es-ES"/>
        </w:rPr>
      </w:pPr>
    </w:p>
    <w:p w14:paraId="72A0B625" w14:textId="77777777" w:rsidR="005D5F47" w:rsidRPr="00CE1740" w:rsidRDefault="005D5F47">
      <w:pPr>
        <w:rPr>
          <w:noProof/>
          <w:szCs w:val="24"/>
          <w:lang w:val="es-ES"/>
        </w:rPr>
      </w:pPr>
    </w:p>
    <w:p w14:paraId="3BEE236D" w14:textId="77777777" w:rsidR="004C362A" w:rsidRPr="00CE1740" w:rsidRDefault="004C362A">
      <w:pPr>
        <w:tabs>
          <w:tab w:val="left" w:pos="749"/>
        </w:tabs>
        <w:rPr>
          <w:noProof/>
          <w:szCs w:val="24"/>
          <w:lang w:val="es-ES"/>
        </w:rPr>
      </w:pPr>
    </w:p>
    <w:p w14:paraId="47933DC3"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8.</w:t>
      </w:r>
      <w:r w:rsidRPr="00CE1740">
        <w:rPr>
          <w:b/>
          <w:noProof/>
          <w:szCs w:val="24"/>
          <w:lang w:val="es-ES"/>
        </w:rPr>
        <w:tab/>
        <w:t>FECHA DE CADUCIDAD</w:t>
      </w:r>
    </w:p>
    <w:p w14:paraId="0CCC0888" w14:textId="77777777" w:rsidR="004C362A" w:rsidRPr="00CE1740" w:rsidRDefault="004C362A" w:rsidP="00CE1740">
      <w:pPr>
        <w:keepNext/>
        <w:rPr>
          <w:noProof/>
          <w:szCs w:val="24"/>
          <w:lang w:val="es-ES"/>
        </w:rPr>
      </w:pPr>
    </w:p>
    <w:p w14:paraId="6FA14387" w14:textId="77777777" w:rsidR="004C362A" w:rsidRPr="00CE1740" w:rsidRDefault="0040544F">
      <w:pPr>
        <w:rPr>
          <w:noProof/>
          <w:szCs w:val="24"/>
          <w:lang w:val="es-ES"/>
        </w:rPr>
      </w:pPr>
      <w:r w:rsidRPr="00CE1740">
        <w:rPr>
          <w:noProof/>
          <w:szCs w:val="24"/>
          <w:lang w:val="es-ES"/>
        </w:rPr>
        <w:t>CAD</w:t>
      </w:r>
    </w:p>
    <w:p w14:paraId="4A990D24" w14:textId="77777777" w:rsidR="004C362A" w:rsidRPr="00CE1740" w:rsidRDefault="004C362A">
      <w:pPr>
        <w:rPr>
          <w:noProof/>
          <w:szCs w:val="24"/>
          <w:lang w:val="es-ES"/>
        </w:rPr>
      </w:pPr>
    </w:p>
    <w:p w14:paraId="603CC4DB" w14:textId="77777777" w:rsidR="000158AE" w:rsidRPr="00CE1740" w:rsidRDefault="000158AE" w:rsidP="009D7890">
      <w:pPr>
        <w:widowControl w:val="0"/>
        <w:rPr>
          <w:noProof/>
          <w:szCs w:val="24"/>
          <w:lang w:val="es-ES"/>
        </w:rPr>
      </w:pPr>
    </w:p>
    <w:p w14:paraId="6F2492CF" w14:textId="77777777" w:rsidR="004C362A" w:rsidRPr="00CE1740" w:rsidRDefault="004C362A" w:rsidP="00CE1740">
      <w:pPr>
        <w:keepNext/>
        <w:widowControl w:val="0"/>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9.</w:t>
      </w:r>
      <w:r w:rsidRPr="00CE1740">
        <w:rPr>
          <w:b/>
          <w:noProof/>
          <w:szCs w:val="24"/>
          <w:lang w:val="es-ES"/>
        </w:rPr>
        <w:tab/>
        <w:t>CONDICIONES ESPECIALES DE CONSERVACIÓN</w:t>
      </w:r>
    </w:p>
    <w:p w14:paraId="5BAD3425" w14:textId="77777777" w:rsidR="004C362A" w:rsidRPr="00CE1740" w:rsidRDefault="004C362A" w:rsidP="00CE1740">
      <w:pPr>
        <w:keepNext/>
        <w:widowControl w:val="0"/>
        <w:rPr>
          <w:noProof/>
          <w:szCs w:val="24"/>
          <w:lang w:val="es-ES"/>
        </w:rPr>
      </w:pPr>
    </w:p>
    <w:p w14:paraId="29AE8886" w14:textId="2A9FD9FD" w:rsidR="004C362A" w:rsidRPr="00CE1740" w:rsidRDefault="004C362A">
      <w:pPr>
        <w:ind w:left="567" w:hanging="567"/>
        <w:rPr>
          <w:noProof/>
          <w:szCs w:val="24"/>
          <w:lang w:val="es-ES"/>
        </w:rPr>
      </w:pPr>
      <w:r w:rsidRPr="00CE1740">
        <w:rPr>
          <w:noProof/>
          <w:szCs w:val="24"/>
          <w:lang w:val="es-ES"/>
        </w:rPr>
        <w:t>No conservar a temperatura superior a</w:t>
      </w:r>
      <w:r w:rsidR="00F644EF" w:rsidRPr="00CE1740">
        <w:rPr>
          <w:noProof/>
          <w:szCs w:val="24"/>
          <w:lang w:val="es-ES"/>
        </w:rPr>
        <w:t> </w:t>
      </w:r>
      <w:r w:rsidRPr="00CE1740">
        <w:rPr>
          <w:noProof/>
          <w:szCs w:val="24"/>
          <w:lang w:val="es-ES"/>
        </w:rPr>
        <w:t>30</w:t>
      </w:r>
      <w:r w:rsidR="00065954" w:rsidRPr="00CE1740">
        <w:rPr>
          <w:noProof/>
          <w:szCs w:val="24"/>
          <w:lang w:val="es-ES"/>
        </w:rPr>
        <w:t xml:space="preserve"> </w:t>
      </w:r>
      <w:r w:rsidRPr="00CE1740">
        <w:rPr>
          <w:noProof/>
          <w:szCs w:val="24"/>
          <w:lang w:val="es-ES"/>
        </w:rPr>
        <w:t>°C</w:t>
      </w:r>
      <w:r w:rsidR="00CD010B" w:rsidRPr="00CE1740">
        <w:rPr>
          <w:noProof/>
          <w:szCs w:val="24"/>
          <w:lang w:val="es-ES"/>
        </w:rPr>
        <w:t>.</w:t>
      </w:r>
    </w:p>
    <w:p w14:paraId="0C7D08AC" w14:textId="77777777" w:rsidR="004C362A" w:rsidRPr="00CE1740" w:rsidRDefault="004C362A">
      <w:pPr>
        <w:ind w:left="567" w:hanging="567"/>
        <w:rPr>
          <w:noProof/>
          <w:szCs w:val="24"/>
          <w:lang w:val="es-ES"/>
        </w:rPr>
      </w:pPr>
    </w:p>
    <w:p w14:paraId="37A31054" w14:textId="77777777" w:rsidR="00CF4B39" w:rsidRPr="00CE1740" w:rsidRDefault="00CF4B39">
      <w:pPr>
        <w:ind w:left="567" w:hanging="567"/>
        <w:rPr>
          <w:noProof/>
          <w:szCs w:val="24"/>
          <w:lang w:val="es-ES"/>
        </w:rPr>
      </w:pPr>
    </w:p>
    <w:p w14:paraId="3F1F4294"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lastRenderedPageBreak/>
        <w:t>10.</w:t>
      </w:r>
      <w:r w:rsidRPr="00CE1740">
        <w:rPr>
          <w:b/>
          <w:noProof/>
          <w:szCs w:val="24"/>
          <w:lang w:val="es-ES"/>
        </w:rPr>
        <w:tab/>
        <w:t>PRECAUCIONES ESPECIALES DE ELIMINACIÓN DEL MEDICAMENTO NO UTILIZADO Y DE LOS MATERIALES DERIVADOS DE SU USO</w:t>
      </w:r>
      <w:r w:rsidR="00141CEB" w:rsidRPr="00CE1740">
        <w:rPr>
          <w:b/>
          <w:noProof/>
          <w:szCs w:val="24"/>
          <w:lang w:val="es-ES"/>
        </w:rPr>
        <w:t>,</w:t>
      </w:r>
      <w:r w:rsidRPr="00CE1740">
        <w:rPr>
          <w:b/>
          <w:noProof/>
          <w:szCs w:val="24"/>
          <w:lang w:val="es-ES"/>
        </w:rPr>
        <w:t xml:space="preserve"> CUANDO CORRESPONDA</w:t>
      </w:r>
    </w:p>
    <w:p w14:paraId="7DC8C081" w14:textId="77777777" w:rsidR="004C362A" w:rsidRPr="00CE1740" w:rsidRDefault="004C362A" w:rsidP="00CE1740">
      <w:pPr>
        <w:keepNext/>
        <w:rPr>
          <w:noProof/>
          <w:szCs w:val="24"/>
          <w:lang w:val="es-ES"/>
        </w:rPr>
      </w:pPr>
    </w:p>
    <w:p w14:paraId="09B20C76" w14:textId="77777777" w:rsidR="005D5F47" w:rsidRPr="00CE1740" w:rsidRDefault="005D5F47">
      <w:pPr>
        <w:rPr>
          <w:noProof/>
          <w:szCs w:val="24"/>
          <w:lang w:val="es-ES"/>
        </w:rPr>
      </w:pPr>
    </w:p>
    <w:p w14:paraId="0477E574" w14:textId="77777777" w:rsidR="00D22974" w:rsidRPr="00CE1740" w:rsidRDefault="00D22974">
      <w:pPr>
        <w:rPr>
          <w:noProof/>
          <w:szCs w:val="24"/>
          <w:lang w:val="es-ES"/>
        </w:rPr>
      </w:pPr>
    </w:p>
    <w:p w14:paraId="4A9CFF0D"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t>11.</w:t>
      </w:r>
      <w:r w:rsidRPr="00CE1740">
        <w:rPr>
          <w:b/>
          <w:noProof/>
          <w:szCs w:val="24"/>
          <w:lang w:val="es-ES"/>
        </w:rPr>
        <w:tab/>
        <w:t>NOMBRE Y DIRECCIÓN DEL TITULAR DE LA AUTORIZACIÓN DE COMERCIALIZACIÓN</w:t>
      </w:r>
    </w:p>
    <w:p w14:paraId="3FD9042A" w14:textId="77777777" w:rsidR="004C362A" w:rsidRPr="00CE1740" w:rsidRDefault="004C362A" w:rsidP="00CE1740">
      <w:pPr>
        <w:keepNext/>
        <w:rPr>
          <w:noProof/>
          <w:szCs w:val="24"/>
          <w:lang w:val="es-ES"/>
        </w:rPr>
      </w:pPr>
    </w:p>
    <w:p w14:paraId="0642BD00" w14:textId="77777777" w:rsidR="00FC0314" w:rsidRPr="007430B3" w:rsidRDefault="00CC5EBA" w:rsidP="00FC0314">
      <w:pPr>
        <w:tabs>
          <w:tab w:val="clear" w:pos="567"/>
        </w:tabs>
        <w:autoSpaceDE w:val="0"/>
        <w:autoSpaceDN w:val="0"/>
        <w:adjustRightInd w:val="0"/>
        <w:rPr>
          <w:noProof/>
          <w:szCs w:val="24"/>
          <w:lang w:val="nl-NL"/>
        </w:rPr>
      </w:pPr>
      <w:r w:rsidRPr="007430B3">
        <w:rPr>
          <w:noProof/>
          <w:szCs w:val="24"/>
          <w:lang w:val="nl-NL"/>
        </w:rPr>
        <w:t>Janssen-</w:t>
      </w:r>
      <w:r w:rsidR="00FC0314" w:rsidRPr="007430B3">
        <w:rPr>
          <w:noProof/>
          <w:szCs w:val="24"/>
          <w:lang w:val="nl-NL"/>
        </w:rPr>
        <w:t>Cilag International NV</w:t>
      </w:r>
    </w:p>
    <w:p w14:paraId="6FAD2947" w14:textId="77777777" w:rsidR="00FC0314" w:rsidRPr="007430B3" w:rsidRDefault="00FC0314" w:rsidP="00FC0314">
      <w:pPr>
        <w:tabs>
          <w:tab w:val="clear" w:pos="567"/>
        </w:tabs>
        <w:autoSpaceDE w:val="0"/>
        <w:autoSpaceDN w:val="0"/>
        <w:adjustRightInd w:val="0"/>
        <w:rPr>
          <w:noProof/>
          <w:szCs w:val="24"/>
          <w:lang w:val="nl-NL"/>
        </w:rPr>
      </w:pPr>
      <w:r w:rsidRPr="007430B3">
        <w:rPr>
          <w:noProof/>
          <w:szCs w:val="24"/>
          <w:lang w:val="nl-NL"/>
        </w:rPr>
        <w:t>Turnhoutseweg 30</w:t>
      </w:r>
    </w:p>
    <w:p w14:paraId="24FC41AF" w14:textId="77777777" w:rsidR="00FC0314" w:rsidRPr="00CE1740" w:rsidRDefault="00FC0314" w:rsidP="00FC0314">
      <w:pPr>
        <w:tabs>
          <w:tab w:val="clear" w:pos="567"/>
        </w:tabs>
        <w:autoSpaceDE w:val="0"/>
        <w:autoSpaceDN w:val="0"/>
        <w:adjustRightInd w:val="0"/>
        <w:rPr>
          <w:noProof/>
          <w:szCs w:val="24"/>
          <w:lang w:val="es-ES"/>
        </w:rPr>
      </w:pPr>
      <w:r w:rsidRPr="00CE1740">
        <w:rPr>
          <w:noProof/>
          <w:szCs w:val="24"/>
          <w:lang w:val="es-ES"/>
        </w:rPr>
        <w:t>B-2340 Beerse</w:t>
      </w:r>
    </w:p>
    <w:p w14:paraId="5B4FE774" w14:textId="77777777" w:rsidR="00FC0314" w:rsidRPr="00CE1740" w:rsidRDefault="00FC0314" w:rsidP="00FC0314">
      <w:pPr>
        <w:tabs>
          <w:tab w:val="clear" w:pos="567"/>
        </w:tabs>
        <w:autoSpaceDE w:val="0"/>
        <w:autoSpaceDN w:val="0"/>
        <w:adjustRightInd w:val="0"/>
        <w:rPr>
          <w:noProof/>
          <w:szCs w:val="24"/>
          <w:lang w:val="es-ES"/>
        </w:rPr>
      </w:pPr>
      <w:r w:rsidRPr="00CE1740">
        <w:rPr>
          <w:noProof/>
          <w:szCs w:val="24"/>
          <w:lang w:val="es-ES"/>
        </w:rPr>
        <w:t>Bélgica</w:t>
      </w:r>
    </w:p>
    <w:p w14:paraId="052D4810" w14:textId="77777777" w:rsidR="004C362A" w:rsidRPr="00CE1740" w:rsidRDefault="004C362A">
      <w:pPr>
        <w:rPr>
          <w:noProof/>
          <w:szCs w:val="24"/>
          <w:lang w:val="es-ES"/>
        </w:rPr>
      </w:pPr>
    </w:p>
    <w:p w14:paraId="62D3F89E" w14:textId="77777777" w:rsidR="004C362A" w:rsidRPr="00CE1740" w:rsidRDefault="004C362A">
      <w:pPr>
        <w:rPr>
          <w:noProof/>
          <w:szCs w:val="24"/>
          <w:lang w:val="es-ES"/>
        </w:rPr>
      </w:pPr>
    </w:p>
    <w:p w14:paraId="5B17909C"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12.</w:t>
      </w:r>
      <w:r w:rsidRPr="00CE1740">
        <w:rPr>
          <w:b/>
          <w:noProof/>
          <w:szCs w:val="24"/>
          <w:lang w:val="es-ES"/>
        </w:rPr>
        <w:tab/>
        <w:t xml:space="preserve">NÚMERO(S) DE AUTORIZACIÓN DE COMERCIALIZACIÓN </w:t>
      </w:r>
    </w:p>
    <w:p w14:paraId="2780AF0D" w14:textId="77777777" w:rsidR="004C362A" w:rsidRPr="00CE1740" w:rsidRDefault="004C362A" w:rsidP="00CE1740">
      <w:pPr>
        <w:keepNext/>
        <w:rPr>
          <w:noProof/>
          <w:szCs w:val="24"/>
          <w:lang w:val="es-ES"/>
        </w:rPr>
      </w:pPr>
    </w:p>
    <w:p w14:paraId="22CA89A6" w14:textId="77777777" w:rsidR="00944191" w:rsidRPr="007430B3" w:rsidRDefault="00944191">
      <w:pPr>
        <w:rPr>
          <w:noProof/>
          <w:szCs w:val="24"/>
          <w:lang w:val="pt-PT"/>
        </w:rPr>
      </w:pPr>
      <w:r w:rsidRPr="007430B3">
        <w:rPr>
          <w:noProof/>
          <w:szCs w:val="24"/>
          <w:lang w:val="pt-PT"/>
        </w:rPr>
        <w:t>EU/1/13/893/001</w:t>
      </w:r>
    </w:p>
    <w:p w14:paraId="4D25F084" w14:textId="77777777" w:rsidR="00944191" w:rsidRPr="007430B3" w:rsidRDefault="00944191">
      <w:pPr>
        <w:rPr>
          <w:noProof/>
          <w:szCs w:val="24"/>
          <w:lang w:val="pt-PT"/>
        </w:rPr>
      </w:pPr>
      <w:r w:rsidRPr="007430B3">
        <w:rPr>
          <w:noProof/>
          <w:szCs w:val="24"/>
          <w:highlight w:val="lightGray"/>
          <w:lang w:val="pt-PT"/>
        </w:rPr>
        <w:t>EU/1/13/893/002</w:t>
      </w:r>
    </w:p>
    <w:p w14:paraId="4DC2ECC6" w14:textId="77777777" w:rsidR="004C362A" w:rsidRPr="007430B3" w:rsidRDefault="004C362A">
      <w:pPr>
        <w:rPr>
          <w:noProof/>
          <w:szCs w:val="24"/>
          <w:lang w:val="pt-PT"/>
        </w:rPr>
      </w:pPr>
    </w:p>
    <w:p w14:paraId="79796693" w14:textId="77777777" w:rsidR="00787B71" w:rsidRPr="007430B3" w:rsidRDefault="00787B71">
      <w:pPr>
        <w:rPr>
          <w:noProof/>
          <w:szCs w:val="24"/>
          <w:lang w:val="pt-PT"/>
        </w:rPr>
      </w:pPr>
    </w:p>
    <w:p w14:paraId="4D2425FD" w14:textId="77777777" w:rsidR="004C362A" w:rsidRPr="007430B3" w:rsidRDefault="004C362A" w:rsidP="00CE1740">
      <w:pPr>
        <w:keepNext/>
        <w:pBdr>
          <w:top w:val="single" w:sz="4" w:space="1" w:color="auto"/>
          <w:left w:val="single" w:sz="4" w:space="4" w:color="auto"/>
          <w:bottom w:val="single" w:sz="4" w:space="1" w:color="auto"/>
          <w:right w:val="single" w:sz="4" w:space="4" w:color="auto"/>
        </w:pBdr>
        <w:outlineLvl w:val="0"/>
        <w:rPr>
          <w:noProof/>
          <w:szCs w:val="24"/>
          <w:lang w:val="pt-PT"/>
        </w:rPr>
      </w:pPr>
      <w:r w:rsidRPr="007430B3">
        <w:rPr>
          <w:b/>
          <w:noProof/>
          <w:szCs w:val="24"/>
          <w:lang w:val="pt-PT"/>
        </w:rPr>
        <w:t>13.</w:t>
      </w:r>
      <w:r w:rsidRPr="007430B3">
        <w:rPr>
          <w:b/>
          <w:noProof/>
          <w:szCs w:val="24"/>
          <w:lang w:val="pt-PT"/>
        </w:rPr>
        <w:tab/>
        <w:t>NÚMERO DE LOTE</w:t>
      </w:r>
    </w:p>
    <w:p w14:paraId="47297C67" w14:textId="77777777" w:rsidR="004C362A" w:rsidRPr="007430B3" w:rsidRDefault="004C362A" w:rsidP="00CE1740">
      <w:pPr>
        <w:keepNext/>
        <w:rPr>
          <w:i/>
          <w:noProof/>
          <w:szCs w:val="24"/>
          <w:lang w:val="pt-PT"/>
        </w:rPr>
      </w:pPr>
    </w:p>
    <w:p w14:paraId="16499C60" w14:textId="77777777" w:rsidR="004C362A" w:rsidRPr="007430B3" w:rsidRDefault="004C362A">
      <w:pPr>
        <w:rPr>
          <w:noProof/>
          <w:szCs w:val="24"/>
          <w:lang w:val="pt-PT"/>
        </w:rPr>
      </w:pPr>
      <w:r w:rsidRPr="007430B3">
        <w:rPr>
          <w:noProof/>
          <w:szCs w:val="24"/>
          <w:lang w:val="pt-PT"/>
        </w:rPr>
        <w:t>Lote</w:t>
      </w:r>
    </w:p>
    <w:p w14:paraId="048740F3" w14:textId="77777777" w:rsidR="004C362A" w:rsidRPr="007430B3" w:rsidRDefault="004C362A">
      <w:pPr>
        <w:rPr>
          <w:noProof/>
          <w:szCs w:val="24"/>
          <w:lang w:val="pt-PT"/>
        </w:rPr>
      </w:pPr>
    </w:p>
    <w:p w14:paraId="51371A77" w14:textId="77777777" w:rsidR="004C362A" w:rsidRPr="007430B3" w:rsidRDefault="004C362A">
      <w:pPr>
        <w:rPr>
          <w:noProof/>
          <w:szCs w:val="24"/>
          <w:lang w:val="pt-PT"/>
        </w:rPr>
      </w:pPr>
    </w:p>
    <w:p w14:paraId="55F36686"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14.</w:t>
      </w:r>
      <w:r w:rsidRPr="00CE1740">
        <w:rPr>
          <w:b/>
          <w:noProof/>
          <w:szCs w:val="24"/>
          <w:lang w:val="es-ES"/>
        </w:rPr>
        <w:tab/>
        <w:t xml:space="preserve">CONDICIONES GENERALES DE DISPENSACIÓN </w:t>
      </w:r>
    </w:p>
    <w:p w14:paraId="732434A0" w14:textId="77777777" w:rsidR="004C362A" w:rsidRPr="00CE1740" w:rsidRDefault="004C362A" w:rsidP="00CE1740">
      <w:pPr>
        <w:keepNext/>
        <w:rPr>
          <w:noProof/>
          <w:szCs w:val="24"/>
          <w:lang w:val="es-ES"/>
        </w:rPr>
      </w:pPr>
    </w:p>
    <w:p w14:paraId="610A89E7" w14:textId="77777777" w:rsidR="005D5F47" w:rsidRPr="00CE1740" w:rsidRDefault="005D5F47">
      <w:pPr>
        <w:rPr>
          <w:noProof/>
          <w:szCs w:val="24"/>
          <w:lang w:val="es-ES"/>
        </w:rPr>
      </w:pPr>
    </w:p>
    <w:p w14:paraId="2328BB07" w14:textId="77777777" w:rsidR="004C362A" w:rsidRPr="00CE1740" w:rsidRDefault="004C362A">
      <w:pPr>
        <w:rPr>
          <w:noProof/>
          <w:szCs w:val="24"/>
          <w:lang w:val="es-ES"/>
        </w:rPr>
      </w:pPr>
    </w:p>
    <w:p w14:paraId="136DDAB7" w14:textId="77777777" w:rsidR="004C362A" w:rsidRPr="00CE1740" w:rsidRDefault="004C362A" w:rsidP="00CE1740">
      <w:pPr>
        <w:keepNext/>
        <w:pBdr>
          <w:top w:val="single" w:sz="4" w:space="2"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15.</w:t>
      </w:r>
      <w:r w:rsidRPr="00CE1740">
        <w:rPr>
          <w:b/>
          <w:noProof/>
          <w:szCs w:val="24"/>
          <w:lang w:val="es-ES"/>
        </w:rPr>
        <w:tab/>
        <w:t>INSTRUCCIONES DE USO</w:t>
      </w:r>
    </w:p>
    <w:p w14:paraId="256AC6DA" w14:textId="77777777" w:rsidR="004C362A" w:rsidRPr="00CE1740" w:rsidRDefault="004C362A" w:rsidP="00CE1740">
      <w:pPr>
        <w:keepNext/>
        <w:rPr>
          <w:noProof/>
          <w:szCs w:val="24"/>
          <w:lang w:val="es-ES"/>
        </w:rPr>
      </w:pPr>
    </w:p>
    <w:p w14:paraId="7D586B31" w14:textId="77777777" w:rsidR="005D5F47" w:rsidRPr="00CE1740" w:rsidRDefault="005D5F47">
      <w:pPr>
        <w:rPr>
          <w:noProof/>
          <w:szCs w:val="24"/>
          <w:lang w:val="es-ES"/>
        </w:rPr>
      </w:pPr>
    </w:p>
    <w:p w14:paraId="38AA98D6" w14:textId="77777777" w:rsidR="004C362A" w:rsidRPr="00CE1740" w:rsidRDefault="004C362A">
      <w:pPr>
        <w:rPr>
          <w:noProof/>
          <w:szCs w:val="24"/>
          <w:lang w:val="es-ES"/>
        </w:rPr>
      </w:pPr>
    </w:p>
    <w:p w14:paraId="3D1B4D01" w14:textId="77777777" w:rsidR="004C362A" w:rsidRPr="00CE1740" w:rsidRDefault="004C362A" w:rsidP="00CE1740">
      <w:pPr>
        <w:keepNext/>
        <w:pBdr>
          <w:top w:val="single" w:sz="4" w:space="1" w:color="auto"/>
          <w:left w:val="single" w:sz="4" w:space="4" w:color="auto"/>
          <w:bottom w:val="single" w:sz="4" w:space="0" w:color="auto"/>
          <w:right w:val="single" w:sz="4" w:space="4" w:color="auto"/>
        </w:pBdr>
        <w:rPr>
          <w:noProof/>
          <w:szCs w:val="24"/>
          <w:lang w:val="es-ES"/>
        </w:rPr>
      </w:pPr>
      <w:r w:rsidRPr="00CE1740">
        <w:rPr>
          <w:b/>
          <w:noProof/>
          <w:szCs w:val="24"/>
          <w:lang w:val="es-ES"/>
        </w:rPr>
        <w:t>16.</w:t>
      </w:r>
      <w:r w:rsidRPr="00CE1740">
        <w:rPr>
          <w:b/>
          <w:noProof/>
          <w:szCs w:val="24"/>
          <w:lang w:val="es-ES"/>
        </w:rPr>
        <w:tab/>
        <w:t>INFORMACIÓN EN BRAILLE</w:t>
      </w:r>
    </w:p>
    <w:p w14:paraId="665A1408" w14:textId="77777777" w:rsidR="004C362A" w:rsidRPr="00CE1740" w:rsidRDefault="004C362A" w:rsidP="00CE1740">
      <w:pPr>
        <w:keepNext/>
        <w:rPr>
          <w:noProof/>
          <w:szCs w:val="24"/>
          <w:lang w:val="es-ES"/>
        </w:rPr>
      </w:pPr>
    </w:p>
    <w:p w14:paraId="53C3F80B" w14:textId="71462F6C" w:rsidR="002324EA" w:rsidRPr="00CE1740" w:rsidRDefault="002324EA">
      <w:pPr>
        <w:rPr>
          <w:noProof/>
          <w:szCs w:val="24"/>
          <w:lang w:val="es-ES"/>
        </w:rPr>
      </w:pPr>
      <w:r w:rsidRPr="00CE1740">
        <w:rPr>
          <w:noProof/>
          <w:szCs w:val="24"/>
          <w:lang w:val="es-ES"/>
        </w:rPr>
        <w:t>Opsumit 10</w:t>
      </w:r>
      <w:r w:rsidR="00CD010B" w:rsidRPr="00CE1740">
        <w:rPr>
          <w:noProof/>
          <w:szCs w:val="24"/>
          <w:lang w:val="es-ES"/>
        </w:rPr>
        <w:t> </w:t>
      </w:r>
      <w:r w:rsidRPr="00CE1740">
        <w:rPr>
          <w:noProof/>
          <w:szCs w:val="24"/>
          <w:lang w:val="es-ES"/>
        </w:rPr>
        <w:t>mg</w:t>
      </w:r>
    </w:p>
    <w:p w14:paraId="71049383" w14:textId="77777777" w:rsidR="004C362A" w:rsidRPr="00CE1740" w:rsidRDefault="004C362A">
      <w:pPr>
        <w:rPr>
          <w:noProof/>
          <w:szCs w:val="24"/>
          <w:shd w:val="clear" w:color="auto" w:fill="CCCCCC"/>
          <w:lang w:val="es-ES"/>
        </w:rPr>
      </w:pPr>
    </w:p>
    <w:p w14:paraId="4D16AC41" w14:textId="77777777" w:rsidR="00704C1B" w:rsidRPr="00CE1740" w:rsidRDefault="00704C1B">
      <w:pPr>
        <w:rPr>
          <w:noProof/>
          <w:szCs w:val="24"/>
          <w:shd w:val="clear" w:color="auto" w:fill="CCCCCC"/>
          <w:lang w:val="es-ES"/>
        </w:rPr>
      </w:pPr>
    </w:p>
    <w:p w14:paraId="6BCC748E" w14:textId="77777777" w:rsidR="008A695B" w:rsidRPr="00CE1740" w:rsidRDefault="008A695B" w:rsidP="00CE1740">
      <w:pPr>
        <w:keepNext/>
        <w:pBdr>
          <w:top w:val="single" w:sz="4" w:space="1" w:color="auto"/>
          <w:left w:val="single" w:sz="4" w:space="4" w:color="auto"/>
          <w:bottom w:val="single" w:sz="4" w:space="0" w:color="auto"/>
          <w:right w:val="single" w:sz="4" w:space="4" w:color="auto"/>
        </w:pBdr>
        <w:rPr>
          <w:b/>
          <w:noProof/>
          <w:szCs w:val="22"/>
          <w:lang w:val="es-ES"/>
        </w:rPr>
      </w:pPr>
      <w:r w:rsidRPr="00CE1740">
        <w:rPr>
          <w:b/>
          <w:noProof/>
          <w:szCs w:val="22"/>
          <w:lang w:val="es-ES"/>
        </w:rPr>
        <w:t>17.</w:t>
      </w:r>
      <w:r w:rsidRPr="00CE1740">
        <w:rPr>
          <w:b/>
          <w:noProof/>
          <w:szCs w:val="22"/>
          <w:lang w:val="es-ES"/>
        </w:rPr>
        <w:tab/>
      </w:r>
      <w:r w:rsidRPr="00CE1740">
        <w:rPr>
          <w:b/>
          <w:noProof/>
          <w:lang w:val="es-ES"/>
        </w:rPr>
        <w:t>IDENTIFICADOR ÚNICO - CÓDIGO DE BARRAS 2D</w:t>
      </w:r>
    </w:p>
    <w:p w14:paraId="12A4EA11" w14:textId="77777777" w:rsidR="008A695B" w:rsidRPr="00CE1740" w:rsidRDefault="008A695B" w:rsidP="00CE1740">
      <w:pPr>
        <w:keepNext/>
        <w:rPr>
          <w:noProof/>
          <w:szCs w:val="22"/>
          <w:lang w:val="es-ES"/>
        </w:rPr>
      </w:pPr>
    </w:p>
    <w:p w14:paraId="67DC981B" w14:textId="77777777" w:rsidR="008A695B" w:rsidRPr="00CE1740" w:rsidRDefault="008A695B" w:rsidP="008A695B">
      <w:pPr>
        <w:rPr>
          <w:noProof/>
          <w:szCs w:val="22"/>
          <w:shd w:val="clear" w:color="auto" w:fill="CCCCCC"/>
          <w:lang w:val="es-ES"/>
        </w:rPr>
      </w:pPr>
      <w:r w:rsidRPr="00CE1740">
        <w:rPr>
          <w:noProof/>
          <w:highlight w:val="lightGray"/>
          <w:lang w:val="es-ES"/>
        </w:rPr>
        <w:t>Incluido el código de barras 2D que lleva el identificador único</w:t>
      </w:r>
      <w:r w:rsidR="00460376" w:rsidRPr="00CE1740">
        <w:rPr>
          <w:noProof/>
          <w:szCs w:val="22"/>
          <w:highlight w:val="lightGray"/>
          <w:shd w:val="clear" w:color="auto" w:fill="CCCCCC"/>
          <w:lang w:val="es-ES"/>
        </w:rPr>
        <w:t>.</w:t>
      </w:r>
    </w:p>
    <w:p w14:paraId="5A1EA135" w14:textId="77777777" w:rsidR="008A695B" w:rsidRPr="00CE1740" w:rsidRDefault="008A695B" w:rsidP="008A695B">
      <w:pPr>
        <w:rPr>
          <w:noProof/>
          <w:szCs w:val="22"/>
          <w:shd w:val="clear" w:color="auto" w:fill="CCCCCC"/>
          <w:lang w:val="es-ES"/>
        </w:rPr>
      </w:pPr>
    </w:p>
    <w:p w14:paraId="58717D39" w14:textId="77777777" w:rsidR="008A695B" w:rsidRPr="00CE1740" w:rsidRDefault="008A695B" w:rsidP="008A695B">
      <w:pPr>
        <w:rPr>
          <w:noProof/>
          <w:szCs w:val="22"/>
          <w:shd w:val="clear" w:color="auto" w:fill="CCCCCC"/>
          <w:lang w:val="es-ES"/>
        </w:rPr>
      </w:pPr>
    </w:p>
    <w:p w14:paraId="3E6607EB" w14:textId="77777777" w:rsidR="008A695B" w:rsidRPr="00CE1740" w:rsidRDefault="008A695B" w:rsidP="00CE1740">
      <w:pPr>
        <w:keepNext/>
        <w:pBdr>
          <w:top w:val="single" w:sz="4" w:space="1" w:color="auto"/>
          <w:left w:val="single" w:sz="4" w:space="4" w:color="auto"/>
          <w:bottom w:val="single" w:sz="4" w:space="0" w:color="auto"/>
          <w:right w:val="single" w:sz="4" w:space="4" w:color="auto"/>
        </w:pBdr>
        <w:rPr>
          <w:b/>
          <w:noProof/>
          <w:szCs w:val="22"/>
          <w:lang w:val="es-ES"/>
        </w:rPr>
      </w:pPr>
      <w:r w:rsidRPr="00CE1740">
        <w:rPr>
          <w:b/>
          <w:noProof/>
          <w:szCs w:val="22"/>
          <w:lang w:val="es-ES"/>
        </w:rPr>
        <w:t>18.</w:t>
      </w:r>
      <w:r w:rsidRPr="00CE1740">
        <w:rPr>
          <w:b/>
          <w:noProof/>
          <w:szCs w:val="22"/>
          <w:lang w:val="es-ES"/>
        </w:rPr>
        <w:tab/>
      </w:r>
      <w:r w:rsidRPr="00CE1740">
        <w:rPr>
          <w:b/>
          <w:noProof/>
          <w:lang w:val="es-ES"/>
        </w:rPr>
        <w:t>IDENTIFICADOR ÚNICO - INFORMACIÓN EN CARACTERES VISUALES</w:t>
      </w:r>
    </w:p>
    <w:p w14:paraId="5338A720" w14:textId="77777777" w:rsidR="008A695B" w:rsidRPr="00CE1740" w:rsidRDefault="008A695B" w:rsidP="00CE1740">
      <w:pPr>
        <w:keepNext/>
        <w:rPr>
          <w:noProof/>
          <w:szCs w:val="22"/>
          <w:lang w:val="es-ES"/>
        </w:rPr>
      </w:pPr>
    </w:p>
    <w:p w14:paraId="57CC17CA" w14:textId="77777777" w:rsidR="008A695B" w:rsidRPr="00CE1740" w:rsidRDefault="008A695B" w:rsidP="008A695B">
      <w:pPr>
        <w:rPr>
          <w:noProof/>
          <w:szCs w:val="22"/>
          <w:lang w:val="es-ES"/>
        </w:rPr>
      </w:pPr>
      <w:r w:rsidRPr="00CE1740">
        <w:rPr>
          <w:noProof/>
          <w:szCs w:val="22"/>
          <w:lang w:val="es-ES"/>
        </w:rPr>
        <w:t>PC</w:t>
      </w:r>
    </w:p>
    <w:p w14:paraId="273D4EC0" w14:textId="77777777" w:rsidR="008A695B" w:rsidRPr="00CE1740" w:rsidRDefault="008A695B" w:rsidP="008A695B">
      <w:pPr>
        <w:rPr>
          <w:noProof/>
          <w:szCs w:val="22"/>
          <w:lang w:val="es-ES"/>
        </w:rPr>
      </w:pPr>
      <w:r w:rsidRPr="00CE1740">
        <w:rPr>
          <w:noProof/>
          <w:szCs w:val="22"/>
          <w:lang w:val="es-ES"/>
        </w:rPr>
        <w:t>SN</w:t>
      </w:r>
    </w:p>
    <w:p w14:paraId="49F78098" w14:textId="77777777" w:rsidR="008A695B" w:rsidRPr="00CE1740" w:rsidRDefault="008A695B" w:rsidP="008A695B">
      <w:pPr>
        <w:rPr>
          <w:noProof/>
          <w:szCs w:val="22"/>
          <w:lang w:val="es-ES"/>
        </w:rPr>
      </w:pPr>
      <w:r w:rsidRPr="00CE1740">
        <w:rPr>
          <w:noProof/>
          <w:szCs w:val="22"/>
          <w:lang w:val="es-ES"/>
        </w:rPr>
        <w:t>NN</w:t>
      </w:r>
    </w:p>
    <w:p w14:paraId="61DAA4D5" w14:textId="77777777" w:rsidR="008A695B" w:rsidRPr="00CE1740" w:rsidRDefault="008A695B" w:rsidP="008A695B">
      <w:pPr>
        <w:rPr>
          <w:noProof/>
          <w:szCs w:val="22"/>
          <w:lang w:val="es-ES"/>
        </w:rPr>
      </w:pPr>
    </w:p>
    <w:p w14:paraId="2AEAF47F" w14:textId="77777777" w:rsidR="004C362A" w:rsidRPr="00CE1740" w:rsidRDefault="004C362A">
      <w:pPr>
        <w:rPr>
          <w:noProof/>
          <w:szCs w:val="24"/>
          <w:shd w:val="clear" w:color="auto" w:fill="CCCCCC"/>
          <w:lang w:val="es-ES"/>
        </w:rPr>
      </w:pPr>
      <w:r w:rsidRPr="00CE1740">
        <w:rPr>
          <w:noProof/>
          <w:szCs w:val="24"/>
          <w:shd w:val="clear" w:color="auto" w:fill="CCCCCC"/>
          <w:lang w:val="es-ES"/>
        </w:rPr>
        <w:br w:type="page"/>
      </w:r>
    </w:p>
    <w:p w14:paraId="1B30FC82" w14:textId="77777777" w:rsidR="00EB4719" w:rsidRPr="00CE1740" w:rsidRDefault="00EB4719" w:rsidP="00EB4719">
      <w:pPr>
        <w:pBdr>
          <w:top w:val="single" w:sz="4" w:space="1" w:color="auto"/>
          <w:left w:val="single" w:sz="4" w:space="4" w:color="auto"/>
          <w:bottom w:val="single" w:sz="4" w:space="1" w:color="auto"/>
          <w:right w:val="single" w:sz="4" w:space="4" w:color="auto"/>
        </w:pBdr>
        <w:rPr>
          <w:noProof/>
          <w:snapToGrid/>
          <w:szCs w:val="24"/>
          <w:lang w:val="es-ES"/>
        </w:rPr>
      </w:pPr>
      <w:r w:rsidRPr="00CE1740">
        <w:rPr>
          <w:b/>
          <w:noProof/>
          <w:szCs w:val="24"/>
          <w:lang w:val="es-ES"/>
        </w:rPr>
        <w:lastRenderedPageBreak/>
        <w:t>INFORMACIÓN QUE DEBE FIGURAR EN EL EMBALAJE EXTERIOR</w:t>
      </w:r>
    </w:p>
    <w:p w14:paraId="4153C45E" w14:textId="77777777" w:rsidR="00EB4719" w:rsidRPr="00CE1740" w:rsidRDefault="00EB4719" w:rsidP="00EB4719">
      <w:pPr>
        <w:pBdr>
          <w:top w:val="single" w:sz="4" w:space="1" w:color="auto"/>
          <w:left w:val="single" w:sz="4" w:space="4" w:color="auto"/>
          <w:bottom w:val="single" w:sz="4" w:space="1" w:color="auto"/>
          <w:right w:val="single" w:sz="4" w:space="4" w:color="auto"/>
        </w:pBdr>
        <w:ind w:left="567" w:hanging="567"/>
        <w:rPr>
          <w:b/>
          <w:noProof/>
          <w:szCs w:val="24"/>
          <w:lang w:val="es-ES"/>
        </w:rPr>
      </w:pPr>
    </w:p>
    <w:p w14:paraId="45A12C61" w14:textId="77777777" w:rsidR="00EB4719" w:rsidRPr="00CE1740" w:rsidRDefault="00EB4719" w:rsidP="00EB4719">
      <w:pPr>
        <w:pBdr>
          <w:top w:val="single" w:sz="4" w:space="1" w:color="auto"/>
          <w:left w:val="single" w:sz="4" w:space="4" w:color="auto"/>
          <w:bottom w:val="single" w:sz="4" w:space="1" w:color="auto"/>
          <w:right w:val="single" w:sz="4" w:space="4" w:color="auto"/>
        </w:pBdr>
        <w:rPr>
          <w:b/>
          <w:noProof/>
          <w:szCs w:val="24"/>
          <w:lang w:val="es-ES"/>
        </w:rPr>
      </w:pPr>
      <w:r w:rsidRPr="00CE1740">
        <w:rPr>
          <w:b/>
          <w:noProof/>
          <w:szCs w:val="24"/>
          <w:lang w:val="es-ES"/>
        </w:rPr>
        <w:t>CAJA EXTERIOR para BLÍSTERES</w:t>
      </w:r>
    </w:p>
    <w:p w14:paraId="2E500C74" w14:textId="77777777" w:rsidR="004C362A" w:rsidRPr="00CE1740" w:rsidRDefault="004C362A">
      <w:pPr>
        <w:rPr>
          <w:noProof/>
          <w:szCs w:val="24"/>
          <w:lang w:val="es-ES"/>
        </w:rPr>
      </w:pPr>
    </w:p>
    <w:p w14:paraId="74CD1D1F" w14:textId="77777777" w:rsidR="004C362A" w:rsidRPr="00CE1740" w:rsidRDefault="004C362A">
      <w:pPr>
        <w:rPr>
          <w:noProof/>
          <w:szCs w:val="24"/>
          <w:lang w:val="es-ES"/>
        </w:rPr>
      </w:pPr>
    </w:p>
    <w:p w14:paraId="34C813E1" w14:textId="77777777" w:rsidR="004C362A" w:rsidRPr="00CE1740" w:rsidRDefault="004C362A"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1.</w:t>
      </w:r>
      <w:r w:rsidRPr="00CE1740">
        <w:rPr>
          <w:b/>
          <w:noProof/>
          <w:szCs w:val="24"/>
          <w:lang w:val="es-ES"/>
        </w:rPr>
        <w:tab/>
        <w:t>NOMBRE DEL MEDICAMENTO</w:t>
      </w:r>
    </w:p>
    <w:p w14:paraId="1C5BEDD8" w14:textId="77777777" w:rsidR="004C362A" w:rsidRPr="00CE1740" w:rsidRDefault="004C362A" w:rsidP="00CE1740">
      <w:pPr>
        <w:keepNext/>
        <w:rPr>
          <w:i/>
          <w:noProof/>
          <w:szCs w:val="24"/>
          <w:lang w:val="es-ES"/>
        </w:rPr>
      </w:pPr>
    </w:p>
    <w:p w14:paraId="4C953103" w14:textId="6381196E" w:rsidR="004C362A" w:rsidRPr="00CE1740" w:rsidRDefault="004C362A">
      <w:pPr>
        <w:rPr>
          <w:noProof/>
          <w:szCs w:val="24"/>
          <w:lang w:val="es-ES"/>
        </w:rPr>
      </w:pPr>
      <w:r w:rsidRPr="00CE1740">
        <w:rPr>
          <w:noProof/>
          <w:szCs w:val="24"/>
          <w:lang w:val="es-ES"/>
        </w:rPr>
        <w:t xml:space="preserve">Opsumit </w:t>
      </w:r>
      <w:r w:rsidR="000C732D" w:rsidRPr="00CE1740">
        <w:rPr>
          <w:noProof/>
          <w:szCs w:val="24"/>
          <w:lang w:val="es-ES"/>
        </w:rPr>
        <w:t>2,5 </w:t>
      </w:r>
      <w:r w:rsidRPr="00CE1740">
        <w:rPr>
          <w:noProof/>
          <w:szCs w:val="24"/>
          <w:lang w:val="es-ES"/>
        </w:rPr>
        <w:t>mg comprimidos</w:t>
      </w:r>
      <w:r w:rsidR="000C732D" w:rsidRPr="00CE1740">
        <w:rPr>
          <w:noProof/>
          <w:szCs w:val="24"/>
          <w:lang w:val="es-ES"/>
        </w:rPr>
        <w:t xml:space="preserve"> dispersables</w:t>
      </w:r>
    </w:p>
    <w:p w14:paraId="5118D4F3" w14:textId="77777777" w:rsidR="004C362A" w:rsidRPr="00CE1740" w:rsidRDefault="00944191">
      <w:pPr>
        <w:rPr>
          <w:noProof/>
          <w:szCs w:val="24"/>
          <w:lang w:val="es-ES"/>
        </w:rPr>
      </w:pPr>
      <w:r w:rsidRPr="00CE1740">
        <w:rPr>
          <w:noProof/>
          <w:szCs w:val="24"/>
          <w:lang w:val="es-ES"/>
        </w:rPr>
        <w:t>macitent</w:t>
      </w:r>
      <w:r w:rsidR="00411B5A" w:rsidRPr="00CE1740">
        <w:rPr>
          <w:noProof/>
          <w:szCs w:val="24"/>
          <w:lang w:val="es-ES"/>
        </w:rPr>
        <w:t>á</w:t>
      </w:r>
      <w:r w:rsidRPr="00CE1740">
        <w:rPr>
          <w:noProof/>
          <w:szCs w:val="24"/>
          <w:lang w:val="es-ES"/>
        </w:rPr>
        <w:t>n</w:t>
      </w:r>
    </w:p>
    <w:p w14:paraId="03B94F49" w14:textId="77777777" w:rsidR="004C362A" w:rsidRPr="00CE1740" w:rsidRDefault="004C362A">
      <w:pPr>
        <w:rPr>
          <w:noProof/>
          <w:szCs w:val="24"/>
          <w:lang w:val="es-ES"/>
        </w:rPr>
      </w:pPr>
    </w:p>
    <w:p w14:paraId="3275DEAF" w14:textId="77777777" w:rsidR="00F64103" w:rsidRPr="00CE1740" w:rsidRDefault="00F64103">
      <w:pPr>
        <w:rPr>
          <w:noProof/>
          <w:szCs w:val="24"/>
          <w:lang w:val="es-ES"/>
        </w:rPr>
      </w:pPr>
    </w:p>
    <w:p w14:paraId="0B807E73"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t>2.</w:t>
      </w:r>
      <w:r w:rsidRPr="00CE1740">
        <w:rPr>
          <w:b/>
          <w:noProof/>
          <w:szCs w:val="24"/>
          <w:lang w:val="es-ES"/>
        </w:rPr>
        <w:tab/>
        <w:t>PRINCIPIO(S) ACTIVO(S)</w:t>
      </w:r>
    </w:p>
    <w:p w14:paraId="5B7FB819" w14:textId="77777777" w:rsidR="00F64103" w:rsidRPr="00CE1740" w:rsidRDefault="00F64103" w:rsidP="00CE1740">
      <w:pPr>
        <w:keepNext/>
        <w:rPr>
          <w:i/>
          <w:noProof/>
          <w:szCs w:val="24"/>
          <w:lang w:val="es-ES"/>
        </w:rPr>
      </w:pPr>
    </w:p>
    <w:p w14:paraId="4DC68B5F" w14:textId="5A9FC79F" w:rsidR="00F64103" w:rsidRPr="00CE1740" w:rsidRDefault="00F64103" w:rsidP="00F64103">
      <w:pPr>
        <w:rPr>
          <w:noProof/>
          <w:szCs w:val="24"/>
          <w:lang w:val="es-ES"/>
        </w:rPr>
      </w:pPr>
      <w:r w:rsidRPr="00CE1740">
        <w:rPr>
          <w:noProof/>
          <w:szCs w:val="24"/>
          <w:lang w:val="es-ES"/>
        </w:rPr>
        <w:t>Cada comprimido dispersable contiene 2,5 mg de macitentán.</w:t>
      </w:r>
    </w:p>
    <w:p w14:paraId="7CB6B60E" w14:textId="77777777" w:rsidR="00F64103" w:rsidRPr="00CE1740" w:rsidRDefault="00F64103" w:rsidP="00F64103">
      <w:pPr>
        <w:rPr>
          <w:noProof/>
          <w:szCs w:val="24"/>
          <w:lang w:val="es-ES"/>
        </w:rPr>
      </w:pPr>
    </w:p>
    <w:p w14:paraId="08732DC7" w14:textId="77777777" w:rsidR="00F64103" w:rsidRPr="00CE1740" w:rsidRDefault="00F64103" w:rsidP="00F64103">
      <w:pPr>
        <w:rPr>
          <w:noProof/>
          <w:szCs w:val="24"/>
          <w:lang w:val="es-ES"/>
        </w:rPr>
      </w:pPr>
    </w:p>
    <w:p w14:paraId="05640FDD"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3.</w:t>
      </w:r>
      <w:r w:rsidRPr="00CE1740">
        <w:rPr>
          <w:b/>
          <w:noProof/>
          <w:szCs w:val="24"/>
          <w:lang w:val="es-ES"/>
        </w:rPr>
        <w:tab/>
        <w:t>LISTA DE EXCIPIENTES</w:t>
      </w:r>
    </w:p>
    <w:p w14:paraId="6AC1564B" w14:textId="77777777" w:rsidR="00F64103" w:rsidRPr="00CE1740" w:rsidRDefault="00F64103" w:rsidP="00CE1740">
      <w:pPr>
        <w:keepNext/>
        <w:outlineLvl w:val="0"/>
        <w:rPr>
          <w:noProof/>
          <w:szCs w:val="24"/>
          <w:lang w:val="es-ES"/>
        </w:rPr>
      </w:pPr>
    </w:p>
    <w:p w14:paraId="45AFD3FB" w14:textId="27E7D334" w:rsidR="00F64103" w:rsidRPr="00CE1740" w:rsidRDefault="00F64103" w:rsidP="00F64103">
      <w:pPr>
        <w:rPr>
          <w:noProof/>
          <w:szCs w:val="24"/>
          <w:lang w:val="es-ES"/>
        </w:rPr>
      </w:pPr>
      <w:r w:rsidRPr="00CE1740">
        <w:rPr>
          <w:noProof/>
          <w:szCs w:val="24"/>
          <w:lang w:val="es-ES"/>
        </w:rPr>
        <w:t xml:space="preserve">También contiene isomaltosa. </w:t>
      </w:r>
      <w:r w:rsidRPr="00CE1740">
        <w:rPr>
          <w:noProof/>
          <w:szCs w:val="24"/>
          <w:highlight w:val="lightGray"/>
          <w:lang w:val="es-ES"/>
        </w:rPr>
        <w:t>Para mayor información consultar el prospecto.</w:t>
      </w:r>
    </w:p>
    <w:p w14:paraId="3F103B47" w14:textId="77777777" w:rsidR="00F64103" w:rsidRPr="00CE1740" w:rsidRDefault="00F64103" w:rsidP="00F64103">
      <w:pPr>
        <w:rPr>
          <w:noProof/>
          <w:szCs w:val="24"/>
          <w:lang w:val="es-ES"/>
        </w:rPr>
      </w:pPr>
    </w:p>
    <w:p w14:paraId="6CBEDF71" w14:textId="77777777" w:rsidR="00F64103" w:rsidRPr="00CE1740" w:rsidRDefault="00F64103" w:rsidP="00F64103">
      <w:pPr>
        <w:rPr>
          <w:noProof/>
          <w:szCs w:val="24"/>
          <w:lang w:val="es-ES"/>
        </w:rPr>
      </w:pPr>
    </w:p>
    <w:p w14:paraId="12E52577"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4.</w:t>
      </w:r>
      <w:r w:rsidRPr="00CE1740">
        <w:rPr>
          <w:b/>
          <w:noProof/>
          <w:szCs w:val="24"/>
          <w:lang w:val="es-ES"/>
        </w:rPr>
        <w:tab/>
        <w:t>FORMA FARMACÉUTICA Y CONTENIDO DEL ENVASE</w:t>
      </w:r>
    </w:p>
    <w:p w14:paraId="7BDB06E4" w14:textId="77777777" w:rsidR="00F64103" w:rsidRPr="00CE1740" w:rsidRDefault="00F64103" w:rsidP="00CE1740">
      <w:pPr>
        <w:keepNext/>
        <w:rPr>
          <w:noProof/>
          <w:szCs w:val="24"/>
          <w:lang w:val="es-ES"/>
        </w:rPr>
      </w:pPr>
    </w:p>
    <w:p w14:paraId="1CA44FAB" w14:textId="0CDBBA7C" w:rsidR="00F64103" w:rsidRPr="00CE1740" w:rsidRDefault="00F64103" w:rsidP="00F64103">
      <w:pPr>
        <w:rPr>
          <w:noProof/>
          <w:szCs w:val="24"/>
          <w:highlight w:val="lightGray"/>
          <w:lang w:val="es-ES"/>
        </w:rPr>
      </w:pPr>
      <w:r w:rsidRPr="00CE1740">
        <w:rPr>
          <w:noProof/>
          <w:szCs w:val="24"/>
          <w:highlight w:val="lightGray"/>
          <w:lang w:val="es-ES"/>
        </w:rPr>
        <w:t>Comprimido dispersable</w:t>
      </w:r>
    </w:p>
    <w:p w14:paraId="669109E4" w14:textId="77777777" w:rsidR="00F64103" w:rsidRPr="00CE1740" w:rsidRDefault="00F64103" w:rsidP="00F64103">
      <w:pPr>
        <w:rPr>
          <w:noProof/>
          <w:szCs w:val="24"/>
          <w:lang w:val="es-ES"/>
        </w:rPr>
      </w:pPr>
    </w:p>
    <w:p w14:paraId="5162AD82" w14:textId="014D4CB5" w:rsidR="00F64103" w:rsidRPr="00CE1740" w:rsidRDefault="00F64103" w:rsidP="00F64103">
      <w:pPr>
        <w:rPr>
          <w:noProof/>
          <w:szCs w:val="24"/>
          <w:lang w:val="es-ES"/>
        </w:rPr>
      </w:pPr>
      <w:r w:rsidRPr="00CE1740">
        <w:rPr>
          <w:noProof/>
          <w:szCs w:val="24"/>
          <w:lang w:val="es-ES"/>
        </w:rPr>
        <w:t>30 x 1 comprimidos dispersables</w:t>
      </w:r>
    </w:p>
    <w:p w14:paraId="51A744D8" w14:textId="77777777" w:rsidR="00F64103" w:rsidRPr="00CE1740" w:rsidRDefault="00F64103" w:rsidP="00F64103">
      <w:pPr>
        <w:rPr>
          <w:noProof/>
          <w:szCs w:val="24"/>
          <w:lang w:val="es-ES"/>
        </w:rPr>
      </w:pPr>
    </w:p>
    <w:p w14:paraId="1908EC89" w14:textId="77777777" w:rsidR="00F64103" w:rsidRPr="00CE1740" w:rsidRDefault="00F64103" w:rsidP="00F64103">
      <w:pPr>
        <w:rPr>
          <w:noProof/>
          <w:szCs w:val="24"/>
          <w:lang w:val="es-ES"/>
        </w:rPr>
      </w:pPr>
    </w:p>
    <w:p w14:paraId="066703FD"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5.</w:t>
      </w:r>
      <w:r w:rsidRPr="00CE1740">
        <w:rPr>
          <w:b/>
          <w:noProof/>
          <w:szCs w:val="24"/>
          <w:lang w:val="es-ES"/>
        </w:rPr>
        <w:tab/>
        <w:t>FORMA Y VÍA(S) DE ADMINISTRACIÓN</w:t>
      </w:r>
    </w:p>
    <w:p w14:paraId="3910A793" w14:textId="77777777" w:rsidR="00F64103" w:rsidRPr="00CE1740" w:rsidRDefault="00F64103" w:rsidP="00CE1740">
      <w:pPr>
        <w:keepNext/>
        <w:rPr>
          <w:noProof/>
          <w:szCs w:val="24"/>
          <w:lang w:val="es-ES"/>
        </w:rPr>
      </w:pPr>
    </w:p>
    <w:p w14:paraId="4EF981C0" w14:textId="77777777" w:rsidR="00F64103" w:rsidRPr="00CE1740" w:rsidRDefault="00F64103" w:rsidP="00F64103">
      <w:pPr>
        <w:rPr>
          <w:noProof/>
          <w:szCs w:val="24"/>
          <w:lang w:val="es-ES"/>
        </w:rPr>
      </w:pPr>
      <w:r w:rsidRPr="00CE1740">
        <w:rPr>
          <w:noProof/>
          <w:szCs w:val="24"/>
          <w:lang w:val="es-ES"/>
        </w:rPr>
        <w:t>Leer el prospecto antes de utilizar este medicamento.</w:t>
      </w:r>
    </w:p>
    <w:p w14:paraId="54F38A4D" w14:textId="77777777" w:rsidR="00F64103" w:rsidRPr="00CE1740" w:rsidRDefault="00F64103" w:rsidP="00F64103">
      <w:pPr>
        <w:autoSpaceDE w:val="0"/>
        <w:autoSpaceDN w:val="0"/>
        <w:adjustRightInd w:val="0"/>
        <w:rPr>
          <w:noProof/>
          <w:szCs w:val="24"/>
          <w:lang w:val="es-ES"/>
        </w:rPr>
      </w:pPr>
      <w:r w:rsidRPr="00CE1740">
        <w:rPr>
          <w:noProof/>
          <w:szCs w:val="24"/>
          <w:lang w:val="es-ES"/>
        </w:rPr>
        <w:t>Vía oral</w:t>
      </w:r>
    </w:p>
    <w:p w14:paraId="1E0D86DD" w14:textId="77777777" w:rsidR="00F64103" w:rsidRPr="00CE1740" w:rsidRDefault="00F64103" w:rsidP="00F64103">
      <w:pPr>
        <w:autoSpaceDE w:val="0"/>
        <w:autoSpaceDN w:val="0"/>
        <w:adjustRightInd w:val="0"/>
        <w:rPr>
          <w:noProof/>
          <w:szCs w:val="24"/>
          <w:lang w:val="es-ES"/>
        </w:rPr>
      </w:pPr>
    </w:p>
    <w:p w14:paraId="07FB8C6D" w14:textId="77777777" w:rsidR="00F64103" w:rsidRPr="00CE1740" w:rsidRDefault="00F64103" w:rsidP="00F64103">
      <w:pPr>
        <w:autoSpaceDE w:val="0"/>
        <w:autoSpaceDN w:val="0"/>
        <w:adjustRightInd w:val="0"/>
        <w:rPr>
          <w:noProof/>
          <w:szCs w:val="24"/>
          <w:lang w:val="es-ES"/>
        </w:rPr>
      </w:pPr>
    </w:p>
    <w:p w14:paraId="5846F7A8"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6.</w:t>
      </w:r>
      <w:r w:rsidRPr="00CE1740">
        <w:rPr>
          <w:b/>
          <w:noProof/>
          <w:szCs w:val="24"/>
          <w:lang w:val="es-ES"/>
        </w:rPr>
        <w:tab/>
        <w:t>ADVERTENCIA ESPECIAL DE QUE EL MEDICAMENTO DEBE MANTENERSE FUERA DE LA VISTA Y DEL ALCANCE DE LOS NIÑOS</w:t>
      </w:r>
    </w:p>
    <w:p w14:paraId="3597BB81" w14:textId="77777777" w:rsidR="00F64103" w:rsidRPr="00CE1740" w:rsidRDefault="00F64103" w:rsidP="00CE1740">
      <w:pPr>
        <w:keepNext/>
        <w:rPr>
          <w:noProof/>
          <w:szCs w:val="24"/>
          <w:lang w:val="es-ES"/>
        </w:rPr>
      </w:pPr>
    </w:p>
    <w:p w14:paraId="190104AE" w14:textId="77777777" w:rsidR="00F64103" w:rsidRPr="00CE1740" w:rsidRDefault="00F64103" w:rsidP="00F64103">
      <w:pPr>
        <w:outlineLvl w:val="0"/>
        <w:rPr>
          <w:noProof/>
          <w:szCs w:val="24"/>
          <w:lang w:val="es-ES"/>
        </w:rPr>
      </w:pPr>
      <w:r w:rsidRPr="00CE1740">
        <w:rPr>
          <w:noProof/>
          <w:szCs w:val="24"/>
          <w:lang w:val="es-ES"/>
        </w:rPr>
        <w:t>Mantener fuera de la vista y del alcance de los niños.</w:t>
      </w:r>
    </w:p>
    <w:p w14:paraId="571D3F42" w14:textId="77777777" w:rsidR="00F64103" w:rsidRPr="00CE1740" w:rsidRDefault="00F64103" w:rsidP="00F64103">
      <w:pPr>
        <w:rPr>
          <w:noProof/>
          <w:szCs w:val="24"/>
          <w:lang w:val="es-ES"/>
        </w:rPr>
      </w:pPr>
    </w:p>
    <w:p w14:paraId="18109BB9" w14:textId="77777777" w:rsidR="00F64103" w:rsidRPr="00CE1740" w:rsidRDefault="00F64103" w:rsidP="00F64103">
      <w:pPr>
        <w:rPr>
          <w:noProof/>
          <w:szCs w:val="24"/>
          <w:lang w:val="es-ES"/>
        </w:rPr>
      </w:pPr>
    </w:p>
    <w:p w14:paraId="5032CC64"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7.</w:t>
      </w:r>
      <w:r w:rsidRPr="00CE1740">
        <w:rPr>
          <w:b/>
          <w:noProof/>
          <w:szCs w:val="24"/>
          <w:lang w:val="es-ES"/>
        </w:rPr>
        <w:tab/>
        <w:t>OTRA(S) ADVERTENCIA(S) ESPECIAL(ES), SI ES NECESARIO</w:t>
      </w:r>
    </w:p>
    <w:p w14:paraId="47D7FD68" w14:textId="77777777" w:rsidR="00F64103" w:rsidRPr="00CE1740" w:rsidRDefault="00F64103" w:rsidP="00CE1740">
      <w:pPr>
        <w:keepNext/>
        <w:rPr>
          <w:noProof/>
          <w:szCs w:val="24"/>
          <w:lang w:val="es-ES"/>
        </w:rPr>
      </w:pPr>
    </w:p>
    <w:p w14:paraId="2DD0DD3C" w14:textId="77777777" w:rsidR="005D5F47" w:rsidRPr="00CE1740" w:rsidRDefault="005D5F47" w:rsidP="00F64103">
      <w:pPr>
        <w:rPr>
          <w:noProof/>
          <w:szCs w:val="24"/>
          <w:lang w:val="es-ES"/>
        </w:rPr>
      </w:pPr>
    </w:p>
    <w:p w14:paraId="442159E5" w14:textId="77777777" w:rsidR="00F64103" w:rsidRPr="00CE1740" w:rsidRDefault="00F64103" w:rsidP="00F64103">
      <w:pPr>
        <w:tabs>
          <w:tab w:val="left" w:pos="749"/>
        </w:tabs>
        <w:rPr>
          <w:noProof/>
          <w:szCs w:val="24"/>
          <w:lang w:val="es-ES"/>
        </w:rPr>
      </w:pPr>
    </w:p>
    <w:p w14:paraId="4E827B3C"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8.</w:t>
      </w:r>
      <w:r w:rsidRPr="00CE1740">
        <w:rPr>
          <w:b/>
          <w:noProof/>
          <w:szCs w:val="24"/>
          <w:lang w:val="es-ES"/>
        </w:rPr>
        <w:tab/>
        <w:t>FECHA DE CADUCIDAD</w:t>
      </w:r>
    </w:p>
    <w:p w14:paraId="7EBE8CDA" w14:textId="77777777" w:rsidR="00F64103" w:rsidRPr="00CE1740" w:rsidRDefault="00F64103" w:rsidP="00CE1740">
      <w:pPr>
        <w:keepNext/>
        <w:rPr>
          <w:noProof/>
          <w:szCs w:val="24"/>
          <w:lang w:val="es-ES"/>
        </w:rPr>
      </w:pPr>
    </w:p>
    <w:p w14:paraId="6F2E8226" w14:textId="77777777" w:rsidR="00F64103" w:rsidRPr="00CE1740" w:rsidRDefault="00F64103" w:rsidP="00F64103">
      <w:pPr>
        <w:rPr>
          <w:noProof/>
          <w:szCs w:val="24"/>
          <w:lang w:val="es-ES"/>
        </w:rPr>
      </w:pPr>
      <w:r w:rsidRPr="00CE1740">
        <w:rPr>
          <w:noProof/>
          <w:szCs w:val="24"/>
          <w:lang w:val="es-ES"/>
        </w:rPr>
        <w:t>CAD</w:t>
      </w:r>
    </w:p>
    <w:p w14:paraId="6643EEDA" w14:textId="77777777" w:rsidR="00F64103" w:rsidRPr="00CE1740" w:rsidRDefault="00F64103" w:rsidP="00F64103">
      <w:pPr>
        <w:rPr>
          <w:noProof/>
          <w:szCs w:val="24"/>
          <w:lang w:val="es-ES"/>
        </w:rPr>
      </w:pPr>
    </w:p>
    <w:p w14:paraId="572F158F" w14:textId="77777777" w:rsidR="00F64103" w:rsidRPr="00CE1740" w:rsidRDefault="00F64103" w:rsidP="00F64103">
      <w:pPr>
        <w:widowControl w:val="0"/>
        <w:rPr>
          <w:noProof/>
          <w:szCs w:val="24"/>
          <w:lang w:val="es-ES"/>
        </w:rPr>
      </w:pPr>
    </w:p>
    <w:p w14:paraId="445AEC29" w14:textId="77777777" w:rsidR="00F64103" w:rsidRPr="00CE1740" w:rsidRDefault="00F64103" w:rsidP="00CE1740">
      <w:pPr>
        <w:keepNext/>
        <w:widowControl w:val="0"/>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9.</w:t>
      </w:r>
      <w:r w:rsidRPr="00CE1740">
        <w:rPr>
          <w:b/>
          <w:noProof/>
          <w:szCs w:val="24"/>
          <w:lang w:val="es-ES"/>
        </w:rPr>
        <w:tab/>
        <w:t>CONDICIONES ESPECIALES DE CONSERVACIÓN</w:t>
      </w:r>
    </w:p>
    <w:p w14:paraId="6F22B93C" w14:textId="77777777" w:rsidR="00F64103" w:rsidRPr="00CE1740" w:rsidRDefault="00F64103" w:rsidP="00CE1740">
      <w:pPr>
        <w:keepNext/>
        <w:widowControl w:val="0"/>
        <w:rPr>
          <w:noProof/>
          <w:szCs w:val="24"/>
          <w:lang w:val="es-ES"/>
        </w:rPr>
      </w:pPr>
    </w:p>
    <w:p w14:paraId="2229128F" w14:textId="28960D8D" w:rsidR="00F64103" w:rsidRPr="00CE1740" w:rsidRDefault="00F64103" w:rsidP="00F64103">
      <w:pPr>
        <w:ind w:left="567" w:hanging="567"/>
        <w:rPr>
          <w:noProof/>
          <w:szCs w:val="24"/>
          <w:lang w:val="es-ES"/>
        </w:rPr>
      </w:pPr>
      <w:r w:rsidRPr="00CE1740">
        <w:rPr>
          <w:noProof/>
          <w:szCs w:val="24"/>
          <w:lang w:val="es-ES"/>
        </w:rPr>
        <w:t xml:space="preserve">Conservar en el </w:t>
      </w:r>
      <w:r w:rsidR="00D2534B" w:rsidRPr="00CE1740">
        <w:rPr>
          <w:noProof/>
          <w:szCs w:val="24"/>
          <w:lang w:val="es-ES"/>
        </w:rPr>
        <w:t>embalaje</w:t>
      </w:r>
      <w:r w:rsidRPr="00CE1740">
        <w:rPr>
          <w:noProof/>
          <w:szCs w:val="24"/>
          <w:lang w:val="es-ES"/>
        </w:rPr>
        <w:t xml:space="preserve"> original para protegerlo de la humedad.</w:t>
      </w:r>
    </w:p>
    <w:p w14:paraId="1CB9B0D3" w14:textId="77777777" w:rsidR="00F64103" w:rsidRPr="00CE1740" w:rsidRDefault="00F64103" w:rsidP="00F64103">
      <w:pPr>
        <w:ind w:left="567" w:hanging="567"/>
        <w:rPr>
          <w:noProof/>
          <w:szCs w:val="24"/>
          <w:lang w:val="es-ES"/>
        </w:rPr>
      </w:pPr>
    </w:p>
    <w:p w14:paraId="1AC13CF6" w14:textId="77777777" w:rsidR="00F64103" w:rsidRPr="00CE1740" w:rsidRDefault="00F64103" w:rsidP="00F64103">
      <w:pPr>
        <w:ind w:left="567" w:hanging="567"/>
        <w:rPr>
          <w:noProof/>
          <w:szCs w:val="24"/>
          <w:lang w:val="es-ES"/>
        </w:rPr>
      </w:pPr>
    </w:p>
    <w:p w14:paraId="024C6696"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lastRenderedPageBreak/>
        <w:t>10.</w:t>
      </w:r>
      <w:r w:rsidRPr="00CE1740">
        <w:rPr>
          <w:b/>
          <w:noProof/>
          <w:szCs w:val="24"/>
          <w:lang w:val="es-ES"/>
        </w:rPr>
        <w:tab/>
        <w:t>PRECAUCIONES ESPECIALES DE ELIMINACIÓN DEL MEDICAMENTO NO UTILIZADO Y DE LOS MATERIALES DERIVADOS DE SU USO, CUANDO CORRESPONDA</w:t>
      </w:r>
    </w:p>
    <w:p w14:paraId="48084B54" w14:textId="77777777" w:rsidR="00F64103" w:rsidRPr="00CE1740" w:rsidRDefault="00F64103" w:rsidP="00CE1740">
      <w:pPr>
        <w:keepNext/>
        <w:rPr>
          <w:noProof/>
          <w:szCs w:val="24"/>
          <w:lang w:val="es-ES"/>
        </w:rPr>
      </w:pPr>
    </w:p>
    <w:p w14:paraId="7B8B3DEA" w14:textId="77777777" w:rsidR="005D5F47" w:rsidRPr="00CE1740" w:rsidRDefault="005D5F47" w:rsidP="00F64103">
      <w:pPr>
        <w:rPr>
          <w:noProof/>
          <w:szCs w:val="24"/>
          <w:lang w:val="es-ES"/>
        </w:rPr>
      </w:pPr>
    </w:p>
    <w:p w14:paraId="013EB043" w14:textId="77777777" w:rsidR="00F64103" w:rsidRPr="00CE1740" w:rsidRDefault="00F64103" w:rsidP="00F64103">
      <w:pPr>
        <w:rPr>
          <w:noProof/>
          <w:szCs w:val="24"/>
          <w:lang w:val="es-ES"/>
        </w:rPr>
      </w:pPr>
    </w:p>
    <w:p w14:paraId="5CFC9D2E"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ind w:left="567" w:hanging="567"/>
        <w:outlineLvl w:val="0"/>
        <w:rPr>
          <w:b/>
          <w:noProof/>
          <w:szCs w:val="24"/>
          <w:lang w:val="es-ES"/>
        </w:rPr>
      </w:pPr>
      <w:r w:rsidRPr="00CE1740">
        <w:rPr>
          <w:b/>
          <w:noProof/>
          <w:szCs w:val="24"/>
          <w:lang w:val="es-ES"/>
        </w:rPr>
        <w:t>11.</w:t>
      </w:r>
      <w:r w:rsidRPr="00CE1740">
        <w:rPr>
          <w:b/>
          <w:noProof/>
          <w:szCs w:val="24"/>
          <w:lang w:val="es-ES"/>
        </w:rPr>
        <w:tab/>
        <w:t>NOMBRE Y DIRECCIÓN DEL TITULAR DE LA AUTORIZACIÓN DE COMERCIALIZACIÓN</w:t>
      </w:r>
    </w:p>
    <w:p w14:paraId="6226D94F" w14:textId="77777777" w:rsidR="00F64103" w:rsidRPr="00CE1740" w:rsidRDefault="00F64103" w:rsidP="00CE1740">
      <w:pPr>
        <w:keepNext/>
        <w:rPr>
          <w:noProof/>
          <w:szCs w:val="24"/>
          <w:lang w:val="es-ES"/>
        </w:rPr>
      </w:pPr>
    </w:p>
    <w:p w14:paraId="076B8AB6" w14:textId="77777777" w:rsidR="00F64103" w:rsidRPr="007430B3" w:rsidRDefault="00F64103" w:rsidP="00F64103">
      <w:pPr>
        <w:tabs>
          <w:tab w:val="clear" w:pos="567"/>
        </w:tabs>
        <w:autoSpaceDE w:val="0"/>
        <w:autoSpaceDN w:val="0"/>
        <w:adjustRightInd w:val="0"/>
        <w:rPr>
          <w:noProof/>
          <w:szCs w:val="24"/>
          <w:lang w:val="nl-NL"/>
        </w:rPr>
      </w:pPr>
      <w:r w:rsidRPr="007430B3">
        <w:rPr>
          <w:noProof/>
          <w:szCs w:val="24"/>
          <w:lang w:val="nl-NL"/>
        </w:rPr>
        <w:t>Janssen-Cilag International NV</w:t>
      </w:r>
    </w:p>
    <w:p w14:paraId="43B527E2" w14:textId="77777777" w:rsidR="00F64103" w:rsidRPr="007430B3" w:rsidRDefault="00F64103" w:rsidP="00F64103">
      <w:pPr>
        <w:tabs>
          <w:tab w:val="clear" w:pos="567"/>
        </w:tabs>
        <w:autoSpaceDE w:val="0"/>
        <w:autoSpaceDN w:val="0"/>
        <w:adjustRightInd w:val="0"/>
        <w:rPr>
          <w:noProof/>
          <w:szCs w:val="24"/>
          <w:lang w:val="nl-NL"/>
        </w:rPr>
      </w:pPr>
      <w:r w:rsidRPr="007430B3">
        <w:rPr>
          <w:noProof/>
          <w:szCs w:val="24"/>
          <w:lang w:val="nl-NL"/>
        </w:rPr>
        <w:t>Turnhoutseweg 30</w:t>
      </w:r>
    </w:p>
    <w:p w14:paraId="17C7D2AF" w14:textId="77777777" w:rsidR="00F64103" w:rsidRPr="00CE1740" w:rsidRDefault="00F64103" w:rsidP="00F64103">
      <w:pPr>
        <w:tabs>
          <w:tab w:val="clear" w:pos="567"/>
        </w:tabs>
        <w:autoSpaceDE w:val="0"/>
        <w:autoSpaceDN w:val="0"/>
        <w:adjustRightInd w:val="0"/>
        <w:rPr>
          <w:noProof/>
          <w:szCs w:val="24"/>
          <w:lang w:val="es-ES"/>
        </w:rPr>
      </w:pPr>
      <w:r w:rsidRPr="00CE1740">
        <w:rPr>
          <w:noProof/>
          <w:szCs w:val="24"/>
          <w:lang w:val="es-ES"/>
        </w:rPr>
        <w:t>B-2340 Beerse</w:t>
      </w:r>
    </w:p>
    <w:p w14:paraId="72B1B80C" w14:textId="588A22EB" w:rsidR="003A08BE" w:rsidRPr="00CE1740" w:rsidRDefault="003A08BE" w:rsidP="00F64103">
      <w:pPr>
        <w:tabs>
          <w:tab w:val="clear" w:pos="567"/>
        </w:tabs>
        <w:autoSpaceDE w:val="0"/>
        <w:autoSpaceDN w:val="0"/>
        <w:adjustRightInd w:val="0"/>
        <w:rPr>
          <w:noProof/>
          <w:szCs w:val="24"/>
          <w:lang w:val="es-ES"/>
        </w:rPr>
      </w:pPr>
      <w:r w:rsidRPr="00CE1740">
        <w:rPr>
          <w:noProof/>
          <w:szCs w:val="24"/>
          <w:lang w:val="es-ES"/>
        </w:rPr>
        <w:t>Bélgica</w:t>
      </w:r>
    </w:p>
    <w:p w14:paraId="6015B4AA" w14:textId="77777777" w:rsidR="003A08BE" w:rsidRPr="00CE1740" w:rsidRDefault="003A08BE" w:rsidP="00F64103">
      <w:pPr>
        <w:tabs>
          <w:tab w:val="clear" w:pos="567"/>
        </w:tabs>
        <w:autoSpaceDE w:val="0"/>
        <w:autoSpaceDN w:val="0"/>
        <w:adjustRightInd w:val="0"/>
        <w:rPr>
          <w:noProof/>
          <w:szCs w:val="24"/>
          <w:lang w:val="es-ES"/>
        </w:rPr>
      </w:pPr>
    </w:p>
    <w:p w14:paraId="62224D87" w14:textId="77777777" w:rsidR="003A08BE" w:rsidRPr="00CE1740" w:rsidRDefault="003A08BE" w:rsidP="00F64103">
      <w:pPr>
        <w:tabs>
          <w:tab w:val="clear" w:pos="567"/>
        </w:tabs>
        <w:autoSpaceDE w:val="0"/>
        <w:autoSpaceDN w:val="0"/>
        <w:adjustRightInd w:val="0"/>
        <w:rPr>
          <w:noProof/>
          <w:szCs w:val="24"/>
          <w:lang w:val="es-ES"/>
        </w:rPr>
      </w:pPr>
    </w:p>
    <w:p w14:paraId="62F3975C"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12.</w:t>
      </w:r>
      <w:r w:rsidRPr="00CE1740">
        <w:rPr>
          <w:b/>
          <w:noProof/>
          <w:szCs w:val="24"/>
          <w:lang w:val="es-ES"/>
        </w:rPr>
        <w:tab/>
        <w:t xml:space="preserve">NÚMERO(S) DE AUTORIZACIÓN DE COMERCIALIZACIÓN </w:t>
      </w:r>
    </w:p>
    <w:p w14:paraId="3602903F" w14:textId="77777777" w:rsidR="00F64103" w:rsidRPr="00CE1740" w:rsidRDefault="00F64103" w:rsidP="00CE1740">
      <w:pPr>
        <w:keepNext/>
        <w:rPr>
          <w:noProof/>
          <w:szCs w:val="24"/>
          <w:lang w:val="es-ES"/>
        </w:rPr>
      </w:pPr>
    </w:p>
    <w:p w14:paraId="21D440F5" w14:textId="45EC5A53" w:rsidR="00F64103" w:rsidRPr="00CE1740" w:rsidRDefault="00F64103" w:rsidP="00F64103">
      <w:pPr>
        <w:rPr>
          <w:noProof/>
          <w:szCs w:val="24"/>
          <w:lang w:val="es-ES"/>
        </w:rPr>
      </w:pPr>
      <w:r w:rsidRPr="00CE1740">
        <w:rPr>
          <w:noProof/>
          <w:szCs w:val="24"/>
          <w:lang w:val="es-ES"/>
        </w:rPr>
        <w:t>EU/1/13/893/00</w:t>
      </w:r>
      <w:r w:rsidR="00AA1CED">
        <w:rPr>
          <w:noProof/>
          <w:szCs w:val="24"/>
          <w:lang w:val="es-ES"/>
        </w:rPr>
        <w:t>4</w:t>
      </w:r>
    </w:p>
    <w:p w14:paraId="66CCC693" w14:textId="77777777" w:rsidR="00F64103" w:rsidRPr="00CE1740" w:rsidRDefault="00F64103" w:rsidP="00F64103">
      <w:pPr>
        <w:rPr>
          <w:noProof/>
          <w:szCs w:val="24"/>
          <w:lang w:val="es-ES"/>
        </w:rPr>
      </w:pPr>
    </w:p>
    <w:p w14:paraId="10D2496C" w14:textId="77777777" w:rsidR="005D5F47" w:rsidRPr="00CE1740" w:rsidRDefault="005D5F47" w:rsidP="00F64103">
      <w:pPr>
        <w:rPr>
          <w:noProof/>
          <w:szCs w:val="24"/>
          <w:lang w:val="es-ES"/>
        </w:rPr>
      </w:pPr>
    </w:p>
    <w:p w14:paraId="58EAF1DB"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13.</w:t>
      </w:r>
      <w:r w:rsidRPr="00CE1740">
        <w:rPr>
          <w:b/>
          <w:noProof/>
          <w:szCs w:val="24"/>
          <w:lang w:val="es-ES"/>
        </w:rPr>
        <w:tab/>
        <w:t>NÚMERO DE LOTE</w:t>
      </w:r>
    </w:p>
    <w:p w14:paraId="484D5372" w14:textId="77777777" w:rsidR="00F64103" w:rsidRPr="00CE1740" w:rsidRDefault="00F64103" w:rsidP="00CE1740">
      <w:pPr>
        <w:keepNext/>
        <w:rPr>
          <w:i/>
          <w:noProof/>
          <w:szCs w:val="24"/>
          <w:lang w:val="es-ES"/>
        </w:rPr>
      </w:pPr>
    </w:p>
    <w:p w14:paraId="5987240A" w14:textId="4FA1B43B" w:rsidR="00F64103" w:rsidRPr="00CE1740" w:rsidRDefault="00F64103" w:rsidP="00F64103">
      <w:pPr>
        <w:rPr>
          <w:noProof/>
          <w:szCs w:val="24"/>
          <w:lang w:val="es-ES"/>
        </w:rPr>
      </w:pPr>
      <w:r w:rsidRPr="00CE1740">
        <w:rPr>
          <w:noProof/>
          <w:szCs w:val="24"/>
          <w:lang w:val="es-ES"/>
        </w:rPr>
        <w:t>Lot</w:t>
      </w:r>
      <w:r w:rsidR="00527A45" w:rsidRPr="00CE1740">
        <w:rPr>
          <w:noProof/>
          <w:szCs w:val="24"/>
          <w:lang w:val="es-ES"/>
        </w:rPr>
        <w:t>e</w:t>
      </w:r>
    </w:p>
    <w:p w14:paraId="307E757E" w14:textId="77777777" w:rsidR="00F64103" w:rsidRPr="00CE1740" w:rsidRDefault="00F64103" w:rsidP="00F64103">
      <w:pPr>
        <w:rPr>
          <w:noProof/>
          <w:szCs w:val="24"/>
          <w:lang w:val="es-ES"/>
        </w:rPr>
      </w:pPr>
    </w:p>
    <w:p w14:paraId="7E6E1ECA" w14:textId="77777777" w:rsidR="00F64103" w:rsidRPr="00CE1740" w:rsidRDefault="00F64103" w:rsidP="00F64103">
      <w:pPr>
        <w:rPr>
          <w:noProof/>
          <w:szCs w:val="24"/>
          <w:lang w:val="es-ES"/>
        </w:rPr>
      </w:pPr>
    </w:p>
    <w:p w14:paraId="61A0182D" w14:textId="77777777" w:rsidR="00F64103" w:rsidRPr="00CE1740" w:rsidRDefault="00F64103" w:rsidP="00CE1740">
      <w:pPr>
        <w:keepNext/>
        <w:pBdr>
          <w:top w:val="single" w:sz="4" w:space="1"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14.</w:t>
      </w:r>
      <w:r w:rsidRPr="00CE1740">
        <w:rPr>
          <w:b/>
          <w:noProof/>
          <w:szCs w:val="24"/>
          <w:lang w:val="es-ES"/>
        </w:rPr>
        <w:tab/>
        <w:t xml:space="preserve">CONDICIONES GENERALES DE DISPENSACIÓN </w:t>
      </w:r>
    </w:p>
    <w:p w14:paraId="55CC6CA9" w14:textId="77777777" w:rsidR="00F64103" w:rsidRPr="00CE1740" w:rsidRDefault="00F64103" w:rsidP="00CE1740">
      <w:pPr>
        <w:keepNext/>
        <w:rPr>
          <w:noProof/>
          <w:szCs w:val="24"/>
          <w:lang w:val="es-ES"/>
        </w:rPr>
      </w:pPr>
    </w:p>
    <w:p w14:paraId="68F9DFAF" w14:textId="77777777" w:rsidR="005D5F47" w:rsidRPr="00CE1740" w:rsidRDefault="005D5F47" w:rsidP="00F64103">
      <w:pPr>
        <w:rPr>
          <w:noProof/>
          <w:szCs w:val="24"/>
          <w:lang w:val="es-ES"/>
        </w:rPr>
      </w:pPr>
    </w:p>
    <w:p w14:paraId="1E7161F8" w14:textId="77777777" w:rsidR="00F64103" w:rsidRPr="00CE1740" w:rsidRDefault="00F64103" w:rsidP="00F64103">
      <w:pPr>
        <w:rPr>
          <w:noProof/>
          <w:szCs w:val="24"/>
          <w:lang w:val="es-ES"/>
        </w:rPr>
      </w:pPr>
    </w:p>
    <w:p w14:paraId="7EC82103" w14:textId="77777777" w:rsidR="00F64103" w:rsidRPr="00CE1740" w:rsidRDefault="00F64103" w:rsidP="00CE1740">
      <w:pPr>
        <w:keepNext/>
        <w:pBdr>
          <w:top w:val="single" w:sz="4" w:space="2" w:color="auto"/>
          <w:left w:val="single" w:sz="4" w:space="4" w:color="auto"/>
          <w:bottom w:val="single" w:sz="4" w:space="1" w:color="auto"/>
          <w:right w:val="single" w:sz="4" w:space="4" w:color="auto"/>
        </w:pBdr>
        <w:outlineLvl w:val="0"/>
        <w:rPr>
          <w:noProof/>
          <w:szCs w:val="24"/>
          <w:lang w:val="es-ES"/>
        </w:rPr>
      </w:pPr>
      <w:r w:rsidRPr="00CE1740">
        <w:rPr>
          <w:b/>
          <w:noProof/>
          <w:szCs w:val="24"/>
          <w:lang w:val="es-ES"/>
        </w:rPr>
        <w:t>15.</w:t>
      </w:r>
      <w:r w:rsidRPr="00CE1740">
        <w:rPr>
          <w:b/>
          <w:noProof/>
          <w:szCs w:val="24"/>
          <w:lang w:val="es-ES"/>
        </w:rPr>
        <w:tab/>
        <w:t>INSTRUCCIONES DE USO</w:t>
      </w:r>
    </w:p>
    <w:p w14:paraId="5EA75996" w14:textId="77777777" w:rsidR="00F64103" w:rsidRPr="00CE1740" w:rsidRDefault="00F64103" w:rsidP="00CE1740">
      <w:pPr>
        <w:keepNext/>
        <w:rPr>
          <w:noProof/>
          <w:szCs w:val="24"/>
          <w:lang w:val="es-ES"/>
        </w:rPr>
      </w:pPr>
    </w:p>
    <w:p w14:paraId="256B6DF5" w14:textId="77777777" w:rsidR="005D5F47" w:rsidRPr="00CE1740" w:rsidRDefault="005D5F47" w:rsidP="00F64103">
      <w:pPr>
        <w:rPr>
          <w:noProof/>
          <w:szCs w:val="24"/>
          <w:lang w:val="es-ES"/>
        </w:rPr>
      </w:pPr>
    </w:p>
    <w:p w14:paraId="5524C61A" w14:textId="77777777" w:rsidR="00F64103" w:rsidRPr="00CE1740" w:rsidRDefault="00F64103" w:rsidP="00F64103">
      <w:pPr>
        <w:rPr>
          <w:noProof/>
          <w:szCs w:val="24"/>
          <w:lang w:val="es-ES"/>
        </w:rPr>
      </w:pPr>
    </w:p>
    <w:p w14:paraId="7ED0C1E3" w14:textId="77777777" w:rsidR="00F64103" w:rsidRPr="00CE1740" w:rsidRDefault="00F64103" w:rsidP="00CE1740">
      <w:pPr>
        <w:keepNext/>
        <w:pBdr>
          <w:top w:val="single" w:sz="4" w:space="1" w:color="auto"/>
          <w:left w:val="single" w:sz="4" w:space="4" w:color="auto"/>
          <w:bottom w:val="single" w:sz="4" w:space="0" w:color="auto"/>
          <w:right w:val="single" w:sz="4" w:space="4" w:color="auto"/>
        </w:pBdr>
        <w:rPr>
          <w:noProof/>
          <w:szCs w:val="24"/>
          <w:lang w:val="es-ES"/>
        </w:rPr>
      </w:pPr>
      <w:r w:rsidRPr="00CE1740">
        <w:rPr>
          <w:b/>
          <w:noProof/>
          <w:szCs w:val="24"/>
          <w:lang w:val="es-ES"/>
        </w:rPr>
        <w:t>16.</w:t>
      </w:r>
      <w:r w:rsidRPr="00CE1740">
        <w:rPr>
          <w:b/>
          <w:noProof/>
          <w:szCs w:val="24"/>
          <w:lang w:val="es-ES"/>
        </w:rPr>
        <w:tab/>
        <w:t>INFORMACIÓN EN BRAILLE</w:t>
      </w:r>
    </w:p>
    <w:p w14:paraId="29AB17A1" w14:textId="77777777" w:rsidR="00F64103" w:rsidRPr="00CE1740" w:rsidRDefault="00F64103" w:rsidP="00CE1740">
      <w:pPr>
        <w:keepNext/>
        <w:rPr>
          <w:noProof/>
          <w:szCs w:val="24"/>
          <w:lang w:val="es-ES"/>
        </w:rPr>
      </w:pPr>
    </w:p>
    <w:p w14:paraId="23B64033" w14:textId="7C073F58" w:rsidR="00F64103" w:rsidRPr="00CE1740" w:rsidRDefault="00F64103" w:rsidP="00F64103">
      <w:pPr>
        <w:rPr>
          <w:noProof/>
          <w:szCs w:val="24"/>
          <w:lang w:val="es-ES"/>
        </w:rPr>
      </w:pPr>
      <w:r w:rsidRPr="00CE1740">
        <w:rPr>
          <w:noProof/>
          <w:szCs w:val="24"/>
          <w:lang w:val="es-ES"/>
        </w:rPr>
        <w:t xml:space="preserve">Opsumit </w:t>
      </w:r>
      <w:r w:rsidR="009614C3" w:rsidRPr="00CE1740">
        <w:rPr>
          <w:noProof/>
          <w:szCs w:val="24"/>
          <w:lang w:val="es-ES"/>
        </w:rPr>
        <w:t>2,5 </w:t>
      </w:r>
      <w:r w:rsidRPr="00CE1740">
        <w:rPr>
          <w:noProof/>
          <w:szCs w:val="24"/>
          <w:lang w:val="es-ES"/>
        </w:rPr>
        <w:t>mg</w:t>
      </w:r>
    </w:p>
    <w:p w14:paraId="21C9ADA9" w14:textId="77777777" w:rsidR="00F64103" w:rsidRPr="00CE1740" w:rsidRDefault="00F64103" w:rsidP="00F64103">
      <w:pPr>
        <w:rPr>
          <w:noProof/>
          <w:szCs w:val="24"/>
          <w:shd w:val="clear" w:color="auto" w:fill="CCCCCC"/>
          <w:lang w:val="es-ES"/>
        </w:rPr>
      </w:pPr>
    </w:p>
    <w:p w14:paraId="5117EAA9" w14:textId="77777777" w:rsidR="00F64103" w:rsidRPr="00CE1740" w:rsidRDefault="00F64103" w:rsidP="00F64103">
      <w:pPr>
        <w:rPr>
          <w:noProof/>
          <w:szCs w:val="24"/>
          <w:shd w:val="clear" w:color="auto" w:fill="CCCCCC"/>
          <w:lang w:val="es-ES"/>
        </w:rPr>
      </w:pPr>
    </w:p>
    <w:p w14:paraId="1D922D10" w14:textId="77777777" w:rsidR="00F64103" w:rsidRPr="00CE1740" w:rsidRDefault="00F64103" w:rsidP="00CE1740">
      <w:pPr>
        <w:keepNext/>
        <w:pBdr>
          <w:top w:val="single" w:sz="4" w:space="1" w:color="auto"/>
          <w:left w:val="single" w:sz="4" w:space="4" w:color="auto"/>
          <w:bottom w:val="single" w:sz="4" w:space="0" w:color="auto"/>
          <w:right w:val="single" w:sz="4" w:space="4" w:color="auto"/>
        </w:pBdr>
        <w:rPr>
          <w:b/>
          <w:noProof/>
          <w:szCs w:val="22"/>
          <w:lang w:val="es-ES"/>
        </w:rPr>
      </w:pPr>
      <w:r w:rsidRPr="00CE1740">
        <w:rPr>
          <w:b/>
          <w:noProof/>
          <w:szCs w:val="22"/>
          <w:lang w:val="es-ES"/>
        </w:rPr>
        <w:t>17.</w:t>
      </w:r>
      <w:r w:rsidRPr="00CE1740">
        <w:rPr>
          <w:b/>
          <w:noProof/>
          <w:szCs w:val="22"/>
          <w:lang w:val="es-ES"/>
        </w:rPr>
        <w:tab/>
      </w:r>
      <w:r w:rsidRPr="00CE1740">
        <w:rPr>
          <w:b/>
          <w:noProof/>
          <w:lang w:val="es-ES"/>
        </w:rPr>
        <w:t>IDENTIFICADOR ÚNICO - CÓDIGO DE BARRAS 2D</w:t>
      </w:r>
    </w:p>
    <w:p w14:paraId="0BD78639" w14:textId="77777777" w:rsidR="00F64103" w:rsidRPr="00CE1740" w:rsidRDefault="00F64103" w:rsidP="00CE1740">
      <w:pPr>
        <w:keepNext/>
        <w:rPr>
          <w:noProof/>
          <w:szCs w:val="22"/>
          <w:lang w:val="es-ES"/>
        </w:rPr>
      </w:pPr>
    </w:p>
    <w:p w14:paraId="6644F027" w14:textId="77777777" w:rsidR="00F64103" w:rsidRPr="00CE1740" w:rsidRDefault="00F64103" w:rsidP="00F64103">
      <w:pPr>
        <w:rPr>
          <w:noProof/>
          <w:szCs w:val="22"/>
          <w:shd w:val="clear" w:color="auto" w:fill="CCCCCC"/>
          <w:lang w:val="es-ES"/>
        </w:rPr>
      </w:pPr>
      <w:r w:rsidRPr="00CE1740">
        <w:rPr>
          <w:noProof/>
          <w:highlight w:val="lightGray"/>
          <w:lang w:val="es-ES"/>
        </w:rPr>
        <w:t>Incluido el código de barras 2D que lleva el identificador único</w:t>
      </w:r>
      <w:r w:rsidRPr="00CE1740">
        <w:rPr>
          <w:noProof/>
          <w:szCs w:val="22"/>
          <w:highlight w:val="lightGray"/>
          <w:shd w:val="clear" w:color="auto" w:fill="CCCCCC"/>
          <w:lang w:val="es-ES"/>
        </w:rPr>
        <w:t>.</w:t>
      </w:r>
    </w:p>
    <w:p w14:paraId="7DBDF1E3" w14:textId="77777777" w:rsidR="00F64103" w:rsidRPr="00CE1740" w:rsidRDefault="00F64103" w:rsidP="00F64103">
      <w:pPr>
        <w:rPr>
          <w:noProof/>
          <w:szCs w:val="22"/>
          <w:shd w:val="clear" w:color="auto" w:fill="CCCCCC"/>
          <w:lang w:val="es-ES"/>
        </w:rPr>
      </w:pPr>
    </w:p>
    <w:p w14:paraId="7AF59CFA" w14:textId="77777777" w:rsidR="00F64103" w:rsidRPr="00CE1740" w:rsidRDefault="00F64103" w:rsidP="00F64103">
      <w:pPr>
        <w:rPr>
          <w:noProof/>
          <w:szCs w:val="22"/>
          <w:shd w:val="clear" w:color="auto" w:fill="CCCCCC"/>
          <w:lang w:val="es-ES"/>
        </w:rPr>
      </w:pPr>
    </w:p>
    <w:p w14:paraId="3B942B6A" w14:textId="77777777" w:rsidR="00F64103" w:rsidRPr="00CE1740" w:rsidRDefault="00F64103" w:rsidP="00CE1740">
      <w:pPr>
        <w:keepNext/>
        <w:pBdr>
          <w:top w:val="single" w:sz="4" w:space="1" w:color="auto"/>
          <w:left w:val="single" w:sz="4" w:space="4" w:color="auto"/>
          <w:bottom w:val="single" w:sz="4" w:space="0" w:color="auto"/>
          <w:right w:val="single" w:sz="4" w:space="4" w:color="auto"/>
        </w:pBdr>
        <w:rPr>
          <w:b/>
          <w:noProof/>
          <w:szCs w:val="22"/>
          <w:lang w:val="es-ES"/>
        </w:rPr>
      </w:pPr>
      <w:r w:rsidRPr="00CE1740">
        <w:rPr>
          <w:b/>
          <w:noProof/>
          <w:szCs w:val="22"/>
          <w:lang w:val="es-ES"/>
        </w:rPr>
        <w:t>18.</w:t>
      </w:r>
      <w:r w:rsidRPr="00CE1740">
        <w:rPr>
          <w:b/>
          <w:noProof/>
          <w:szCs w:val="22"/>
          <w:lang w:val="es-ES"/>
        </w:rPr>
        <w:tab/>
      </w:r>
      <w:r w:rsidRPr="00CE1740">
        <w:rPr>
          <w:b/>
          <w:noProof/>
          <w:lang w:val="es-ES"/>
        </w:rPr>
        <w:t>IDENTIFICADOR ÚNICO - INFORMACIÓN EN CARACTERES VISUALES</w:t>
      </w:r>
    </w:p>
    <w:p w14:paraId="3E526071" w14:textId="77777777" w:rsidR="00F64103" w:rsidRPr="00CE1740" w:rsidRDefault="00F64103" w:rsidP="00CE1740">
      <w:pPr>
        <w:keepNext/>
        <w:rPr>
          <w:noProof/>
          <w:szCs w:val="22"/>
          <w:lang w:val="es-ES"/>
        </w:rPr>
      </w:pPr>
    </w:p>
    <w:p w14:paraId="794AAE35" w14:textId="77777777" w:rsidR="00F64103" w:rsidRPr="00CE1740" w:rsidRDefault="00F64103" w:rsidP="00F64103">
      <w:pPr>
        <w:rPr>
          <w:noProof/>
          <w:szCs w:val="22"/>
          <w:lang w:val="es-ES"/>
        </w:rPr>
      </w:pPr>
      <w:r w:rsidRPr="00CE1740">
        <w:rPr>
          <w:noProof/>
          <w:szCs w:val="22"/>
          <w:lang w:val="es-ES"/>
        </w:rPr>
        <w:t>PC</w:t>
      </w:r>
    </w:p>
    <w:p w14:paraId="410A1B51" w14:textId="77777777" w:rsidR="00F64103" w:rsidRPr="00CE1740" w:rsidRDefault="00F64103" w:rsidP="00F64103">
      <w:pPr>
        <w:rPr>
          <w:noProof/>
          <w:szCs w:val="22"/>
          <w:lang w:val="es-ES"/>
        </w:rPr>
      </w:pPr>
      <w:r w:rsidRPr="00CE1740">
        <w:rPr>
          <w:noProof/>
          <w:szCs w:val="22"/>
          <w:lang w:val="es-ES"/>
        </w:rPr>
        <w:t>SN</w:t>
      </w:r>
    </w:p>
    <w:p w14:paraId="3BC6DA34" w14:textId="77777777" w:rsidR="00F64103" w:rsidRPr="00CE1740" w:rsidRDefault="00F64103" w:rsidP="00F64103">
      <w:pPr>
        <w:rPr>
          <w:noProof/>
          <w:szCs w:val="22"/>
          <w:lang w:val="es-ES"/>
        </w:rPr>
      </w:pPr>
      <w:r w:rsidRPr="00CE1740">
        <w:rPr>
          <w:noProof/>
          <w:szCs w:val="22"/>
          <w:lang w:val="es-ES"/>
        </w:rPr>
        <w:t>NN</w:t>
      </w:r>
    </w:p>
    <w:p w14:paraId="114CA351" w14:textId="77777777" w:rsidR="008D3430" w:rsidRPr="00CE1740" w:rsidRDefault="008D3430">
      <w:pPr>
        <w:tabs>
          <w:tab w:val="clear" w:pos="567"/>
        </w:tabs>
        <w:rPr>
          <w:noProof/>
          <w:szCs w:val="22"/>
          <w:lang w:val="es-ES"/>
        </w:rPr>
      </w:pPr>
      <w:r w:rsidRPr="00CE1740">
        <w:rPr>
          <w:noProof/>
          <w:szCs w:val="22"/>
          <w:lang w:val="es-ES"/>
        </w:rPr>
        <w:br w:type="page"/>
      </w:r>
    </w:p>
    <w:p w14:paraId="775BF50B" w14:textId="77777777" w:rsidR="00EB4719" w:rsidRPr="00CE1740" w:rsidRDefault="00EB4719" w:rsidP="00EB4719">
      <w:pPr>
        <w:pBdr>
          <w:top w:val="single" w:sz="4" w:space="1" w:color="auto"/>
          <w:left w:val="single" w:sz="4" w:space="4" w:color="auto"/>
          <w:bottom w:val="single" w:sz="4" w:space="1" w:color="auto"/>
          <w:right w:val="single" w:sz="4" w:space="4" w:color="auto"/>
        </w:pBdr>
        <w:rPr>
          <w:noProof/>
          <w:snapToGrid/>
          <w:szCs w:val="24"/>
          <w:lang w:val="es-ES"/>
        </w:rPr>
      </w:pPr>
      <w:r w:rsidRPr="00CE1740">
        <w:rPr>
          <w:b/>
          <w:noProof/>
          <w:szCs w:val="24"/>
          <w:lang w:val="es-ES"/>
        </w:rPr>
        <w:lastRenderedPageBreak/>
        <w:t>INFORMACIÓN MÍNIMA A INCLUIR EN BLÍSTERES O TIRAS</w:t>
      </w:r>
    </w:p>
    <w:p w14:paraId="1DD49957" w14:textId="77777777" w:rsidR="00EB4719" w:rsidRPr="00CE1740" w:rsidRDefault="00EB4719" w:rsidP="009614C3">
      <w:pPr>
        <w:pBdr>
          <w:top w:val="single" w:sz="4" w:space="1" w:color="auto"/>
          <w:left w:val="single" w:sz="4" w:space="4" w:color="auto"/>
          <w:bottom w:val="single" w:sz="4" w:space="1" w:color="auto"/>
          <w:right w:val="single" w:sz="4" w:space="4" w:color="auto"/>
        </w:pBdr>
        <w:rPr>
          <w:b/>
          <w:noProof/>
          <w:szCs w:val="24"/>
          <w:lang w:val="es-ES"/>
        </w:rPr>
      </w:pPr>
    </w:p>
    <w:p w14:paraId="24477A0C" w14:textId="4989D68F" w:rsidR="009614C3" w:rsidRPr="00CE1740" w:rsidRDefault="009614C3" w:rsidP="009614C3">
      <w:pPr>
        <w:pBdr>
          <w:top w:val="single" w:sz="4" w:space="1" w:color="auto"/>
          <w:left w:val="single" w:sz="4" w:space="4" w:color="auto"/>
          <w:bottom w:val="single" w:sz="4" w:space="1" w:color="auto"/>
          <w:right w:val="single" w:sz="4" w:space="4" w:color="auto"/>
        </w:pBdr>
        <w:rPr>
          <w:b/>
          <w:noProof/>
          <w:szCs w:val="24"/>
          <w:lang w:val="es-ES"/>
        </w:rPr>
      </w:pPr>
      <w:r w:rsidRPr="00CE1740">
        <w:rPr>
          <w:b/>
          <w:noProof/>
          <w:szCs w:val="24"/>
          <w:lang w:val="es-ES"/>
        </w:rPr>
        <w:t>BLÍSTERES</w:t>
      </w:r>
    </w:p>
    <w:p w14:paraId="6521E1F1" w14:textId="77777777" w:rsidR="009614C3" w:rsidRPr="00CE1740" w:rsidRDefault="009614C3" w:rsidP="009614C3">
      <w:pPr>
        <w:rPr>
          <w:noProof/>
          <w:szCs w:val="24"/>
          <w:lang w:val="es-ES"/>
        </w:rPr>
      </w:pPr>
    </w:p>
    <w:p w14:paraId="5FE5D49B" w14:textId="77777777" w:rsidR="009614C3" w:rsidRPr="00CE1740" w:rsidRDefault="009614C3" w:rsidP="009614C3">
      <w:pPr>
        <w:rPr>
          <w:noProof/>
          <w:szCs w:val="24"/>
          <w:lang w:val="es-ES"/>
        </w:rPr>
      </w:pPr>
    </w:p>
    <w:p w14:paraId="0F1A3A65" w14:textId="77777777" w:rsidR="009614C3" w:rsidRPr="00CE1740" w:rsidRDefault="009614C3"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1.</w:t>
      </w:r>
      <w:r w:rsidRPr="00CE1740">
        <w:rPr>
          <w:b/>
          <w:noProof/>
          <w:szCs w:val="24"/>
          <w:lang w:val="es-ES"/>
        </w:rPr>
        <w:tab/>
        <w:t>NOMBRE DEL MEDICAMENTO</w:t>
      </w:r>
    </w:p>
    <w:p w14:paraId="7C3EE05F" w14:textId="77777777" w:rsidR="009614C3" w:rsidRPr="00CE1740" w:rsidRDefault="009614C3" w:rsidP="00CE1740">
      <w:pPr>
        <w:keepNext/>
        <w:rPr>
          <w:noProof/>
          <w:szCs w:val="24"/>
          <w:lang w:val="es-ES"/>
        </w:rPr>
      </w:pPr>
    </w:p>
    <w:p w14:paraId="133298BF" w14:textId="1751EBA9" w:rsidR="009614C3" w:rsidRPr="00CE1740" w:rsidRDefault="009614C3" w:rsidP="009614C3">
      <w:pPr>
        <w:rPr>
          <w:noProof/>
          <w:szCs w:val="24"/>
          <w:lang w:val="es-ES"/>
        </w:rPr>
      </w:pPr>
      <w:r w:rsidRPr="00CE1740">
        <w:rPr>
          <w:noProof/>
          <w:szCs w:val="24"/>
          <w:lang w:val="es-ES"/>
        </w:rPr>
        <w:t>Opsumit 10 mg comprimidos</w:t>
      </w:r>
    </w:p>
    <w:p w14:paraId="713F8717" w14:textId="47CB60D5" w:rsidR="009614C3" w:rsidRPr="00CE1740" w:rsidRDefault="00EB4719" w:rsidP="009614C3">
      <w:pPr>
        <w:rPr>
          <w:noProof/>
          <w:szCs w:val="24"/>
          <w:lang w:val="es-ES"/>
        </w:rPr>
      </w:pPr>
      <w:r w:rsidRPr="00CE1740">
        <w:rPr>
          <w:noProof/>
          <w:szCs w:val="24"/>
          <w:lang w:val="es-ES"/>
        </w:rPr>
        <w:t>m</w:t>
      </w:r>
      <w:r w:rsidR="009614C3" w:rsidRPr="00CE1740">
        <w:rPr>
          <w:noProof/>
          <w:szCs w:val="24"/>
          <w:lang w:val="es-ES"/>
        </w:rPr>
        <w:t>acitentán</w:t>
      </w:r>
    </w:p>
    <w:p w14:paraId="25154812" w14:textId="77777777" w:rsidR="009614C3" w:rsidRPr="00CE1740" w:rsidRDefault="009614C3" w:rsidP="009614C3">
      <w:pPr>
        <w:rPr>
          <w:noProof/>
          <w:szCs w:val="24"/>
          <w:lang w:val="es-ES"/>
        </w:rPr>
      </w:pPr>
    </w:p>
    <w:p w14:paraId="7D23F65C" w14:textId="77777777" w:rsidR="009614C3" w:rsidRPr="00CE1740" w:rsidRDefault="009614C3" w:rsidP="009614C3">
      <w:pPr>
        <w:rPr>
          <w:noProof/>
          <w:szCs w:val="24"/>
          <w:lang w:val="es-ES"/>
        </w:rPr>
      </w:pPr>
    </w:p>
    <w:p w14:paraId="4200BFF1" w14:textId="77777777" w:rsidR="009614C3" w:rsidRPr="00CE1740" w:rsidRDefault="009614C3"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2.</w:t>
      </w:r>
      <w:r w:rsidRPr="00CE1740">
        <w:rPr>
          <w:b/>
          <w:noProof/>
          <w:szCs w:val="24"/>
          <w:lang w:val="es-ES"/>
        </w:rPr>
        <w:tab/>
        <w:t>NOMBRE DEL TITULAR DE LA AUTORIZACIÓN DE COMERCIALIZACIÓN</w:t>
      </w:r>
    </w:p>
    <w:p w14:paraId="31D069E7" w14:textId="77777777" w:rsidR="009614C3" w:rsidRPr="00CE1740" w:rsidRDefault="009614C3" w:rsidP="00CE1740">
      <w:pPr>
        <w:keepNext/>
        <w:rPr>
          <w:noProof/>
          <w:szCs w:val="24"/>
          <w:lang w:val="es-ES"/>
        </w:rPr>
      </w:pPr>
    </w:p>
    <w:p w14:paraId="237B853B" w14:textId="77777777" w:rsidR="009614C3" w:rsidRPr="00CE1740" w:rsidRDefault="009614C3" w:rsidP="009614C3">
      <w:pPr>
        <w:rPr>
          <w:noProof/>
          <w:szCs w:val="24"/>
          <w:lang w:val="es-ES"/>
        </w:rPr>
      </w:pPr>
      <w:r w:rsidRPr="00CE1740">
        <w:rPr>
          <w:noProof/>
          <w:szCs w:val="24"/>
          <w:lang w:val="es-ES"/>
        </w:rPr>
        <w:t>Janssen</w:t>
      </w:r>
      <w:r w:rsidRPr="00CE1740">
        <w:rPr>
          <w:noProof/>
          <w:szCs w:val="24"/>
          <w:lang w:val="es-ES"/>
        </w:rPr>
        <w:noBreakHyphen/>
        <w:t>Cilag Int</w:t>
      </w:r>
    </w:p>
    <w:p w14:paraId="1E1039A5" w14:textId="77777777" w:rsidR="003D4E8A" w:rsidRPr="00CE1740" w:rsidRDefault="003D4E8A" w:rsidP="009614C3">
      <w:pPr>
        <w:rPr>
          <w:noProof/>
          <w:szCs w:val="24"/>
          <w:lang w:val="es-ES"/>
        </w:rPr>
      </w:pPr>
    </w:p>
    <w:p w14:paraId="604EB95F" w14:textId="77777777" w:rsidR="00EB4719" w:rsidRPr="00CE1740" w:rsidRDefault="00EB4719" w:rsidP="009614C3">
      <w:pPr>
        <w:rPr>
          <w:noProof/>
          <w:szCs w:val="24"/>
          <w:lang w:val="es-ES"/>
        </w:rPr>
      </w:pPr>
    </w:p>
    <w:p w14:paraId="20E3654F" w14:textId="60B29BDD" w:rsidR="004C362A" w:rsidRPr="00CE1740" w:rsidRDefault="004C362A" w:rsidP="00CE1740">
      <w:pPr>
        <w:keepNext/>
        <w:pBdr>
          <w:top w:val="single" w:sz="4" w:space="1" w:color="auto"/>
          <w:left w:val="single" w:sz="4" w:space="3" w:color="auto"/>
          <w:bottom w:val="single" w:sz="4" w:space="2" w:color="auto"/>
          <w:right w:val="single" w:sz="4" w:space="4" w:color="auto"/>
        </w:pBdr>
        <w:outlineLvl w:val="0"/>
        <w:rPr>
          <w:b/>
          <w:noProof/>
          <w:szCs w:val="24"/>
          <w:lang w:val="es-ES"/>
        </w:rPr>
      </w:pPr>
      <w:r w:rsidRPr="00CE1740">
        <w:rPr>
          <w:b/>
          <w:noProof/>
          <w:szCs w:val="24"/>
          <w:lang w:val="es-ES"/>
        </w:rPr>
        <w:t>3.</w:t>
      </w:r>
      <w:r w:rsidRPr="00CE1740">
        <w:rPr>
          <w:b/>
          <w:noProof/>
          <w:szCs w:val="24"/>
          <w:lang w:val="es-ES"/>
        </w:rPr>
        <w:tab/>
        <w:t>FECHA DE CADUCIDAD</w:t>
      </w:r>
    </w:p>
    <w:p w14:paraId="230165FA" w14:textId="3F124FBE" w:rsidR="004C362A" w:rsidRPr="00CE1740" w:rsidRDefault="004C362A" w:rsidP="00CE1740">
      <w:pPr>
        <w:keepNext/>
        <w:rPr>
          <w:noProof/>
          <w:szCs w:val="24"/>
          <w:lang w:val="es-ES"/>
        </w:rPr>
      </w:pPr>
    </w:p>
    <w:p w14:paraId="7188B80A" w14:textId="089191BD" w:rsidR="004C362A" w:rsidRPr="00CE1740" w:rsidRDefault="00850C31">
      <w:pPr>
        <w:rPr>
          <w:noProof/>
          <w:szCs w:val="24"/>
          <w:lang w:val="es-ES"/>
        </w:rPr>
      </w:pPr>
      <w:r w:rsidRPr="00CE1740">
        <w:rPr>
          <w:noProof/>
          <w:szCs w:val="24"/>
          <w:lang w:val="es-ES"/>
        </w:rPr>
        <w:t>CAD</w:t>
      </w:r>
    </w:p>
    <w:p w14:paraId="7CB33CA5" w14:textId="73C1A68A" w:rsidR="004C362A" w:rsidRPr="00CE1740" w:rsidRDefault="004C362A">
      <w:pPr>
        <w:rPr>
          <w:noProof/>
          <w:szCs w:val="24"/>
          <w:lang w:val="es-ES"/>
        </w:rPr>
      </w:pPr>
    </w:p>
    <w:p w14:paraId="17414610" w14:textId="671EFF41" w:rsidR="004C362A" w:rsidRPr="00CE1740" w:rsidRDefault="004C362A">
      <w:pPr>
        <w:rPr>
          <w:noProof/>
          <w:szCs w:val="24"/>
          <w:lang w:val="es-ES"/>
        </w:rPr>
      </w:pPr>
    </w:p>
    <w:p w14:paraId="36C68C89" w14:textId="2B335C06" w:rsidR="004C362A" w:rsidRPr="00CE1740" w:rsidRDefault="004C362A"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4.</w:t>
      </w:r>
      <w:r w:rsidRPr="00CE1740">
        <w:rPr>
          <w:b/>
          <w:noProof/>
          <w:szCs w:val="24"/>
          <w:lang w:val="es-ES"/>
        </w:rPr>
        <w:tab/>
        <w:t>NÚMERO DE LOTE, CÓDIGO DE DONACIÓN Y DEL PRODUCTO</w:t>
      </w:r>
    </w:p>
    <w:p w14:paraId="781DF2CB" w14:textId="6C5E0BDF" w:rsidR="004C362A" w:rsidRPr="00CE1740" w:rsidRDefault="004C362A" w:rsidP="00CE1740">
      <w:pPr>
        <w:keepNext/>
        <w:rPr>
          <w:noProof/>
          <w:szCs w:val="24"/>
          <w:lang w:val="es-ES"/>
        </w:rPr>
      </w:pPr>
    </w:p>
    <w:p w14:paraId="0020D8A4" w14:textId="529ABF30" w:rsidR="004C362A" w:rsidRPr="00CE1740" w:rsidRDefault="00DD257B">
      <w:pPr>
        <w:rPr>
          <w:noProof/>
          <w:szCs w:val="24"/>
          <w:lang w:val="es-ES"/>
        </w:rPr>
      </w:pPr>
      <w:r w:rsidRPr="00CE1740">
        <w:rPr>
          <w:noProof/>
          <w:szCs w:val="24"/>
          <w:lang w:val="es-ES"/>
        </w:rPr>
        <w:t>Lot</w:t>
      </w:r>
      <w:r w:rsidR="00850C31" w:rsidRPr="00CE1740">
        <w:rPr>
          <w:noProof/>
          <w:szCs w:val="24"/>
          <w:lang w:val="es-ES"/>
        </w:rPr>
        <w:t>e</w:t>
      </w:r>
    </w:p>
    <w:p w14:paraId="16788234" w14:textId="03A778A9" w:rsidR="004C362A" w:rsidRPr="00CE1740" w:rsidRDefault="004C362A">
      <w:pPr>
        <w:rPr>
          <w:noProof/>
          <w:szCs w:val="24"/>
          <w:lang w:val="es-ES"/>
        </w:rPr>
      </w:pPr>
    </w:p>
    <w:p w14:paraId="57A6A0F0" w14:textId="4ACCA23E" w:rsidR="004C362A" w:rsidRPr="00CE1740" w:rsidRDefault="004C362A">
      <w:pPr>
        <w:rPr>
          <w:noProof/>
          <w:szCs w:val="24"/>
          <w:lang w:val="es-ES"/>
        </w:rPr>
      </w:pPr>
    </w:p>
    <w:p w14:paraId="5C3BB021" w14:textId="2778FCDE" w:rsidR="004C362A" w:rsidRPr="00CE1740" w:rsidRDefault="004C362A"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5.</w:t>
      </w:r>
      <w:r w:rsidRPr="00CE1740">
        <w:rPr>
          <w:b/>
          <w:noProof/>
          <w:szCs w:val="24"/>
          <w:lang w:val="es-ES"/>
        </w:rPr>
        <w:tab/>
        <w:t>OTROS</w:t>
      </w:r>
    </w:p>
    <w:p w14:paraId="7DF0CA62" w14:textId="67898A0B" w:rsidR="004C362A" w:rsidRPr="00CE1740" w:rsidRDefault="004C362A" w:rsidP="00CE1740">
      <w:pPr>
        <w:keepNext/>
        <w:outlineLvl w:val="0"/>
        <w:rPr>
          <w:noProof/>
          <w:szCs w:val="24"/>
          <w:lang w:val="es-ES"/>
        </w:rPr>
      </w:pPr>
    </w:p>
    <w:p w14:paraId="44BA3426" w14:textId="2281A715" w:rsidR="004C362A" w:rsidRPr="00CE1740" w:rsidRDefault="004C362A">
      <w:pPr>
        <w:outlineLvl w:val="0"/>
        <w:rPr>
          <w:noProof/>
          <w:szCs w:val="24"/>
          <w:lang w:val="es-ES"/>
        </w:rPr>
      </w:pPr>
    </w:p>
    <w:p w14:paraId="2B633503" w14:textId="47D456A1" w:rsidR="00EB4719" w:rsidRPr="00CE1740" w:rsidRDefault="006A772C" w:rsidP="00EB4719">
      <w:pPr>
        <w:pBdr>
          <w:top w:val="single" w:sz="4" w:space="1" w:color="auto"/>
          <w:left w:val="single" w:sz="4" w:space="4" w:color="auto"/>
          <w:bottom w:val="single" w:sz="4" w:space="1" w:color="auto"/>
          <w:right w:val="single" w:sz="4" w:space="4" w:color="auto"/>
        </w:pBdr>
        <w:rPr>
          <w:noProof/>
          <w:snapToGrid/>
          <w:szCs w:val="24"/>
          <w:lang w:val="es-ES"/>
        </w:rPr>
      </w:pPr>
      <w:r w:rsidRPr="00CE1740">
        <w:rPr>
          <w:b/>
          <w:noProof/>
          <w:szCs w:val="24"/>
          <w:lang w:val="es-ES"/>
        </w:rPr>
        <w:br w:type="page"/>
      </w:r>
      <w:r w:rsidR="00EB4719" w:rsidRPr="00CE1740">
        <w:rPr>
          <w:b/>
          <w:noProof/>
          <w:szCs w:val="24"/>
          <w:lang w:val="es-ES"/>
        </w:rPr>
        <w:lastRenderedPageBreak/>
        <w:t>INFORMACIÓN MÍNIMA A INCLUIR EN BLÍSTERES O TIRAS</w:t>
      </w:r>
    </w:p>
    <w:p w14:paraId="17F576EE" w14:textId="77777777" w:rsidR="00EB4719" w:rsidRPr="00CE1740" w:rsidRDefault="00EB4719" w:rsidP="00EB4719">
      <w:pPr>
        <w:pBdr>
          <w:top w:val="single" w:sz="4" w:space="1" w:color="auto"/>
          <w:left w:val="single" w:sz="4" w:space="4" w:color="auto"/>
          <w:bottom w:val="single" w:sz="4" w:space="1" w:color="auto"/>
          <w:right w:val="single" w:sz="4" w:space="4" w:color="auto"/>
        </w:pBdr>
        <w:ind w:left="567" w:hanging="567"/>
        <w:rPr>
          <w:b/>
          <w:noProof/>
          <w:szCs w:val="24"/>
          <w:lang w:val="es-ES"/>
        </w:rPr>
      </w:pPr>
    </w:p>
    <w:p w14:paraId="3EE03CD6" w14:textId="77777777" w:rsidR="00EB4719" w:rsidRPr="00CE1740" w:rsidRDefault="00EB4719" w:rsidP="00EB4719">
      <w:pPr>
        <w:pBdr>
          <w:top w:val="single" w:sz="4" w:space="1" w:color="auto"/>
          <w:left w:val="single" w:sz="4" w:space="4" w:color="auto"/>
          <w:bottom w:val="single" w:sz="4" w:space="1" w:color="auto"/>
          <w:right w:val="single" w:sz="4" w:space="4" w:color="auto"/>
        </w:pBdr>
        <w:rPr>
          <w:b/>
          <w:noProof/>
          <w:szCs w:val="24"/>
          <w:lang w:val="es-ES"/>
        </w:rPr>
      </w:pPr>
      <w:r w:rsidRPr="00CE1740">
        <w:rPr>
          <w:b/>
          <w:noProof/>
          <w:szCs w:val="24"/>
          <w:lang w:val="es-ES"/>
        </w:rPr>
        <w:t>BLÍSTERES</w:t>
      </w:r>
    </w:p>
    <w:p w14:paraId="3B8AB64F" w14:textId="77777777" w:rsidR="00EB4719" w:rsidRPr="00CE1740" w:rsidRDefault="00EB4719" w:rsidP="00EB4719">
      <w:pPr>
        <w:rPr>
          <w:noProof/>
          <w:szCs w:val="24"/>
          <w:lang w:val="es-ES"/>
        </w:rPr>
      </w:pPr>
    </w:p>
    <w:p w14:paraId="5380C300" w14:textId="77777777" w:rsidR="00EB4719" w:rsidRPr="00CE1740" w:rsidRDefault="00EB4719" w:rsidP="00EB4719">
      <w:pPr>
        <w:rPr>
          <w:noProof/>
          <w:szCs w:val="24"/>
          <w:lang w:val="es-ES"/>
        </w:rPr>
      </w:pPr>
    </w:p>
    <w:p w14:paraId="0DC5A9B9" w14:textId="77777777" w:rsidR="00EB4719" w:rsidRPr="00CE1740" w:rsidRDefault="00EB4719" w:rsidP="00CE1740">
      <w:pPr>
        <w:keepNext/>
        <w:pBdr>
          <w:top w:val="single" w:sz="4" w:space="1" w:color="auto"/>
          <w:left w:val="single" w:sz="4" w:space="4" w:color="auto"/>
          <w:bottom w:val="single" w:sz="4" w:space="1" w:color="auto"/>
          <w:right w:val="single" w:sz="4" w:space="4" w:color="auto"/>
        </w:pBdr>
        <w:ind w:left="567" w:hanging="567"/>
        <w:outlineLvl w:val="0"/>
        <w:rPr>
          <w:noProof/>
          <w:szCs w:val="24"/>
          <w:lang w:val="es-ES"/>
        </w:rPr>
      </w:pPr>
      <w:r w:rsidRPr="00CE1740">
        <w:rPr>
          <w:b/>
          <w:noProof/>
          <w:szCs w:val="24"/>
          <w:lang w:val="es-ES"/>
        </w:rPr>
        <w:t>1.</w:t>
      </w:r>
      <w:r w:rsidRPr="00CE1740">
        <w:rPr>
          <w:b/>
          <w:noProof/>
          <w:szCs w:val="24"/>
          <w:lang w:val="es-ES"/>
        </w:rPr>
        <w:tab/>
        <w:t>NOMBRE DEL MEDICAMENTO</w:t>
      </w:r>
    </w:p>
    <w:p w14:paraId="730CE60F" w14:textId="77777777" w:rsidR="00EB4719" w:rsidRPr="00CE1740" w:rsidRDefault="00EB4719" w:rsidP="00CE1740">
      <w:pPr>
        <w:keepNext/>
        <w:rPr>
          <w:noProof/>
          <w:szCs w:val="24"/>
          <w:lang w:val="es-ES"/>
        </w:rPr>
      </w:pPr>
    </w:p>
    <w:p w14:paraId="50E2D512" w14:textId="5390AB6B" w:rsidR="00EB4719" w:rsidRPr="00CE1740" w:rsidRDefault="00EB4719" w:rsidP="00EB4719">
      <w:pPr>
        <w:rPr>
          <w:noProof/>
          <w:szCs w:val="24"/>
          <w:lang w:val="es-ES"/>
        </w:rPr>
      </w:pPr>
      <w:r w:rsidRPr="00CE1740">
        <w:rPr>
          <w:noProof/>
          <w:szCs w:val="24"/>
          <w:lang w:val="es-ES"/>
        </w:rPr>
        <w:t xml:space="preserve">Opsumit </w:t>
      </w:r>
      <w:r w:rsidR="00F50438" w:rsidRPr="00CE1740">
        <w:rPr>
          <w:noProof/>
          <w:szCs w:val="24"/>
          <w:lang w:val="es-ES"/>
        </w:rPr>
        <w:t>2,5</w:t>
      </w:r>
      <w:r w:rsidRPr="00CE1740">
        <w:rPr>
          <w:noProof/>
          <w:szCs w:val="24"/>
          <w:lang w:val="es-ES"/>
        </w:rPr>
        <w:t> mg comprimidos</w:t>
      </w:r>
      <w:r w:rsidR="00BC2A9F" w:rsidRPr="00CE1740">
        <w:rPr>
          <w:noProof/>
          <w:szCs w:val="24"/>
          <w:lang w:val="es-ES"/>
        </w:rPr>
        <w:t xml:space="preserve"> </w:t>
      </w:r>
      <w:r w:rsidR="00F50438" w:rsidRPr="00CE1740">
        <w:rPr>
          <w:noProof/>
          <w:szCs w:val="24"/>
          <w:lang w:val="es-ES"/>
        </w:rPr>
        <w:t>dispersables</w:t>
      </w:r>
    </w:p>
    <w:p w14:paraId="2914E4B0" w14:textId="77777777" w:rsidR="00EB4719" w:rsidRPr="00CE1740" w:rsidRDefault="00EB4719" w:rsidP="00EB4719">
      <w:pPr>
        <w:rPr>
          <w:noProof/>
          <w:szCs w:val="24"/>
          <w:lang w:val="es-ES"/>
        </w:rPr>
      </w:pPr>
      <w:r w:rsidRPr="00CE1740">
        <w:rPr>
          <w:noProof/>
          <w:szCs w:val="24"/>
          <w:lang w:val="es-ES"/>
        </w:rPr>
        <w:t>macitentán</w:t>
      </w:r>
    </w:p>
    <w:p w14:paraId="219602EA" w14:textId="77777777" w:rsidR="00EB4719" w:rsidRPr="00CE1740" w:rsidRDefault="00EB4719" w:rsidP="00EB4719">
      <w:pPr>
        <w:rPr>
          <w:noProof/>
          <w:szCs w:val="24"/>
          <w:lang w:val="es-ES"/>
        </w:rPr>
      </w:pPr>
    </w:p>
    <w:p w14:paraId="12FA8FB8" w14:textId="77777777" w:rsidR="00EB4719" w:rsidRPr="00CE1740" w:rsidRDefault="00EB4719" w:rsidP="00EB4719">
      <w:pPr>
        <w:rPr>
          <w:noProof/>
          <w:szCs w:val="24"/>
          <w:lang w:val="es-ES"/>
        </w:rPr>
      </w:pPr>
    </w:p>
    <w:p w14:paraId="31684EFA" w14:textId="77777777" w:rsidR="00EB4719" w:rsidRPr="00CE1740" w:rsidRDefault="00EB4719"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2.</w:t>
      </w:r>
      <w:r w:rsidRPr="00CE1740">
        <w:rPr>
          <w:b/>
          <w:noProof/>
          <w:szCs w:val="24"/>
          <w:lang w:val="es-ES"/>
        </w:rPr>
        <w:tab/>
        <w:t>NOMBRE DEL TITULAR DE LA AUTORIZACIÓN DE COMERCIALIZACIÓN</w:t>
      </w:r>
    </w:p>
    <w:p w14:paraId="09AA8B17" w14:textId="77777777" w:rsidR="00EB4719" w:rsidRPr="00CE1740" w:rsidRDefault="00EB4719" w:rsidP="00CE1740">
      <w:pPr>
        <w:keepNext/>
        <w:rPr>
          <w:noProof/>
          <w:szCs w:val="24"/>
          <w:lang w:val="es-ES"/>
        </w:rPr>
      </w:pPr>
    </w:p>
    <w:p w14:paraId="6EA6A2A8" w14:textId="77777777" w:rsidR="00EB4719" w:rsidRPr="00CE1740" w:rsidRDefault="00EB4719" w:rsidP="00EB4719">
      <w:pPr>
        <w:rPr>
          <w:noProof/>
          <w:szCs w:val="24"/>
          <w:lang w:val="es-ES"/>
        </w:rPr>
      </w:pPr>
      <w:r w:rsidRPr="00CE1740">
        <w:rPr>
          <w:noProof/>
          <w:szCs w:val="24"/>
          <w:lang w:val="es-ES"/>
        </w:rPr>
        <w:t>Janssen</w:t>
      </w:r>
      <w:r w:rsidRPr="00CE1740">
        <w:rPr>
          <w:noProof/>
          <w:szCs w:val="24"/>
          <w:lang w:val="es-ES"/>
        </w:rPr>
        <w:noBreakHyphen/>
        <w:t>Cilag Int</w:t>
      </w:r>
    </w:p>
    <w:p w14:paraId="09BAF4CE" w14:textId="77777777" w:rsidR="00EB4719" w:rsidRPr="00CE1740" w:rsidRDefault="00EB4719" w:rsidP="00EB4719">
      <w:pPr>
        <w:rPr>
          <w:noProof/>
          <w:szCs w:val="24"/>
          <w:lang w:val="es-ES"/>
        </w:rPr>
      </w:pPr>
    </w:p>
    <w:p w14:paraId="644E3A5B" w14:textId="77777777" w:rsidR="00EB4719" w:rsidRPr="00CE1740" w:rsidRDefault="00EB4719" w:rsidP="00EB4719">
      <w:pPr>
        <w:rPr>
          <w:noProof/>
          <w:szCs w:val="24"/>
          <w:lang w:val="es-ES"/>
        </w:rPr>
      </w:pPr>
    </w:p>
    <w:p w14:paraId="2821A5C1" w14:textId="77777777" w:rsidR="00EB4719" w:rsidRPr="00CE1740" w:rsidRDefault="00EB4719" w:rsidP="00CE1740">
      <w:pPr>
        <w:keepNext/>
        <w:pBdr>
          <w:top w:val="single" w:sz="4" w:space="1" w:color="auto"/>
          <w:left w:val="single" w:sz="4" w:space="3" w:color="auto"/>
          <w:bottom w:val="single" w:sz="4" w:space="2" w:color="auto"/>
          <w:right w:val="single" w:sz="4" w:space="4" w:color="auto"/>
        </w:pBdr>
        <w:outlineLvl w:val="0"/>
        <w:rPr>
          <w:b/>
          <w:noProof/>
          <w:szCs w:val="24"/>
          <w:lang w:val="es-ES"/>
        </w:rPr>
      </w:pPr>
      <w:r w:rsidRPr="00CE1740">
        <w:rPr>
          <w:b/>
          <w:noProof/>
          <w:szCs w:val="24"/>
          <w:lang w:val="es-ES"/>
        </w:rPr>
        <w:t>3.</w:t>
      </w:r>
      <w:r w:rsidRPr="00CE1740">
        <w:rPr>
          <w:b/>
          <w:noProof/>
          <w:szCs w:val="24"/>
          <w:lang w:val="es-ES"/>
        </w:rPr>
        <w:tab/>
        <w:t>FECHA DE CADUCIDAD</w:t>
      </w:r>
    </w:p>
    <w:p w14:paraId="2DE097C9" w14:textId="77777777" w:rsidR="00EB4719" w:rsidRPr="00CE1740" w:rsidRDefault="00EB4719" w:rsidP="00CE1740">
      <w:pPr>
        <w:keepNext/>
        <w:rPr>
          <w:noProof/>
          <w:szCs w:val="24"/>
          <w:lang w:val="es-ES"/>
        </w:rPr>
      </w:pPr>
    </w:p>
    <w:p w14:paraId="1C2BB61D" w14:textId="700D04B4" w:rsidR="00EB4719" w:rsidRPr="00CE1740" w:rsidRDefault="00850C31" w:rsidP="00EB4719">
      <w:pPr>
        <w:rPr>
          <w:noProof/>
          <w:szCs w:val="24"/>
          <w:lang w:val="es-ES"/>
        </w:rPr>
      </w:pPr>
      <w:r w:rsidRPr="00CE1740">
        <w:rPr>
          <w:noProof/>
          <w:szCs w:val="24"/>
          <w:lang w:val="es-ES"/>
        </w:rPr>
        <w:t>CAD</w:t>
      </w:r>
    </w:p>
    <w:p w14:paraId="53F643EF" w14:textId="77777777" w:rsidR="00EB4719" w:rsidRPr="00CE1740" w:rsidRDefault="00EB4719" w:rsidP="00EB4719">
      <w:pPr>
        <w:rPr>
          <w:noProof/>
          <w:szCs w:val="24"/>
          <w:lang w:val="es-ES"/>
        </w:rPr>
      </w:pPr>
    </w:p>
    <w:p w14:paraId="29991A04" w14:textId="77777777" w:rsidR="00EB4719" w:rsidRPr="00CE1740" w:rsidRDefault="00EB4719" w:rsidP="00EB4719">
      <w:pPr>
        <w:rPr>
          <w:noProof/>
          <w:szCs w:val="24"/>
          <w:lang w:val="es-ES"/>
        </w:rPr>
      </w:pPr>
    </w:p>
    <w:p w14:paraId="7187DE65" w14:textId="77777777" w:rsidR="00EB4719" w:rsidRPr="00CE1740" w:rsidRDefault="00EB4719"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4.</w:t>
      </w:r>
      <w:r w:rsidRPr="00CE1740">
        <w:rPr>
          <w:b/>
          <w:noProof/>
          <w:szCs w:val="24"/>
          <w:lang w:val="es-ES"/>
        </w:rPr>
        <w:tab/>
        <w:t>NÚMERO DE LOTE, CÓDIGO DE DONACIÓN Y DEL PRODUCTO</w:t>
      </w:r>
    </w:p>
    <w:p w14:paraId="046BCBD2" w14:textId="77777777" w:rsidR="00EB4719" w:rsidRPr="00CE1740" w:rsidRDefault="00EB4719" w:rsidP="00CE1740">
      <w:pPr>
        <w:keepNext/>
        <w:rPr>
          <w:noProof/>
          <w:szCs w:val="24"/>
          <w:lang w:val="es-ES"/>
        </w:rPr>
      </w:pPr>
    </w:p>
    <w:p w14:paraId="3676E5F8" w14:textId="560703BD" w:rsidR="00EB4719" w:rsidRPr="00CE1740" w:rsidRDefault="00EB4719" w:rsidP="00EB4719">
      <w:pPr>
        <w:rPr>
          <w:noProof/>
          <w:szCs w:val="24"/>
          <w:lang w:val="es-ES"/>
        </w:rPr>
      </w:pPr>
      <w:r w:rsidRPr="00CE1740">
        <w:rPr>
          <w:noProof/>
          <w:szCs w:val="24"/>
          <w:lang w:val="es-ES"/>
        </w:rPr>
        <w:t>Lot</w:t>
      </w:r>
      <w:r w:rsidR="00850C31" w:rsidRPr="00CE1740">
        <w:rPr>
          <w:noProof/>
          <w:szCs w:val="24"/>
          <w:lang w:val="es-ES"/>
        </w:rPr>
        <w:t>e</w:t>
      </w:r>
    </w:p>
    <w:p w14:paraId="0A613B28" w14:textId="77777777" w:rsidR="00EB4719" w:rsidRPr="00CE1740" w:rsidRDefault="00EB4719" w:rsidP="00EB4719">
      <w:pPr>
        <w:rPr>
          <w:noProof/>
          <w:szCs w:val="24"/>
          <w:lang w:val="es-ES"/>
        </w:rPr>
      </w:pPr>
    </w:p>
    <w:p w14:paraId="4F271BC3" w14:textId="77777777" w:rsidR="00EB4719" w:rsidRPr="00CE1740" w:rsidRDefault="00EB4719" w:rsidP="00EB4719">
      <w:pPr>
        <w:rPr>
          <w:noProof/>
          <w:szCs w:val="24"/>
          <w:lang w:val="es-ES"/>
        </w:rPr>
      </w:pPr>
    </w:p>
    <w:p w14:paraId="2A60E474" w14:textId="77777777" w:rsidR="00EB4719" w:rsidRPr="00CE1740" w:rsidRDefault="00EB4719" w:rsidP="00CE1740">
      <w:pPr>
        <w:keepNext/>
        <w:pBdr>
          <w:top w:val="single" w:sz="4" w:space="1" w:color="auto"/>
          <w:left w:val="single" w:sz="4" w:space="4" w:color="auto"/>
          <w:bottom w:val="single" w:sz="4" w:space="1" w:color="auto"/>
          <w:right w:val="single" w:sz="4" w:space="4" w:color="auto"/>
        </w:pBdr>
        <w:outlineLvl w:val="0"/>
        <w:rPr>
          <w:b/>
          <w:noProof/>
          <w:szCs w:val="24"/>
          <w:lang w:val="es-ES"/>
        </w:rPr>
      </w:pPr>
      <w:r w:rsidRPr="00CE1740">
        <w:rPr>
          <w:b/>
          <w:noProof/>
          <w:szCs w:val="24"/>
          <w:lang w:val="es-ES"/>
        </w:rPr>
        <w:t>5.</w:t>
      </w:r>
      <w:r w:rsidRPr="00CE1740">
        <w:rPr>
          <w:b/>
          <w:noProof/>
          <w:szCs w:val="24"/>
          <w:lang w:val="es-ES"/>
        </w:rPr>
        <w:tab/>
        <w:t>OTROS</w:t>
      </w:r>
    </w:p>
    <w:p w14:paraId="6228FD19" w14:textId="77777777" w:rsidR="00EB4719" w:rsidRPr="00CE1740" w:rsidRDefault="00EB4719" w:rsidP="00CE1740">
      <w:pPr>
        <w:keepNext/>
        <w:outlineLvl w:val="0"/>
        <w:rPr>
          <w:noProof/>
          <w:szCs w:val="24"/>
          <w:lang w:val="es-ES"/>
        </w:rPr>
      </w:pPr>
    </w:p>
    <w:p w14:paraId="59828272" w14:textId="77777777" w:rsidR="00EB4719" w:rsidRPr="00CE1740" w:rsidRDefault="00EB4719" w:rsidP="00EB4719">
      <w:pPr>
        <w:outlineLvl w:val="0"/>
        <w:rPr>
          <w:noProof/>
          <w:szCs w:val="24"/>
          <w:lang w:val="es-ES"/>
        </w:rPr>
      </w:pPr>
    </w:p>
    <w:p w14:paraId="7ED32B7F" w14:textId="77777777" w:rsidR="00EB4719" w:rsidRPr="00CE1740" w:rsidRDefault="00EB4719" w:rsidP="00EB4719">
      <w:pPr>
        <w:rPr>
          <w:noProof/>
          <w:lang w:val="es-ES"/>
        </w:rPr>
      </w:pPr>
    </w:p>
    <w:p w14:paraId="7C09849F" w14:textId="0638B069" w:rsidR="004C362A" w:rsidRPr="00CE1740" w:rsidRDefault="00EB4719" w:rsidP="00CE1740">
      <w:pPr>
        <w:keepNext/>
        <w:tabs>
          <w:tab w:val="clear" w:pos="567"/>
        </w:tabs>
        <w:rPr>
          <w:noProof/>
          <w:szCs w:val="24"/>
          <w:lang w:val="es-ES"/>
        </w:rPr>
      </w:pPr>
      <w:r w:rsidRPr="00CE1740">
        <w:rPr>
          <w:b/>
          <w:noProof/>
          <w:szCs w:val="24"/>
          <w:lang w:val="es-ES"/>
        </w:rPr>
        <w:t xml:space="preserve"> </w:t>
      </w:r>
      <w:r w:rsidR="004C362A" w:rsidRPr="00CE1740">
        <w:rPr>
          <w:b/>
          <w:noProof/>
          <w:szCs w:val="24"/>
          <w:lang w:val="es-ES"/>
        </w:rPr>
        <w:br w:type="page"/>
      </w:r>
      <w:r w:rsidR="004C362A" w:rsidRPr="00CE1740">
        <w:rPr>
          <w:b/>
          <w:noProof/>
          <w:szCs w:val="24"/>
          <w:lang w:val="es-ES"/>
        </w:rPr>
        <w:lastRenderedPageBreak/>
        <w:t xml:space="preserve">Tarjeta </w:t>
      </w:r>
      <w:r w:rsidR="00174318" w:rsidRPr="00CE1740">
        <w:rPr>
          <w:b/>
          <w:noProof/>
          <w:szCs w:val="24"/>
          <w:lang w:val="es-ES"/>
        </w:rPr>
        <w:t>de información para el</w:t>
      </w:r>
      <w:r w:rsidR="00A96DA6" w:rsidRPr="00CE1740">
        <w:rPr>
          <w:b/>
          <w:noProof/>
          <w:szCs w:val="24"/>
          <w:lang w:val="es-ES"/>
        </w:rPr>
        <w:t xml:space="preserve"> </w:t>
      </w:r>
      <w:r w:rsidR="004C362A" w:rsidRPr="00CE1740">
        <w:rPr>
          <w:b/>
          <w:noProof/>
          <w:szCs w:val="24"/>
          <w:lang w:val="es-ES"/>
        </w:rPr>
        <w:t>paciente</w:t>
      </w:r>
    </w:p>
    <w:p w14:paraId="175D53C2" w14:textId="77777777" w:rsidR="004C362A" w:rsidRPr="00CE1740" w:rsidRDefault="004C362A" w:rsidP="00CE1740">
      <w:pPr>
        <w:keepNext/>
        <w:tabs>
          <w:tab w:val="clear" w:pos="567"/>
        </w:tabs>
        <w:rPr>
          <w:noProof/>
          <w:szCs w:val="24"/>
          <w:lang w:val="es-ES"/>
        </w:rPr>
      </w:pPr>
    </w:p>
    <w:p w14:paraId="23938A29" w14:textId="3E7A6F9E" w:rsidR="004C362A" w:rsidRPr="007430B3" w:rsidRDefault="004C362A" w:rsidP="00CE1740">
      <w:pPr>
        <w:keepNext/>
        <w:shd w:val="clear" w:color="auto" w:fill="FFFFFF"/>
        <w:tabs>
          <w:tab w:val="clear" w:pos="567"/>
          <w:tab w:val="left" w:pos="5103"/>
        </w:tabs>
        <w:rPr>
          <w:noProof/>
          <w:szCs w:val="24"/>
          <w:lang w:val="pt-PT"/>
        </w:rPr>
      </w:pPr>
      <w:r w:rsidRPr="007430B3">
        <w:rPr>
          <w:b/>
          <w:noProof/>
          <w:szCs w:val="24"/>
          <w:lang w:val="pt-PT"/>
        </w:rPr>
        <w:t>Página 1</w:t>
      </w:r>
      <w:r w:rsidRPr="007430B3">
        <w:rPr>
          <w:b/>
          <w:noProof/>
          <w:color w:val="222222"/>
          <w:szCs w:val="24"/>
          <w:lang w:val="pt-PT"/>
        </w:rPr>
        <w:tab/>
      </w:r>
      <w:r w:rsidRPr="007430B3">
        <w:rPr>
          <w:b/>
          <w:noProof/>
          <w:szCs w:val="24"/>
          <w:lang w:val="pt-PT"/>
        </w:rPr>
        <w:t>Página 2</w:t>
      </w:r>
    </w:p>
    <w:p w14:paraId="697DB3E9" w14:textId="77777777" w:rsidR="004C362A" w:rsidRPr="007430B3" w:rsidRDefault="00AA11CA">
      <w:pPr>
        <w:shd w:val="clear" w:color="auto" w:fill="FFFFFF"/>
        <w:rPr>
          <w:rFonts w:ascii="Arial0" w:hAnsi="Arial0"/>
          <w:noProof/>
          <w:color w:val="222222"/>
          <w:sz w:val="16"/>
          <w:szCs w:val="24"/>
          <w:u w:val="single"/>
          <w:lang w:val="pt-PT"/>
        </w:rPr>
      </w:pPr>
      <w:r w:rsidRPr="00E71CB1">
        <w:rPr>
          <w:noProof/>
          <w:lang w:val="es-ES" w:eastAsia="es-ES"/>
        </w:rPr>
        <mc:AlternateContent>
          <mc:Choice Requires="wps">
            <w:drawing>
              <wp:anchor distT="0" distB="0" distL="114300" distR="114300" simplePos="0" relativeHeight="251658752" behindDoc="0" locked="0" layoutInCell="1" allowOverlap="1" wp14:anchorId="176564BB" wp14:editId="23F66326">
                <wp:simplePos x="0" y="0"/>
                <wp:positionH relativeFrom="column">
                  <wp:posOffset>2974340</wp:posOffset>
                </wp:positionH>
                <wp:positionV relativeFrom="paragraph">
                  <wp:posOffset>66040</wp:posOffset>
                </wp:positionV>
                <wp:extent cx="3157855" cy="1842135"/>
                <wp:effectExtent l="0" t="0" r="4445"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1483340B" w14:textId="77777777" w:rsidR="00C31438" w:rsidRPr="00B46C9E" w:rsidRDefault="00C31438">
                            <w:pPr>
                              <w:rPr>
                                <w:b/>
                                <w:noProof/>
                                <w:sz w:val="16"/>
                                <w:szCs w:val="24"/>
                                <w:lang w:val="es-ES_tradnl"/>
                              </w:rPr>
                            </w:pPr>
                            <w:r w:rsidRPr="00B46C9E">
                              <w:rPr>
                                <w:b/>
                                <w:sz w:val="16"/>
                                <w:szCs w:val="24"/>
                                <w:lang w:val="es-ES"/>
                              </w:rPr>
                              <w:t>Es importante que informe inmediatamente al médico prescriptor de cualquier embarazo o efecto adverso que pueda producirse durante el tratamiento con Opsumit.</w:t>
                            </w:r>
                          </w:p>
                          <w:p w14:paraId="7DB1D1D4" w14:textId="77777777" w:rsidR="00C31438" w:rsidRPr="00595725" w:rsidRDefault="00C31438">
                            <w:pPr>
                              <w:rPr>
                                <w:sz w:val="18"/>
                                <w:szCs w:val="24"/>
                                <w:lang w:val="es-ES_tradnl"/>
                              </w:rPr>
                            </w:pPr>
                          </w:p>
                          <w:p w14:paraId="75883484" w14:textId="77777777" w:rsidR="00C31438" w:rsidRPr="00595725" w:rsidRDefault="00C31438">
                            <w:pPr>
                              <w:rPr>
                                <w:szCs w:val="24"/>
                                <w:lang w:val="es-ES_tradnl"/>
                              </w:rPr>
                            </w:pPr>
                            <w:r>
                              <w:rPr>
                                <w:sz w:val="16"/>
                                <w:szCs w:val="24"/>
                                <w:lang w:val="es-ES"/>
                              </w:rPr>
                              <w:t>Centro de tratamiento:</w:t>
                            </w:r>
                            <w:r w:rsidRPr="00595725">
                              <w:rPr>
                                <w:sz w:val="16"/>
                                <w:szCs w:val="24"/>
                                <w:lang w:val="es-ES_tradnl"/>
                              </w:rPr>
                              <w:t xml:space="preserve"> ____________________________________</w:t>
                            </w:r>
                          </w:p>
                          <w:p w14:paraId="0841E4F5" w14:textId="77777777" w:rsidR="00C31438" w:rsidRPr="00595725" w:rsidRDefault="00C31438">
                            <w:pPr>
                              <w:rPr>
                                <w:sz w:val="16"/>
                                <w:szCs w:val="24"/>
                                <w:lang w:val="es-ES_tradnl"/>
                              </w:rPr>
                            </w:pPr>
                          </w:p>
                          <w:p w14:paraId="1EC9DBDD" w14:textId="651F16AE" w:rsidR="00C31438" w:rsidRPr="00595725" w:rsidRDefault="00C31438">
                            <w:pPr>
                              <w:rPr>
                                <w:szCs w:val="24"/>
                                <w:lang w:val="es-ES_tradnl"/>
                              </w:rPr>
                            </w:pPr>
                            <w:r>
                              <w:rPr>
                                <w:sz w:val="16"/>
                                <w:szCs w:val="24"/>
                                <w:lang w:val="es-ES"/>
                              </w:rPr>
                              <w:t>Nombre del médico prescriptor:</w:t>
                            </w:r>
                            <w:r w:rsidR="00343A23">
                              <w:rPr>
                                <w:sz w:val="16"/>
                                <w:szCs w:val="24"/>
                                <w:lang w:val="es-ES"/>
                              </w:rPr>
                              <w:t xml:space="preserve"> </w:t>
                            </w:r>
                            <w:r w:rsidRPr="00595725">
                              <w:rPr>
                                <w:sz w:val="16"/>
                                <w:szCs w:val="24"/>
                                <w:lang w:val="es-ES_tradnl"/>
                              </w:rPr>
                              <w:t>_____________</w:t>
                            </w:r>
                          </w:p>
                          <w:p w14:paraId="711A9A35" w14:textId="77777777" w:rsidR="00C31438" w:rsidRPr="00595725" w:rsidRDefault="00C31438">
                            <w:pPr>
                              <w:rPr>
                                <w:sz w:val="16"/>
                                <w:szCs w:val="24"/>
                                <w:lang w:val="es-ES_tradnl"/>
                              </w:rPr>
                            </w:pPr>
                          </w:p>
                          <w:p w14:paraId="715415EE" w14:textId="77777777" w:rsidR="00C31438" w:rsidRPr="00157873" w:rsidRDefault="00C31438">
                            <w:pPr>
                              <w:rPr>
                                <w:szCs w:val="24"/>
                                <w:lang w:val="es-ES"/>
                              </w:rPr>
                            </w:pPr>
                            <w:r w:rsidRPr="00157873">
                              <w:rPr>
                                <w:sz w:val="16"/>
                                <w:szCs w:val="24"/>
                                <w:lang w:val="es-ES"/>
                              </w:rPr>
                              <w:t>Número de teléfono del médico prescriptor: _____________________</w:t>
                            </w:r>
                          </w:p>
                          <w:p w14:paraId="4EE333D4" w14:textId="77777777" w:rsidR="00C31438" w:rsidRPr="00157873" w:rsidRDefault="00C31438" w:rsidP="005055EB">
                            <w:pPr>
                              <w:rPr>
                                <w:sz w:val="18"/>
                                <w:szCs w:val="24"/>
                                <w:lang w:val="es-ES"/>
                              </w:rPr>
                            </w:pPr>
                          </w:p>
                          <w:p w14:paraId="0D6BC734" w14:textId="77777777" w:rsidR="00C31438" w:rsidRPr="00157873" w:rsidRDefault="00C31438" w:rsidP="005055EB">
                            <w:pPr>
                              <w:rPr>
                                <w:sz w:val="16"/>
                                <w:szCs w:val="24"/>
                                <w:lang w:val="es-ES"/>
                              </w:rPr>
                            </w:pPr>
                          </w:p>
                          <w:p w14:paraId="34A104AC" w14:textId="77777777" w:rsidR="00C31438" w:rsidRPr="00323F10" w:rsidRDefault="00C31438" w:rsidP="008657E3">
                            <w:pPr>
                              <w:rPr>
                                <w:sz w:val="14"/>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564BB" id="_x0000_t202" coordsize="21600,21600" o:spt="202" path="m,l,21600r21600,l21600,xe">
                <v:stroke joinstyle="miter"/>
                <v:path gradientshapeok="t" o:connecttype="rect"/>
              </v:shapetype>
              <v:shape id="Text Box 2" o:spid="_x0000_s1026" type="#_x0000_t202" style="position:absolute;margin-left:234.2pt;margin-top:5.2pt;width:248.65pt;height:1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">
                <v:textbox>
                  <w:txbxContent>
                    <w:p w14:paraId="1483340B" w14:textId="77777777" w:rsidR="00C31438" w:rsidRPr="00B46C9E" w:rsidRDefault="00C31438">
                      <w:pPr>
                        <w:rPr>
                          <w:b/>
                          <w:noProof/>
                          <w:sz w:val="16"/>
                          <w:szCs w:val="24"/>
                          <w:lang w:val="es-ES_tradnl"/>
                        </w:rPr>
                      </w:pPr>
                      <w:r w:rsidRPr="00B46C9E">
                        <w:rPr>
                          <w:b/>
                          <w:sz w:val="16"/>
                          <w:szCs w:val="24"/>
                          <w:lang w:val="es-ES"/>
                        </w:rPr>
                        <w:t>Es importante que informe inmediatamente al médico prescriptor de cualquier embarazo o efecto adverso que pueda producirse durante el tratamiento con Opsumit.</w:t>
                      </w:r>
                    </w:p>
                    <w:p w14:paraId="7DB1D1D4" w14:textId="77777777" w:rsidR="00C31438" w:rsidRPr="00595725" w:rsidRDefault="00C31438">
                      <w:pPr>
                        <w:rPr>
                          <w:sz w:val="18"/>
                          <w:szCs w:val="24"/>
                          <w:lang w:val="es-ES_tradnl"/>
                        </w:rPr>
                      </w:pPr>
                    </w:p>
                    <w:p w14:paraId="75883484" w14:textId="77777777" w:rsidR="00C31438" w:rsidRPr="00595725" w:rsidRDefault="00C31438">
                      <w:pPr>
                        <w:rPr>
                          <w:szCs w:val="24"/>
                          <w:lang w:val="es-ES_tradnl"/>
                        </w:rPr>
                      </w:pPr>
                      <w:r>
                        <w:rPr>
                          <w:sz w:val="16"/>
                          <w:szCs w:val="24"/>
                          <w:lang w:val="es-ES"/>
                        </w:rPr>
                        <w:t>Centro de tratamiento:</w:t>
                      </w:r>
                      <w:r w:rsidRPr="00595725">
                        <w:rPr>
                          <w:sz w:val="16"/>
                          <w:szCs w:val="24"/>
                          <w:lang w:val="es-ES_tradnl"/>
                        </w:rPr>
                        <w:t xml:space="preserve"> ____________________________________</w:t>
                      </w:r>
                    </w:p>
                    <w:p w14:paraId="0841E4F5" w14:textId="77777777" w:rsidR="00C31438" w:rsidRPr="00595725" w:rsidRDefault="00C31438">
                      <w:pPr>
                        <w:rPr>
                          <w:sz w:val="16"/>
                          <w:szCs w:val="24"/>
                          <w:lang w:val="es-ES_tradnl"/>
                        </w:rPr>
                      </w:pPr>
                    </w:p>
                    <w:p w14:paraId="1EC9DBDD" w14:textId="651F16AE" w:rsidR="00C31438" w:rsidRPr="00595725" w:rsidRDefault="00C31438">
                      <w:pPr>
                        <w:rPr>
                          <w:szCs w:val="24"/>
                          <w:lang w:val="es-ES_tradnl"/>
                        </w:rPr>
                      </w:pPr>
                      <w:r>
                        <w:rPr>
                          <w:sz w:val="16"/>
                          <w:szCs w:val="24"/>
                          <w:lang w:val="es-ES"/>
                        </w:rPr>
                        <w:t>Nombre del médico prescriptor:</w:t>
                      </w:r>
                      <w:r w:rsidR="00343A23">
                        <w:rPr>
                          <w:sz w:val="16"/>
                          <w:szCs w:val="24"/>
                          <w:lang w:val="es-ES"/>
                        </w:rPr>
                        <w:t xml:space="preserve"> </w:t>
                      </w:r>
                      <w:r w:rsidRPr="00595725">
                        <w:rPr>
                          <w:sz w:val="16"/>
                          <w:szCs w:val="24"/>
                          <w:lang w:val="es-ES_tradnl"/>
                        </w:rPr>
                        <w:t>_____________</w:t>
                      </w:r>
                    </w:p>
                    <w:p w14:paraId="711A9A35" w14:textId="77777777" w:rsidR="00C31438" w:rsidRPr="00595725" w:rsidRDefault="00C31438">
                      <w:pPr>
                        <w:rPr>
                          <w:sz w:val="16"/>
                          <w:szCs w:val="24"/>
                          <w:lang w:val="es-ES_tradnl"/>
                        </w:rPr>
                      </w:pPr>
                    </w:p>
                    <w:p w14:paraId="715415EE" w14:textId="77777777" w:rsidR="00C31438" w:rsidRPr="00157873" w:rsidRDefault="00C31438">
                      <w:pPr>
                        <w:rPr>
                          <w:szCs w:val="24"/>
                          <w:lang w:val="es-ES"/>
                        </w:rPr>
                      </w:pPr>
                      <w:r w:rsidRPr="00157873">
                        <w:rPr>
                          <w:sz w:val="16"/>
                          <w:szCs w:val="24"/>
                          <w:lang w:val="es-ES"/>
                        </w:rPr>
                        <w:t>Número de teléfono del médico prescriptor: _____________________</w:t>
                      </w:r>
                    </w:p>
                    <w:p w14:paraId="4EE333D4" w14:textId="77777777" w:rsidR="00C31438" w:rsidRPr="00157873" w:rsidRDefault="00C31438" w:rsidP="005055EB">
                      <w:pPr>
                        <w:rPr>
                          <w:sz w:val="18"/>
                          <w:szCs w:val="24"/>
                          <w:lang w:val="es-ES"/>
                        </w:rPr>
                      </w:pPr>
                    </w:p>
                    <w:p w14:paraId="0D6BC734" w14:textId="77777777" w:rsidR="00C31438" w:rsidRPr="00157873" w:rsidRDefault="00C31438" w:rsidP="005055EB">
                      <w:pPr>
                        <w:rPr>
                          <w:sz w:val="16"/>
                          <w:szCs w:val="24"/>
                          <w:lang w:val="es-ES"/>
                        </w:rPr>
                      </w:pPr>
                    </w:p>
                    <w:p w14:paraId="34A104AC" w14:textId="77777777" w:rsidR="00C31438" w:rsidRPr="00323F10" w:rsidRDefault="00C31438" w:rsidP="008657E3">
                      <w:pPr>
                        <w:rPr>
                          <w:sz w:val="14"/>
                          <w:szCs w:val="16"/>
                          <w:lang w:val="es-ES"/>
                        </w:rPr>
                      </w:pPr>
                    </w:p>
                  </w:txbxContent>
                </v:textbox>
              </v:shape>
            </w:pict>
          </mc:Fallback>
        </mc:AlternateContent>
      </w:r>
      <w:r w:rsidRPr="00E71CB1">
        <w:rPr>
          <w:noProof/>
          <w:lang w:val="es-ES" w:eastAsia="es-ES"/>
        </w:rPr>
        <mc:AlternateContent>
          <mc:Choice Requires="wps">
            <w:drawing>
              <wp:anchor distT="0" distB="0" distL="114300" distR="114300" simplePos="0" relativeHeight="251655680" behindDoc="0" locked="0" layoutInCell="1" allowOverlap="1" wp14:anchorId="27D6235D" wp14:editId="7444876A">
                <wp:simplePos x="0" y="0"/>
                <wp:positionH relativeFrom="column">
                  <wp:posOffset>-183515</wp:posOffset>
                </wp:positionH>
                <wp:positionV relativeFrom="paragraph">
                  <wp:posOffset>66040</wp:posOffset>
                </wp:positionV>
                <wp:extent cx="3157855" cy="1842135"/>
                <wp:effectExtent l="0" t="0" r="444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842135"/>
                        </a:xfrm>
                        <a:prstGeom prst="rect">
                          <a:avLst/>
                        </a:prstGeom>
                        <a:solidFill>
                          <a:srgbClr val="FFFFFF"/>
                        </a:solidFill>
                        <a:ln w="9525">
                          <a:solidFill>
                            <a:srgbClr val="000000"/>
                          </a:solidFill>
                          <a:miter lim="800000"/>
                          <a:headEnd/>
                          <a:tailEnd/>
                        </a:ln>
                      </wps:spPr>
                      <wps:txbx>
                        <w:txbxContent>
                          <w:p w14:paraId="40DD8FD4" w14:textId="425836B0" w:rsidR="00C31438" w:rsidRPr="00595725" w:rsidRDefault="00C31438" w:rsidP="00CE1740">
                            <w:pPr>
                              <w:tabs>
                                <w:tab w:val="left" w:pos="2835"/>
                              </w:tabs>
                              <w:rPr>
                                <w:sz w:val="16"/>
                                <w:szCs w:val="24"/>
                                <w:lang w:val="es-ES_tradnl"/>
                              </w:rPr>
                            </w:pPr>
                            <w:r w:rsidRPr="00BC23A6">
                              <w:rPr>
                                <w:b/>
                                <w:bCs/>
                                <w:sz w:val="16"/>
                                <w:szCs w:val="24"/>
                                <w:lang w:val="es-ES"/>
                              </w:rPr>
                              <w:t>Tarjeta de información para el paciente</w:t>
                            </w:r>
                          </w:p>
                          <w:p w14:paraId="47DE1FFD" w14:textId="77777777" w:rsidR="00C31438" w:rsidRPr="00595725" w:rsidRDefault="00C31438">
                            <w:pPr>
                              <w:autoSpaceDE w:val="0"/>
                              <w:autoSpaceDN w:val="0"/>
                              <w:adjustRightInd w:val="0"/>
                              <w:jc w:val="center"/>
                              <w:rPr>
                                <w:b/>
                                <w:sz w:val="16"/>
                                <w:szCs w:val="24"/>
                                <w:lang w:val="es-ES_tradnl"/>
                              </w:rPr>
                            </w:pPr>
                          </w:p>
                          <w:p w14:paraId="2A696179" w14:textId="77777777" w:rsidR="00C31438" w:rsidRPr="00595725" w:rsidRDefault="00C31438" w:rsidP="00D22974">
                            <w:pPr>
                              <w:autoSpaceDE w:val="0"/>
                              <w:autoSpaceDN w:val="0"/>
                              <w:adjustRightInd w:val="0"/>
                              <w:rPr>
                                <w:szCs w:val="24"/>
                                <w:lang w:val="es-ES_tradnl"/>
                              </w:rPr>
                            </w:pPr>
                            <w:r>
                              <w:rPr>
                                <w:sz w:val="16"/>
                                <w:szCs w:val="24"/>
                                <w:lang w:val="es-ES"/>
                              </w:rPr>
                              <w:t xml:space="preserve">Esta tarjeta contiene información de seguridad importante que necesita conocer si recibe tratamiento </w:t>
                            </w:r>
                            <w:r w:rsidRPr="00447D31">
                              <w:rPr>
                                <w:sz w:val="16"/>
                                <w:szCs w:val="24"/>
                                <w:lang w:val="es-ES"/>
                              </w:rPr>
                              <w:t>con Opsumit.</w:t>
                            </w:r>
                            <w:r w:rsidRPr="00447D31">
                              <w:rPr>
                                <w:b/>
                                <w:sz w:val="16"/>
                                <w:szCs w:val="24"/>
                                <w:lang w:val="es-ES_tradnl"/>
                              </w:rPr>
                              <w:t xml:space="preserve"> </w:t>
                            </w:r>
                            <w:r w:rsidRPr="00447D31">
                              <w:rPr>
                                <w:sz w:val="16"/>
                                <w:szCs w:val="24"/>
                                <w:lang w:val="es-ES"/>
                              </w:rPr>
                              <w:t>Lle</w:t>
                            </w:r>
                            <w:r>
                              <w:rPr>
                                <w:sz w:val="16"/>
                                <w:szCs w:val="24"/>
                                <w:lang w:val="es-ES"/>
                              </w:rPr>
                              <w:t>ve siempre consigo esta tarjeta y muéstresela al médico que le atienda.</w:t>
                            </w:r>
                          </w:p>
                          <w:p w14:paraId="1AABDC09" w14:textId="77777777" w:rsidR="00C31438" w:rsidRPr="005841F8" w:rsidRDefault="00C31438">
                            <w:pPr>
                              <w:autoSpaceDE w:val="0"/>
                              <w:autoSpaceDN w:val="0"/>
                              <w:adjustRightInd w:val="0"/>
                              <w:jc w:val="center"/>
                              <w:rPr>
                                <w:b/>
                                <w:sz w:val="16"/>
                                <w:szCs w:val="24"/>
                                <w:lang w:val="es-ES_tradnl"/>
                              </w:rPr>
                            </w:pPr>
                          </w:p>
                          <w:p w14:paraId="3F82752B" w14:textId="77777777" w:rsidR="00C31438" w:rsidRPr="00595725" w:rsidRDefault="00C31438">
                            <w:pPr>
                              <w:jc w:val="center"/>
                              <w:rPr>
                                <w:b/>
                                <w:sz w:val="16"/>
                                <w:szCs w:val="24"/>
                                <w:lang w:val="es-ES_tradnl"/>
                              </w:rPr>
                            </w:pPr>
                          </w:p>
                          <w:p w14:paraId="768C5310" w14:textId="4D36C964" w:rsidR="00C31438" w:rsidRPr="00595725" w:rsidRDefault="00C31438">
                            <w:pPr>
                              <w:jc w:val="center"/>
                              <w:rPr>
                                <w:b/>
                                <w:sz w:val="16"/>
                                <w:szCs w:val="24"/>
                                <w:lang w:val="es-ES_tradnl"/>
                              </w:rPr>
                            </w:pPr>
                            <w:r>
                              <w:rPr>
                                <w:b/>
                                <w:sz w:val="16"/>
                                <w:szCs w:val="24"/>
                                <w:lang w:val="es-ES"/>
                              </w:rPr>
                              <w:t>Opsumit</w:t>
                            </w:r>
                            <w:r w:rsidRPr="009E510B">
                              <w:rPr>
                                <w:sz w:val="16"/>
                                <w:szCs w:val="16"/>
                                <w:vertAlign w:val="superscript"/>
                              </w:rPr>
                              <w:t>®</w:t>
                            </w:r>
                          </w:p>
                          <w:p w14:paraId="1FA94949" w14:textId="77777777" w:rsidR="00C31438" w:rsidRPr="00595725" w:rsidRDefault="00C31438">
                            <w:pPr>
                              <w:jc w:val="center"/>
                              <w:rPr>
                                <w:sz w:val="16"/>
                                <w:szCs w:val="24"/>
                                <w:lang w:val="es-ES_tradnl"/>
                              </w:rPr>
                            </w:pPr>
                            <w:r>
                              <w:rPr>
                                <w:sz w:val="16"/>
                                <w:szCs w:val="24"/>
                                <w:lang w:val="es-ES"/>
                              </w:rPr>
                              <w:t>macitentán</w:t>
                            </w:r>
                          </w:p>
                          <w:p w14:paraId="6CA203BD" w14:textId="77777777" w:rsidR="00C31438" w:rsidRPr="00595725" w:rsidRDefault="00C31438">
                            <w:pPr>
                              <w:rPr>
                                <w:sz w:val="16"/>
                                <w:szCs w:val="24"/>
                                <w:lang w:val="es-ES_tradnl"/>
                              </w:rPr>
                            </w:pPr>
                          </w:p>
                          <w:p w14:paraId="1EEB5C65" w14:textId="77777777" w:rsidR="00C31438" w:rsidRPr="00595725" w:rsidRDefault="00C31438">
                            <w:pPr>
                              <w:rPr>
                                <w:sz w:val="16"/>
                                <w:szCs w:val="24"/>
                                <w:lang w:val="es-ES_tradnl"/>
                              </w:rPr>
                            </w:pPr>
                          </w:p>
                          <w:p w14:paraId="27EFE50A" w14:textId="77777777" w:rsidR="00C31438" w:rsidRPr="00595725" w:rsidRDefault="00C31438">
                            <w:pPr>
                              <w:rPr>
                                <w:sz w:val="16"/>
                                <w:szCs w:val="24"/>
                                <w:lang w:val="es-ES_tradnl"/>
                              </w:rPr>
                            </w:pPr>
                          </w:p>
                          <w:p w14:paraId="44D1216F" w14:textId="77777777" w:rsidR="00C31438" w:rsidRPr="00595725" w:rsidRDefault="00C31438">
                            <w:pPr>
                              <w:rPr>
                                <w:sz w:val="16"/>
                                <w:szCs w:val="24"/>
                                <w:lang w:val="es-ES_tradnl"/>
                              </w:rPr>
                            </w:pPr>
                          </w:p>
                          <w:p w14:paraId="45A524E0" w14:textId="77777777" w:rsidR="00C31438" w:rsidRDefault="00C31438">
                            <w:pPr>
                              <w:rPr>
                                <w:sz w:val="16"/>
                                <w:szCs w:val="24"/>
                              </w:rPr>
                            </w:pP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Pr>
                                <w:noProof/>
                                <w:sz w:val="16"/>
                                <w:szCs w:val="24"/>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235D" id="_x0000_s1027" type="#_x0000_t202" style="position:absolute;margin-left:-14.45pt;margin-top:5.2pt;width:248.65pt;height:1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">
                <v:textbox>
                  <w:txbxContent>
                    <w:p w14:paraId="40DD8FD4" w14:textId="425836B0" w:rsidR="00C31438" w:rsidRPr="00595725" w:rsidRDefault="00C31438" w:rsidP="00CE1740">
                      <w:pPr>
                        <w:tabs>
                          <w:tab w:val="left" w:pos="2835"/>
                        </w:tabs>
                        <w:rPr>
                          <w:sz w:val="16"/>
                          <w:szCs w:val="24"/>
                          <w:lang w:val="es-ES_tradnl"/>
                        </w:rPr>
                      </w:pPr>
                      <w:r w:rsidRPr="00BC23A6">
                        <w:rPr>
                          <w:b/>
                          <w:bCs/>
                          <w:sz w:val="16"/>
                          <w:szCs w:val="24"/>
                          <w:lang w:val="es-ES"/>
                        </w:rPr>
                        <w:t>Tarjeta de información para el paciente</w:t>
                      </w:r>
                    </w:p>
                    <w:p w14:paraId="47DE1FFD" w14:textId="77777777" w:rsidR="00C31438" w:rsidRPr="00595725" w:rsidRDefault="00C31438">
                      <w:pPr>
                        <w:autoSpaceDE w:val="0"/>
                        <w:autoSpaceDN w:val="0"/>
                        <w:adjustRightInd w:val="0"/>
                        <w:jc w:val="center"/>
                        <w:rPr>
                          <w:b/>
                          <w:sz w:val="16"/>
                          <w:szCs w:val="24"/>
                          <w:lang w:val="es-ES_tradnl"/>
                        </w:rPr>
                      </w:pPr>
                    </w:p>
                    <w:p w14:paraId="2A696179" w14:textId="77777777" w:rsidR="00C31438" w:rsidRPr="00595725" w:rsidRDefault="00C31438" w:rsidP="00D22974">
                      <w:pPr>
                        <w:autoSpaceDE w:val="0"/>
                        <w:autoSpaceDN w:val="0"/>
                        <w:adjustRightInd w:val="0"/>
                        <w:rPr>
                          <w:szCs w:val="24"/>
                          <w:lang w:val="es-ES_tradnl"/>
                        </w:rPr>
                      </w:pPr>
                      <w:r>
                        <w:rPr>
                          <w:sz w:val="16"/>
                          <w:szCs w:val="24"/>
                          <w:lang w:val="es-ES"/>
                        </w:rPr>
                        <w:t xml:space="preserve">Esta tarjeta contiene información de seguridad importante que necesita conocer si recibe tratamiento </w:t>
                      </w:r>
                      <w:r w:rsidRPr="00447D31">
                        <w:rPr>
                          <w:sz w:val="16"/>
                          <w:szCs w:val="24"/>
                          <w:lang w:val="es-ES"/>
                        </w:rPr>
                        <w:t>con Opsumit.</w:t>
                      </w:r>
                      <w:r w:rsidRPr="00447D31">
                        <w:rPr>
                          <w:b/>
                          <w:sz w:val="16"/>
                          <w:szCs w:val="24"/>
                          <w:lang w:val="es-ES_tradnl"/>
                        </w:rPr>
                        <w:t xml:space="preserve"> </w:t>
                      </w:r>
                      <w:r w:rsidRPr="00447D31">
                        <w:rPr>
                          <w:sz w:val="16"/>
                          <w:szCs w:val="24"/>
                          <w:lang w:val="es-ES"/>
                        </w:rPr>
                        <w:t>Lle</w:t>
                      </w:r>
                      <w:r>
                        <w:rPr>
                          <w:sz w:val="16"/>
                          <w:szCs w:val="24"/>
                          <w:lang w:val="es-ES"/>
                        </w:rPr>
                        <w:t>ve siempre consigo esta tarjeta y muéstresela al médico que le atienda.</w:t>
                      </w:r>
                    </w:p>
                    <w:p w14:paraId="1AABDC09" w14:textId="77777777" w:rsidR="00C31438" w:rsidRPr="005841F8" w:rsidRDefault="00C31438">
                      <w:pPr>
                        <w:autoSpaceDE w:val="0"/>
                        <w:autoSpaceDN w:val="0"/>
                        <w:adjustRightInd w:val="0"/>
                        <w:jc w:val="center"/>
                        <w:rPr>
                          <w:b/>
                          <w:sz w:val="16"/>
                          <w:szCs w:val="24"/>
                          <w:lang w:val="es-ES_tradnl"/>
                        </w:rPr>
                      </w:pPr>
                    </w:p>
                    <w:p w14:paraId="3F82752B" w14:textId="77777777" w:rsidR="00C31438" w:rsidRPr="00595725" w:rsidRDefault="00C31438">
                      <w:pPr>
                        <w:jc w:val="center"/>
                        <w:rPr>
                          <w:b/>
                          <w:sz w:val="16"/>
                          <w:szCs w:val="24"/>
                          <w:lang w:val="es-ES_tradnl"/>
                        </w:rPr>
                      </w:pPr>
                    </w:p>
                    <w:p w14:paraId="768C5310" w14:textId="4D36C964" w:rsidR="00C31438" w:rsidRPr="00595725" w:rsidRDefault="00C31438">
                      <w:pPr>
                        <w:jc w:val="center"/>
                        <w:rPr>
                          <w:b/>
                          <w:sz w:val="16"/>
                          <w:szCs w:val="24"/>
                          <w:lang w:val="es-ES_tradnl"/>
                        </w:rPr>
                      </w:pPr>
                      <w:r>
                        <w:rPr>
                          <w:b/>
                          <w:sz w:val="16"/>
                          <w:szCs w:val="24"/>
                          <w:lang w:val="es-ES"/>
                        </w:rPr>
                        <w:t>Opsumit</w:t>
                      </w:r>
                      <w:r w:rsidRPr="009E510B">
                        <w:rPr>
                          <w:sz w:val="16"/>
                          <w:szCs w:val="16"/>
                          <w:vertAlign w:val="superscript"/>
                        </w:rPr>
                        <w:t>®</w:t>
                      </w:r>
                    </w:p>
                    <w:p w14:paraId="1FA94949" w14:textId="77777777" w:rsidR="00C31438" w:rsidRPr="00595725" w:rsidRDefault="00C31438">
                      <w:pPr>
                        <w:jc w:val="center"/>
                        <w:rPr>
                          <w:sz w:val="16"/>
                          <w:szCs w:val="24"/>
                          <w:lang w:val="es-ES_tradnl"/>
                        </w:rPr>
                      </w:pPr>
                      <w:r>
                        <w:rPr>
                          <w:sz w:val="16"/>
                          <w:szCs w:val="24"/>
                          <w:lang w:val="es-ES"/>
                        </w:rPr>
                        <w:t>macitentán</w:t>
                      </w:r>
                    </w:p>
                    <w:p w14:paraId="6CA203BD" w14:textId="77777777" w:rsidR="00C31438" w:rsidRPr="00595725" w:rsidRDefault="00C31438">
                      <w:pPr>
                        <w:rPr>
                          <w:sz w:val="16"/>
                          <w:szCs w:val="24"/>
                          <w:lang w:val="es-ES_tradnl"/>
                        </w:rPr>
                      </w:pPr>
                    </w:p>
                    <w:p w14:paraId="1EEB5C65" w14:textId="77777777" w:rsidR="00C31438" w:rsidRPr="00595725" w:rsidRDefault="00C31438">
                      <w:pPr>
                        <w:rPr>
                          <w:sz w:val="16"/>
                          <w:szCs w:val="24"/>
                          <w:lang w:val="es-ES_tradnl"/>
                        </w:rPr>
                      </w:pPr>
                    </w:p>
                    <w:p w14:paraId="27EFE50A" w14:textId="77777777" w:rsidR="00C31438" w:rsidRPr="00595725" w:rsidRDefault="00C31438">
                      <w:pPr>
                        <w:rPr>
                          <w:sz w:val="16"/>
                          <w:szCs w:val="24"/>
                          <w:lang w:val="es-ES_tradnl"/>
                        </w:rPr>
                      </w:pPr>
                    </w:p>
                    <w:p w14:paraId="44D1216F" w14:textId="77777777" w:rsidR="00C31438" w:rsidRPr="00595725" w:rsidRDefault="00C31438">
                      <w:pPr>
                        <w:rPr>
                          <w:sz w:val="16"/>
                          <w:szCs w:val="24"/>
                          <w:lang w:val="es-ES_tradnl"/>
                        </w:rPr>
                      </w:pPr>
                    </w:p>
                    <w:p w14:paraId="45A524E0" w14:textId="77777777" w:rsidR="00C31438" w:rsidRDefault="00C31438">
                      <w:pPr>
                        <w:rPr>
                          <w:sz w:val="16"/>
                          <w:szCs w:val="24"/>
                        </w:rPr>
                      </w:pP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sidRPr="00595725">
                        <w:rPr>
                          <w:sz w:val="16"/>
                          <w:szCs w:val="24"/>
                          <w:lang w:val="es-ES_tradnl"/>
                        </w:rPr>
                        <w:tab/>
                      </w:r>
                      <w:r>
                        <w:rPr>
                          <w:noProof/>
                          <w:sz w:val="16"/>
                          <w:szCs w:val="24"/>
                        </w:rPr>
                        <w:t>ES</w:t>
                      </w:r>
                    </w:p>
                  </w:txbxContent>
                </v:textbox>
              </v:shape>
            </w:pict>
          </mc:Fallback>
        </mc:AlternateContent>
      </w:r>
    </w:p>
    <w:p w14:paraId="3517F98F" w14:textId="77777777" w:rsidR="004C362A" w:rsidRPr="007430B3" w:rsidRDefault="004C362A">
      <w:pPr>
        <w:shd w:val="clear" w:color="auto" w:fill="FFFFFF"/>
        <w:rPr>
          <w:rFonts w:ascii="Arial0" w:hAnsi="Arial0"/>
          <w:noProof/>
          <w:color w:val="222222"/>
          <w:sz w:val="16"/>
          <w:szCs w:val="24"/>
          <w:u w:val="single"/>
          <w:lang w:val="pt-PT"/>
        </w:rPr>
      </w:pPr>
    </w:p>
    <w:p w14:paraId="34223B45" w14:textId="77777777" w:rsidR="004C362A" w:rsidRPr="007430B3" w:rsidRDefault="004C362A">
      <w:pPr>
        <w:shd w:val="clear" w:color="auto" w:fill="FFFFFF"/>
        <w:rPr>
          <w:rFonts w:ascii="Arial0" w:hAnsi="Arial0"/>
          <w:noProof/>
          <w:color w:val="222222"/>
          <w:sz w:val="16"/>
          <w:szCs w:val="24"/>
          <w:u w:val="single"/>
          <w:lang w:val="pt-PT"/>
        </w:rPr>
      </w:pPr>
    </w:p>
    <w:p w14:paraId="539CD7A1" w14:textId="77777777" w:rsidR="004C362A" w:rsidRPr="007430B3" w:rsidRDefault="004C362A">
      <w:pPr>
        <w:shd w:val="clear" w:color="auto" w:fill="FFFFFF"/>
        <w:rPr>
          <w:rFonts w:ascii="Arial0" w:hAnsi="Arial0"/>
          <w:noProof/>
          <w:color w:val="222222"/>
          <w:sz w:val="16"/>
          <w:szCs w:val="24"/>
          <w:u w:val="single"/>
          <w:lang w:val="pt-PT"/>
        </w:rPr>
      </w:pPr>
    </w:p>
    <w:p w14:paraId="6A9A2604" w14:textId="77777777" w:rsidR="004C362A" w:rsidRPr="007430B3" w:rsidRDefault="004C362A">
      <w:pPr>
        <w:shd w:val="clear" w:color="auto" w:fill="FFFFFF"/>
        <w:rPr>
          <w:rFonts w:ascii="Arial0" w:hAnsi="Arial0"/>
          <w:noProof/>
          <w:color w:val="222222"/>
          <w:sz w:val="16"/>
          <w:szCs w:val="24"/>
          <w:u w:val="single"/>
          <w:lang w:val="pt-PT"/>
        </w:rPr>
      </w:pPr>
    </w:p>
    <w:p w14:paraId="3DD220FA" w14:textId="77777777" w:rsidR="004C362A" w:rsidRPr="007430B3" w:rsidRDefault="004C362A">
      <w:pPr>
        <w:shd w:val="clear" w:color="auto" w:fill="FFFFFF"/>
        <w:rPr>
          <w:rFonts w:ascii="Arial0" w:hAnsi="Arial0"/>
          <w:noProof/>
          <w:color w:val="222222"/>
          <w:sz w:val="16"/>
          <w:szCs w:val="24"/>
          <w:u w:val="single"/>
          <w:lang w:val="pt-PT"/>
        </w:rPr>
      </w:pPr>
    </w:p>
    <w:p w14:paraId="7B186A81" w14:textId="77777777" w:rsidR="004C362A" w:rsidRPr="007430B3" w:rsidRDefault="004C362A">
      <w:pPr>
        <w:shd w:val="clear" w:color="auto" w:fill="FFFFFF"/>
        <w:rPr>
          <w:rFonts w:ascii="Arial0" w:hAnsi="Arial0"/>
          <w:noProof/>
          <w:color w:val="222222"/>
          <w:sz w:val="16"/>
          <w:szCs w:val="24"/>
          <w:u w:val="single"/>
          <w:lang w:val="pt-PT"/>
        </w:rPr>
      </w:pPr>
    </w:p>
    <w:p w14:paraId="4F24943C" w14:textId="77777777" w:rsidR="004C362A" w:rsidRPr="007430B3" w:rsidRDefault="004C362A">
      <w:pPr>
        <w:shd w:val="clear" w:color="auto" w:fill="FFFFFF"/>
        <w:rPr>
          <w:rFonts w:ascii="Arial0" w:hAnsi="Arial0"/>
          <w:noProof/>
          <w:color w:val="222222"/>
          <w:sz w:val="16"/>
          <w:szCs w:val="24"/>
          <w:u w:val="single"/>
          <w:lang w:val="pt-PT"/>
        </w:rPr>
      </w:pPr>
    </w:p>
    <w:p w14:paraId="6AD9664E" w14:textId="77777777" w:rsidR="004C362A" w:rsidRPr="007430B3" w:rsidRDefault="004C362A">
      <w:pPr>
        <w:shd w:val="clear" w:color="auto" w:fill="FFFFFF"/>
        <w:rPr>
          <w:rFonts w:ascii="Arial0" w:hAnsi="Arial0"/>
          <w:noProof/>
          <w:color w:val="222222"/>
          <w:sz w:val="16"/>
          <w:szCs w:val="24"/>
          <w:u w:val="single"/>
          <w:lang w:val="pt-PT"/>
        </w:rPr>
      </w:pPr>
    </w:p>
    <w:p w14:paraId="6BF7610E" w14:textId="77777777" w:rsidR="004C362A" w:rsidRPr="007430B3" w:rsidRDefault="004C362A">
      <w:pPr>
        <w:shd w:val="clear" w:color="auto" w:fill="FFFFFF"/>
        <w:rPr>
          <w:rFonts w:ascii="Arial0" w:hAnsi="Arial0"/>
          <w:noProof/>
          <w:color w:val="222222"/>
          <w:sz w:val="16"/>
          <w:szCs w:val="24"/>
          <w:u w:val="single"/>
          <w:lang w:val="pt-PT"/>
        </w:rPr>
      </w:pPr>
    </w:p>
    <w:p w14:paraId="25DC539F" w14:textId="77777777" w:rsidR="004C362A" w:rsidRPr="007430B3" w:rsidRDefault="004C362A">
      <w:pPr>
        <w:shd w:val="clear" w:color="auto" w:fill="FFFFFF"/>
        <w:rPr>
          <w:rFonts w:ascii="Arial0" w:hAnsi="Arial0"/>
          <w:noProof/>
          <w:color w:val="222222"/>
          <w:sz w:val="16"/>
          <w:szCs w:val="24"/>
          <w:u w:val="single"/>
          <w:lang w:val="pt-PT"/>
        </w:rPr>
      </w:pPr>
    </w:p>
    <w:p w14:paraId="63E83F18" w14:textId="77777777" w:rsidR="004C362A" w:rsidRPr="007430B3" w:rsidRDefault="004C362A">
      <w:pPr>
        <w:shd w:val="clear" w:color="auto" w:fill="FFFFFF"/>
        <w:rPr>
          <w:rFonts w:ascii="Arial0" w:hAnsi="Arial0"/>
          <w:noProof/>
          <w:color w:val="222222"/>
          <w:sz w:val="16"/>
          <w:szCs w:val="24"/>
          <w:u w:val="single"/>
          <w:lang w:val="pt-PT"/>
        </w:rPr>
      </w:pPr>
    </w:p>
    <w:p w14:paraId="6FBAD364" w14:textId="77777777" w:rsidR="004C362A" w:rsidRPr="007430B3" w:rsidRDefault="004C362A">
      <w:pPr>
        <w:shd w:val="clear" w:color="auto" w:fill="FFFFFF"/>
        <w:rPr>
          <w:rFonts w:ascii="Arial0" w:hAnsi="Arial0"/>
          <w:noProof/>
          <w:color w:val="222222"/>
          <w:sz w:val="16"/>
          <w:szCs w:val="24"/>
          <w:u w:val="single"/>
          <w:lang w:val="pt-PT"/>
        </w:rPr>
      </w:pPr>
    </w:p>
    <w:p w14:paraId="5DC4596E" w14:textId="77777777" w:rsidR="004C362A" w:rsidRPr="007430B3" w:rsidRDefault="004C362A">
      <w:pPr>
        <w:shd w:val="clear" w:color="auto" w:fill="FFFFFF"/>
        <w:rPr>
          <w:rFonts w:ascii="Arial0" w:hAnsi="Arial0"/>
          <w:noProof/>
          <w:color w:val="222222"/>
          <w:sz w:val="16"/>
          <w:szCs w:val="24"/>
          <w:u w:val="single"/>
          <w:lang w:val="pt-PT"/>
        </w:rPr>
      </w:pPr>
    </w:p>
    <w:p w14:paraId="71E9947C" w14:textId="77777777" w:rsidR="004C362A" w:rsidRPr="007430B3" w:rsidRDefault="004C362A">
      <w:pPr>
        <w:shd w:val="clear" w:color="auto" w:fill="FFFFFF"/>
        <w:rPr>
          <w:rFonts w:ascii="Arial0" w:hAnsi="Arial0"/>
          <w:noProof/>
          <w:color w:val="222222"/>
          <w:sz w:val="16"/>
          <w:szCs w:val="24"/>
          <w:u w:val="single"/>
          <w:lang w:val="pt-PT"/>
        </w:rPr>
      </w:pPr>
    </w:p>
    <w:p w14:paraId="1413D853" w14:textId="77777777" w:rsidR="004C362A" w:rsidRPr="007430B3" w:rsidRDefault="004C362A">
      <w:pPr>
        <w:shd w:val="clear" w:color="auto" w:fill="FFFFFF"/>
        <w:rPr>
          <w:rFonts w:ascii="Arial0" w:hAnsi="Arial0"/>
          <w:noProof/>
          <w:color w:val="222222"/>
          <w:sz w:val="16"/>
          <w:szCs w:val="24"/>
          <w:u w:val="single"/>
          <w:lang w:val="pt-PT"/>
        </w:rPr>
      </w:pPr>
    </w:p>
    <w:p w14:paraId="2A7A9836" w14:textId="77777777" w:rsidR="004C362A" w:rsidRPr="007430B3" w:rsidRDefault="004C362A">
      <w:pPr>
        <w:shd w:val="clear" w:color="auto" w:fill="FFFFFF"/>
        <w:rPr>
          <w:rFonts w:ascii="Arial0" w:hAnsi="Arial0"/>
          <w:noProof/>
          <w:color w:val="222222"/>
          <w:sz w:val="16"/>
          <w:szCs w:val="24"/>
          <w:u w:val="single"/>
          <w:lang w:val="pt-PT"/>
        </w:rPr>
      </w:pPr>
    </w:p>
    <w:p w14:paraId="4531CAA5" w14:textId="24B8BC02" w:rsidR="004C362A" w:rsidRPr="007430B3" w:rsidRDefault="004C362A" w:rsidP="00CE1740">
      <w:pPr>
        <w:keepNext/>
        <w:shd w:val="clear" w:color="auto" w:fill="FFFFFF"/>
        <w:tabs>
          <w:tab w:val="left" w:pos="5103"/>
        </w:tabs>
        <w:rPr>
          <w:noProof/>
          <w:szCs w:val="24"/>
          <w:lang w:val="pt-PT"/>
        </w:rPr>
      </w:pPr>
      <w:r w:rsidRPr="007430B3">
        <w:rPr>
          <w:b/>
          <w:noProof/>
          <w:szCs w:val="24"/>
          <w:lang w:val="pt-PT"/>
        </w:rPr>
        <w:t>Página 3</w:t>
      </w:r>
      <w:r w:rsidRPr="007430B3">
        <w:rPr>
          <w:b/>
          <w:noProof/>
          <w:color w:val="222222"/>
          <w:szCs w:val="24"/>
          <w:lang w:val="pt-PT"/>
        </w:rPr>
        <w:tab/>
      </w:r>
      <w:r w:rsidRPr="007430B3">
        <w:rPr>
          <w:b/>
          <w:noProof/>
          <w:szCs w:val="24"/>
          <w:lang w:val="pt-PT"/>
        </w:rPr>
        <w:t>Página 4</w:t>
      </w:r>
    </w:p>
    <w:p w14:paraId="7BAA29D8" w14:textId="77777777" w:rsidR="004C362A" w:rsidRPr="007430B3" w:rsidRDefault="00AA11CA">
      <w:pPr>
        <w:shd w:val="clear" w:color="auto" w:fill="FFFFFF"/>
        <w:rPr>
          <w:rFonts w:ascii="Arial0" w:hAnsi="Arial0"/>
          <w:noProof/>
          <w:color w:val="222222"/>
          <w:sz w:val="16"/>
          <w:szCs w:val="24"/>
          <w:u w:val="single"/>
          <w:lang w:val="pt-PT"/>
        </w:rPr>
      </w:pPr>
      <w:r w:rsidRPr="00E71CB1">
        <w:rPr>
          <w:noProof/>
          <w:lang w:val="es-ES" w:eastAsia="es-ES"/>
        </w:rPr>
        <mc:AlternateContent>
          <mc:Choice Requires="wps">
            <w:drawing>
              <wp:anchor distT="0" distB="0" distL="114300" distR="114300" simplePos="0" relativeHeight="251657728" behindDoc="0" locked="0" layoutInCell="1" allowOverlap="1" wp14:anchorId="5D1780EC" wp14:editId="64E09219">
                <wp:simplePos x="0" y="0"/>
                <wp:positionH relativeFrom="column">
                  <wp:posOffset>2974340</wp:posOffset>
                </wp:positionH>
                <wp:positionV relativeFrom="paragraph">
                  <wp:posOffset>39370</wp:posOffset>
                </wp:positionV>
                <wp:extent cx="3157855" cy="191071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10715"/>
                        </a:xfrm>
                        <a:prstGeom prst="rect">
                          <a:avLst/>
                        </a:prstGeom>
                        <a:solidFill>
                          <a:srgbClr val="FFFFFF"/>
                        </a:solidFill>
                        <a:ln w="9525">
                          <a:solidFill>
                            <a:srgbClr val="000000"/>
                          </a:solidFill>
                          <a:miter lim="800000"/>
                          <a:headEnd/>
                          <a:tailEnd/>
                        </a:ln>
                      </wps:spPr>
                      <wps:txbx>
                        <w:txbxContent>
                          <w:p w14:paraId="47CE7A2C" w14:textId="77777777" w:rsidR="00C31438" w:rsidRDefault="00C31438">
                            <w:pPr>
                              <w:rPr>
                                <w:color w:val="000000"/>
                                <w:sz w:val="16"/>
                                <w:szCs w:val="24"/>
                              </w:rPr>
                            </w:pPr>
                          </w:p>
                          <w:p w14:paraId="2C36F790" w14:textId="77777777" w:rsidR="00C31438" w:rsidRPr="00595725" w:rsidRDefault="00C31438" w:rsidP="00C51616">
                            <w:pPr>
                              <w:rPr>
                                <w:lang w:val="es-ES_tradnl"/>
                              </w:rPr>
                            </w:pPr>
                            <w:r w:rsidRPr="00731A9A">
                              <w:rPr>
                                <w:sz w:val="16"/>
                                <w:szCs w:val="16"/>
                                <w:lang w:val="es-ES"/>
                              </w:rPr>
                              <w:t>Debe realizar pruebas de embarazo antes de iniciar el tratamiento con Opsumit y mensualmente durante</w:t>
                            </w:r>
                            <w:r>
                              <w:rPr>
                                <w:szCs w:val="24"/>
                                <w:lang w:val="es-ES"/>
                              </w:rPr>
                              <w:t xml:space="preserve"> </w:t>
                            </w:r>
                            <w:r w:rsidRPr="00731A9A">
                              <w:rPr>
                                <w:sz w:val="16"/>
                                <w:szCs w:val="16"/>
                                <w:lang w:val="es-ES"/>
                              </w:rPr>
                              <w:t>el tratamiento, incluso si piensa que no está embarazada.</w:t>
                            </w:r>
                          </w:p>
                          <w:p w14:paraId="2C7DA92C" w14:textId="77777777" w:rsidR="00C31438" w:rsidRDefault="00C31438">
                            <w:pPr>
                              <w:rPr>
                                <w:sz w:val="16"/>
                                <w:szCs w:val="24"/>
                                <w:lang w:val="es-ES_tradnl"/>
                              </w:rPr>
                            </w:pPr>
                          </w:p>
                          <w:p w14:paraId="77B2A2E8" w14:textId="77777777" w:rsidR="00C31438" w:rsidRPr="00C84C8B" w:rsidRDefault="00C31438" w:rsidP="00C84C8B">
                            <w:pPr>
                              <w:rPr>
                                <w:sz w:val="16"/>
                                <w:szCs w:val="24"/>
                                <w:lang w:val="es-ES"/>
                              </w:rPr>
                            </w:pPr>
                            <w:r>
                              <w:rPr>
                                <w:sz w:val="16"/>
                                <w:szCs w:val="24"/>
                                <w:lang w:val="es-ES"/>
                              </w:rPr>
                              <w:t>Del mismo modo que otros medicamentos de esta clase, Opsumit puede afectar al hígado. El médico le realizará análisis de sangre antes de que comience el tratamiento con Opsumit y durante el tratamiento para determinar si el hígado funciona correctamente.</w:t>
                            </w:r>
                          </w:p>
                          <w:p w14:paraId="3F904CCB" w14:textId="77777777" w:rsidR="00C31438" w:rsidRPr="00C84C8B" w:rsidRDefault="00C31438">
                            <w:pPr>
                              <w:shd w:val="clear" w:color="auto" w:fill="FFFFFF"/>
                              <w:rPr>
                                <w:b/>
                                <w:color w:val="222222"/>
                                <w:sz w:val="18"/>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80EC" id="Text Box 4" o:spid="_x0000_s1028" type="#_x0000_t202" style="position:absolute;margin-left:234.2pt;margin-top:3.1pt;width:248.65pt;height:15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">
                <v:textbox>
                  <w:txbxContent>
                    <w:p w14:paraId="47CE7A2C" w14:textId="77777777" w:rsidR="00C31438" w:rsidRDefault="00C31438">
                      <w:pPr>
                        <w:rPr>
                          <w:color w:val="000000"/>
                          <w:sz w:val="16"/>
                          <w:szCs w:val="24"/>
                        </w:rPr>
                      </w:pPr>
                    </w:p>
                    <w:p w14:paraId="2C36F790" w14:textId="77777777" w:rsidR="00C31438" w:rsidRPr="00595725" w:rsidRDefault="00C31438" w:rsidP="00C51616">
                      <w:pPr>
                        <w:rPr>
                          <w:lang w:val="es-ES_tradnl"/>
                        </w:rPr>
                      </w:pPr>
                      <w:r w:rsidRPr="00731A9A">
                        <w:rPr>
                          <w:sz w:val="16"/>
                          <w:szCs w:val="16"/>
                          <w:lang w:val="es-ES"/>
                        </w:rPr>
                        <w:t>Debe realizar pruebas de embarazo antes de iniciar el tratamiento con Opsumit y mensualmente durante</w:t>
                      </w:r>
                      <w:r>
                        <w:rPr>
                          <w:szCs w:val="24"/>
                          <w:lang w:val="es-ES"/>
                        </w:rPr>
                        <w:t xml:space="preserve"> </w:t>
                      </w:r>
                      <w:r w:rsidRPr="00731A9A">
                        <w:rPr>
                          <w:sz w:val="16"/>
                          <w:szCs w:val="16"/>
                          <w:lang w:val="es-ES"/>
                        </w:rPr>
                        <w:t>el tratamiento, incluso si piensa que no está embarazada.</w:t>
                      </w:r>
                    </w:p>
                    <w:p w14:paraId="2C7DA92C" w14:textId="77777777" w:rsidR="00C31438" w:rsidRDefault="00C31438">
                      <w:pPr>
                        <w:rPr>
                          <w:sz w:val="16"/>
                          <w:szCs w:val="24"/>
                          <w:lang w:val="es-ES_tradnl"/>
                        </w:rPr>
                      </w:pPr>
                    </w:p>
                    <w:p w14:paraId="77B2A2E8" w14:textId="77777777" w:rsidR="00C31438" w:rsidRPr="00C84C8B" w:rsidRDefault="00C31438" w:rsidP="00C84C8B">
                      <w:pPr>
                        <w:rPr>
                          <w:sz w:val="16"/>
                          <w:szCs w:val="24"/>
                          <w:lang w:val="es-ES"/>
                        </w:rPr>
                      </w:pPr>
                      <w:r>
                        <w:rPr>
                          <w:sz w:val="16"/>
                          <w:szCs w:val="24"/>
                          <w:lang w:val="es-ES"/>
                        </w:rPr>
                        <w:t>Del mismo modo que otros medicamentos de esta clase, Opsumit puede afectar al hígado. El médico le realizará análisis de sangre antes de que comience el tratamiento con Opsumit y durante el tratamiento para determinar si el hígado funciona correctamente.</w:t>
                      </w:r>
                    </w:p>
                    <w:p w14:paraId="3F904CCB" w14:textId="77777777" w:rsidR="00C31438" w:rsidRPr="00C84C8B" w:rsidRDefault="00C31438">
                      <w:pPr>
                        <w:shd w:val="clear" w:color="auto" w:fill="FFFFFF"/>
                        <w:rPr>
                          <w:b/>
                          <w:color w:val="222222"/>
                          <w:sz w:val="18"/>
                          <w:szCs w:val="24"/>
                          <w:lang w:val="es-ES"/>
                        </w:rPr>
                      </w:pPr>
                    </w:p>
                  </w:txbxContent>
                </v:textbox>
              </v:shape>
            </w:pict>
          </mc:Fallback>
        </mc:AlternateContent>
      </w:r>
      <w:r w:rsidRPr="00E71CB1">
        <w:rPr>
          <w:noProof/>
          <w:lang w:val="es-ES" w:eastAsia="es-ES"/>
        </w:rPr>
        <mc:AlternateContent>
          <mc:Choice Requires="wps">
            <w:drawing>
              <wp:anchor distT="0" distB="0" distL="114300" distR="114300" simplePos="0" relativeHeight="251656704" behindDoc="0" locked="0" layoutInCell="1" allowOverlap="1" wp14:anchorId="69B9CB47" wp14:editId="5D6B07CD">
                <wp:simplePos x="0" y="0"/>
                <wp:positionH relativeFrom="column">
                  <wp:posOffset>-183515</wp:posOffset>
                </wp:positionH>
                <wp:positionV relativeFrom="paragraph">
                  <wp:posOffset>39370</wp:posOffset>
                </wp:positionV>
                <wp:extent cx="3157855" cy="1910715"/>
                <wp:effectExtent l="0" t="0" r="444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910715"/>
                        </a:xfrm>
                        <a:prstGeom prst="rect">
                          <a:avLst/>
                        </a:prstGeom>
                        <a:solidFill>
                          <a:srgbClr val="FFFFFF"/>
                        </a:solidFill>
                        <a:ln w="9525">
                          <a:solidFill>
                            <a:srgbClr val="000000"/>
                          </a:solidFill>
                          <a:miter lim="800000"/>
                          <a:headEnd/>
                          <a:tailEnd/>
                        </a:ln>
                      </wps:spPr>
                      <wps:txbx>
                        <w:txbxContent>
                          <w:p w14:paraId="76B6936C" w14:textId="77777777" w:rsidR="00C31438" w:rsidRPr="00595725" w:rsidRDefault="00C31438">
                            <w:pPr>
                              <w:shd w:val="clear" w:color="auto" w:fill="FFFFFF"/>
                              <w:rPr>
                                <w:b/>
                                <w:sz w:val="20"/>
                                <w:szCs w:val="24"/>
                                <w:lang w:val="es-ES_tradnl"/>
                              </w:rPr>
                            </w:pPr>
                            <w:r>
                              <w:rPr>
                                <w:b/>
                                <w:sz w:val="20"/>
                                <w:szCs w:val="24"/>
                                <w:lang w:val="es-ES"/>
                              </w:rPr>
                              <w:t>Embarazo</w:t>
                            </w:r>
                          </w:p>
                          <w:p w14:paraId="16F09874" w14:textId="77777777" w:rsidR="00C31438" w:rsidRPr="00595725" w:rsidRDefault="00C31438">
                            <w:pPr>
                              <w:shd w:val="clear" w:color="auto" w:fill="FFFFFF"/>
                              <w:rPr>
                                <w:szCs w:val="24"/>
                                <w:lang w:val="es-ES_tradnl"/>
                              </w:rPr>
                            </w:pPr>
                            <w:r>
                              <w:rPr>
                                <w:sz w:val="16"/>
                                <w:szCs w:val="24"/>
                                <w:lang w:val="es-ES"/>
                              </w:rPr>
                              <w:t>Opsumit puede afectar de forma negativa al desarrollo del feto.</w:t>
                            </w:r>
                            <w:r w:rsidRPr="00595725">
                              <w:rPr>
                                <w:sz w:val="16"/>
                                <w:szCs w:val="24"/>
                                <w:lang w:val="es-ES_tradnl"/>
                              </w:rPr>
                              <w:t xml:space="preserve"> </w:t>
                            </w:r>
                            <w:r>
                              <w:rPr>
                                <w:sz w:val="16"/>
                                <w:szCs w:val="24"/>
                                <w:lang w:val="es-ES"/>
                              </w:rPr>
                              <w:t>Por tanto, no debe tomar Opsumit si está embarazada y tampoco debe quedarse embarazada mientras tome Opsumit.</w:t>
                            </w:r>
                            <w:r w:rsidRPr="00595725">
                              <w:rPr>
                                <w:sz w:val="16"/>
                                <w:szCs w:val="24"/>
                                <w:lang w:val="es-ES_tradnl"/>
                              </w:rPr>
                              <w:t xml:space="preserve"> </w:t>
                            </w:r>
                            <w:r>
                              <w:rPr>
                                <w:sz w:val="16"/>
                                <w:szCs w:val="24"/>
                                <w:lang w:val="es-ES"/>
                              </w:rPr>
                              <w:t>Además, si padece hipertensión arterial pulmonar, el embarazo puede deteriorar en gran medida los síntomas de su enfermedad.</w:t>
                            </w:r>
                            <w:r w:rsidRPr="00595725">
                              <w:rPr>
                                <w:sz w:val="16"/>
                                <w:szCs w:val="24"/>
                                <w:lang w:val="es-ES_tradnl"/>
                              </w:rPr>
                              <w:t xml:space="preserve"> </w:t>
                            </w:r>
                          </w:p>
                          <w:p w14:paraId="040360B8" w14:textId="77777777" w:rsidR="00C31438" w:rsidRPr="00595725" w:rsidRDefault="00C31438">
                            <w:pPr>
                              <w:shd w:val="clear" w:color="auto" w:fill="FFFFFF"/>
                              <w:rPr>
                                <w:sz w:val="18"/>
                                <w:szCs w:val="24"/>
                                <w:lang w:val="es-ES_tradnl"/>
                              </w:rPr>
                            </w:pPr>
                          </w:p>
                          <w:p w14:paraId="4BE5A7DF" w14:textId="77777777" w:rsidR="00C31438" w:rsidRPr="00595725" w:rsidRDefault="00C31438">
                            <w:pPr>
                              <w:shd w:val="clear" w:color="auto" w:fill="FFFFFF"/>
                              <w:rPr>
                                <w:sz w:val="20"/>
                                <w:szCs w:val="24"/>
                                <w:lang w:val="es-ES_tradnl"/>
                              </w:rPr>
                            </w:pPr>
                            <w:r>
                              <w:rPr>
                                <w:b/>
                                <w:sz w:val="20"/>
                                <w:szCs w:val="24"/>
                                <w:lang w:val="es-ES"/>
                              </w:rPr>
                              <w:t>Anticoncepción</w:t>
                            </w:r>
                          </w:p>
                          <w:p w14:paraId="40F1021E" w14:textId="77777777" w:rsidR="00C31438" w:rsidRPr="00595725" w:rsidRDefault="00C31438">
                            <w:pPr>
                              <w:shd w:val="clear" w:color="auto" w:fill="FFFFFF"/>
                              <w:rPr>
                                <w:szCs w:val="24"/>
                                <w:lang w:val="es-ES_tradnl"/>
                              </w:rPr>
                            </w:pPr>
                            <w:r>
                              <w:rPr>
                                <w:sz w:val="16"/>
                                <w:szCs w:val="24"/>
                                <w:lang w:val="es-ES"/>
                              </w:rPr>
                              <w:t>Deberá utilizar un método anticonceptivo fiable para el control de la natalidad (anticoncepción) durante el tratamiento con Opsumit. Consulte con su médico ante cualquier duda que pueda tener.</w:t>
                            </w:r>
                            <w:r w:rsidRPr="00595725">
                              <w:rPr>
                                <w:sz w:val="16"/>
                                <w:szCs w:val="24"/>
                                <w:lang w:val="es-ES_tradnl"/>
                              </w:rPr>
                              <w:t xml:space="preserve"> </w:t>
                            </w:r>
                          </w:p>
                          <w:p w14:paraId="17A1CA98" w14:textId="77777777" w:rsidR="00C31438" w:rsidRPr="00595725" w:rsidRDefault="00C31438">
                            <w:pPr>
                              <w:shd w:val="clear" w:color="auto" w:fill="FFFFFF"/>
                              <w:rPr>
                                <w:sz w:val="16"/>
                                <w:szCs w:val="24"/>
                                <w:lang w:val="es-ES_tradnl"/>
                              </w:rPr>
                            </w:pPr>
                          </w:p>
                          <w:p w14:paraId="1A55251A" w14:textId="77777777" w:rsidR="00C31438" w:rsidRPr="00595725" w:rsidRDefault="00C31438" w:rsidP="003F21D5">
                            <w:pPr>
                              <w:shd w:val="clear" w:color="auto" w:fill="FFFFFF"/>
                              <w:rPr>
                                <w:sz w:val="16"/>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9CB47" id="Text Box 3" o:spid="_x0000_s1029" type="#_x0000_t202" style="position:absolute;margin-left:-14.45pt;margin-top:3.1pt;width:248.65pt;height:15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">
                <v:textbox>
                  <w:txbxContent>
                    <w:p w14:paraId="76B6936C" w14:textId="77777777" w:rsidR="00C31438" w:rsidRPr="00595725" w:rsidRDefault="00C31438">
                      <w:pPr>
                        <w:shd w:val="clear" w:color="auto" w:fill="FFFFFF"/>
                        <w:rPr>
                          <w:b/>
                          <w:sz w:val="20"/>
                          <w:szCs w:val="24"/>
                          <w:lang w:val="es-ES_tradnl"/>
                        </w:rPr>
                      </w:pPr>
                      <w:r>
                        <w:rPr>
                          <w:b/>
                          <w:sz w:val="20"/>
                          <w:szCs w:val="24"/>
                          <w:lang w:val="es-ES"/>
                        </w:rPr>
                        <w:t>Embarazo</w:t>
                      </w:r>
                    </w:p>
                    <w:p w14:paraId="16F09874" w14:textId="77777777" w:rsidR="00C31438" w:rsidRPr="00595725" w:rsidRDefault="00C31438">
                      <w:pPr>
                        <w:shd w:val="clear" w:color="auto" w:fill="FFFFFF"/>
                        <w:rPr>
                          <w:szCs w:val="24"/>
                          <w:lang w:val="es-ES_tradnl"/>
                        </w:rPr>
                      </w:pPr>
                      <w:r>
                        <w:rPr>
                          <w:sz w:val="16"/>
                          <w:szCs w:val="24"/>
                          <w:lang w:val="es-ES"/>
                        </w:rPr>
                        <w:t>Opsumit puede afectar de forma negativa al desarrollo del feto.</w:t>
                      </w:r>
                      <w:r w:rsidRPr="00595725">
                        <w:rPr>
                          <w:sz w:val="16"/>
                          <w:szCs w:val="24"/>
                          <w:lang w:val="es-ES_tradnl"/>
                        </w:rPr>
                        <w:t xml:space="preserve"> </w:t>
                      </w:r>
                      <w:r>
                        <w:rPr>
                          <w:sz w:val="16"/>
                          <w:szCs w:val="24"/>
                          <w:lang w:val="es-ES"/>
                        </w:rPr>
                        <w:t>Por tanto, no debe tomar Opsumit si está embarazada y tampoco debe quedarse embarazada mientras tome Opsumit.</w:t>
                      </w:r>
                      <w:r w:rsidRPr="00595725">
                        <w:rPr>
                          <w:sz w:val="16"/>
                          <w:szCs w:val="24"/>
                          <w:lang w:val="es-ES_tradnl"/>
                        </w:rPr>
                        <w:t xml:space="preserve"> </w:t>
                      </w:r>
                      <w:r>
                        <w:rPr>
                          <w:sz w:val="16"/>
                          <w:szCs w:val="24"/>
                          <w:lang w:val="es-ES"/>
                        </w:rPr>
                        <w:t>Además, si padece hipertensión arterial pulmonar, el embarazo puede deteriorar en gran medida los síntomas de su enfermedad.</w:t>
                      </w:r>
                      <w:r w:rsidRPr="00595725">
                        <w:rPr>
                          <w:sz w:val="16"/>
                          <w:szCs w:val="24"/>
                          <w:lang w:val="es-ES_tradnl"/>
                        </w:rPr>
                        <w:t xml:space="preserve"> </w:t>
                      </w:r>
                    </w:p>
                    <w:p w14:paraId="040360B8" w14:textId="77777777" w:rsidR="00C31438" w:rsidRPr="00595725" w:rsidRDefault="00C31438">
                      <w:pPr>
                        <w:shd w:val="clear" w:color="auto" w:fill="FFFFFF"/>
                        <w:rPr>
                          <w:sz w:val="18"/>
                          <w:szCs w:val="24"/>
                          <w:lang w:val="es-ES_tradnl"/>
                        </w:rPr>
                      </w:pPr>
                    </w:p>
                    <w:p w14:paraId="4BE5A7DF" w14:textId="77777777" w:rsidR="00C31438" w:rsidRPr="00595725" w:rsidRDefault="00C31438">
                      <w:pPr>
                        <w:shd w:val="clear" w:color="auto" w:fill="FFFFFF"/>
                        <w:rPr>
                          <w:sz w:val="20"/>
                          <w:szCs w:val="24"/>
                          <w:lang w:val="es-ES_tradnl"/>
                        </w:rPr>
                      </w:pPr>
                      <w:r>
                        <w:rPr>
                          <w:b/>
                          <w:sz w:val="20"/>
                          <w:szCs w:val="24"/>
                          <w:lang w:val="es-ES"/>
                        </w:rPr>
                        <w:t>Anticoncepción</w:t>
                      </w:r>
                    </w:p>
                    <w:p w14:paraId="40F1021E" w14:textId="77777777" w:rsidR="00C31438" w:rsidRPr="00595725" w:rsidRDefault="00C31438">
                      <w:pPr>
                        <w:shd w:val="clear" w:color="auto" w:fill="FFFFFF"/>
                        <w:rPr>
                          <w:szCs w:val="24"/>
                          <w:lang w:val="es-ES_tradnl"/>
                        </w:rPr>
                      </w:pPr>
                      <w:r>
                        <w:rPr>
                          <w:sz w:val="16"/>
                          <w:szCs w:val="24"/>
                          <w:lang w:val="es-ES"/>
                        </w:rPr>
                        <w:t>Deberá utilizar un método anticonceptivo fiable para el control de la natalidad (anticoncepción) durante el tratamiento con Opsumit. Consulte con su médico ante cualquier duda que pueda tener.</w:t>
                      </w:r>
                      <w:r w:rsidRPr="00595725">
                        <w:rPr>
                          <w:sz w:val="16"/>
                          <w:szCs w:val="24"/>
                          <w:lang w:val="es-ES_tradnl"/>
                        </w:rPr>
                        <w:t xml:space="preserve"> </w:t>
                      </w:r>
                    </w:p>
                    <w:p w14:paraId="17A1CA98" w14:textId="77777777" w:rsidR="00C31438" w:rsidRPr="00595725" w:rsidRDefault="00C31438">
                      <w:pPr>
                        <w:shd w:val="clear" w:color="auto" w:fill="FFFFFF"/>
                        <w:rPr>
                          <w:sz w:val="16"/>
                          <w:szCs w:val="24"/>
                          <w:lang w:val="es-ES_tradnl"/>
                        </w:rPr>
                      </w:pPr>
                    </w:p>
                    <w:p w14:paraId="1A55251A" w14:textId="77777777" w:rsidR="00C31438" w:rsidRPr="00595725" w:rsidRDefault="00C31438" w:rsidP="003F21D5">
                      <w:pPr>
                        <w:shd w:val="clear" w:color="auto" w:fill="FFFFFF"/>
                        <w:rPr>
                          <w:sz w:val="16"/>
                          <w:szCs w:val="24"/>
                          <w:lang w:val="es-ES_tradnl"/>
                        </w:rPr>
                      </w:pPr>
                    </w:p>
                  </w:txbxContent>
                </v:textbox>
              </v:shape>
            </w:pict>
          </mc:Fallback>
        </mc:AlternateContent>
      </w:r>
    </w:p>
    <w:p w14:paraId="4F6D2C48" w14:textId="77777777" w:rsidR="004C362A" w:rsidRPr="007430B3" w:rsidRDefault="004C362A">
      <w:pPr>
        <w:shd w:val="clear" w:color="auto" w:fill="FFFFFF"/>
        <w:rPr>
          <w:rFonts w:ascii="Arial0" w:hAnsi="Arial0"/>
          <w:noProof/>
          <w:color w:val="222222"/>
          <w:sz w:val="16"/>
          <w:szCs w:val="24"/>
          <w:u w:val="single"/>
          <w:lang w:val="pt-PT"/>
        </w:rPr>
      </w:pPr>
    </w:p>
    <w:p w14:paraId="31F27C88" w14:textId="77777777" w:rsidR="004C362A" w:rsidRPr="007430B3" w:rsidRDefault="004C362A">
      <w:pPr>
        <w:shd w:val="clear" w:color="auto" w:fill="FFFFFF"/>
        <w:rPr>
          <w:rFonts w:ascii="Arial0" w:hAnsi="Arial0"/>
          <w:noProof/>
          <w:color w:val="222222"/>
          <w:sz w:val="16"/>
          <w:szCs w:val="24"/>
          <w:u w:val="single"/>
          <w:lang w:val="pt-PT"/>
        </w:rPr>
      </w:pPr>
    </w:p>
    <w:p w14:paraId="79B88F8C" w14:textId="77777777" w:rsidR="004C362A" w:rsidRPr="007430B3" w:rsidRDefault="004C362A">
      <w:pPr>
        <w:shd w:val="clear" w:color="auto" w:fill="FFFFFF"/>
        <w:rPr>
          <w:rFonts w:ascii="Arial0" w:hAnsi="Arial0"/>
          <w:noProof/>
          <w:color w:val="222222"/>
          <w:sz w:val="16"/>
          <w:szCs w:val="24"/>
          <w:u w:val="single"/>
          <w:lang w:val="pt-PT"/>
        </w:rPr>
      </w:pPr>
    </w:p>
    <w:p w14:paraId="145C11DD" w14:textId="77777777" w:rsidR="004C362A" w:rsidRPr="007430B3" w:rsidRDefault="004C362A">
      <w:pPr>
        <w:shd w:val="clear" w:color="auto" w:fill="FFFFFF"/>
        <w:rPr>
          <w:rFonts w:ascii="Arial0" w:hAnsi="Arial0"/>
          <w:noProof/>
          <w:color w:val="222222"/>
          <w:sz w:val="16"/>
          <w:szCs w:val="24"/>
          <w:u w:val="single"/>
          <w:lang w:val="pt-PT"/>
        </w:rPr>
      </w:pPr>
    </w:p>
    <w:p w14:paraId="6B40E7A7" w14:textId="77777777" w:rsidR="004C362A" w:rsidRPr="007430B3" w:rsidRDefault="004C362A">
      <w:pPr>
        <w:rPr>
          <w:rFonts w:ascii="Arial0" w:hAnsi="Arial0"/>
          <w:noProof/>
          <w:color w:val="222222"/>
          <w:sz w:val="16"/>
          <w:szCs w:val="24"/>
          <w:u w:val="single"/>
          <w:lang w:val="pt-PT"/>
        </w:rPr>
      </w:pPr>
    </w:p>
    <w:p w14:paraId="3FFF7D4A" w14:textId="77777777" w:rsidR="004C362A" w:rsidRPr="007430B3" w:rsidRDefault="004C362A">
      <w:pPr>
        <w:jc w:val="center"/>
        <w:rPr>
          <w:noProof/>
          <w:sz w:val="14"/>
          <w:szCs w:val="24"/>
          <w:lang w:val="pt-PT"/>
        </w:rPr>
      </w:pPr>
    </w:p>
    <w:p w14:paraId="287B69A3" w14:textId="77777777" w:rsidR="004C362A" w:rsidRPr="007430B3" w:rsidRDefault="004C362A">
      <w:pPr>
        <w:tabs>
          <w:tab w:val="clear" w:pos="567"/>
        </w:tabs>
        <w:jc w:val="center"/>
        <w:rPr>
          <w:b/>
          <w:noProof/>
          <w:szCs w:val="24"/>
          <w:lang w:val="pt-PT"/>
        </w:rPr>
      </w:pPr>
    </w:p>
    <w:p w14:paraId="63A0829D" w14:textId="77777777" w:rsidR="004C362A" w:rsidRPr="007430B3" w:rsidRDefault="004C362A">
      <w:pPr>
        <w:tabs>
          <w:tab w:val="clear" w:pos="567"/>
        </w:tabs>
        <w:jc w:val="center"/>
        <w:rPr>
          <w:b/>
          <w:noProof/>
          <w:szCs w:val="24"/>
          <w:lang w:val="pt-PT"/>
        </w:rPr>
      </w:pPr>
    </w:p>
    <w:p w14:paraId="39CA8924" w14:textId="77777777" w:rsidR="004C362A" w:rsidRPr="007430B3" w:rsidRDefault="004C362A">
      <w:pPr>
        <w:tabs>
          <w:tab w:val="clear" w:pos="567"/>
        </w:tabs>
        <w:jc w:val="center"/>
        <w:rPr>
          <w:b/>
          <w:noProof/>
          <w:szCs w:val="24"/>
          <w:lang w:val="pt-PT"/>
        </w:rPr>
      </w:pPr>
    </w:p>
    <w:p w14:paraId="1BB6F150" w14:textId="77777777" w:rsidR="004C362A" w:rsidRPr="007430B3" w:rsidRDefault="004C362A">
      <w:pPr>
        <w:tabs>
          <w:tab w:val="clear" w:pos="567"/>
        </w:tabs>
        <w:jc w:val="center"/>
        <w:rPr>
          <w:b/>
          <w:noProof/>
          <w:szCs w:val="24"/>
          <w:lang w:val="pt-PT"/>
        </w:rPr>
      </w:pPr>
    </w:p>
    <w:p w14:paraId="04338875" w14:textId="77777777" w:rsidR="004C362A" w:rsidRPr="007430B3" w:rsidRDefault="004C362A">
      <w:pPr>
        <w:tabs>
          <w:tab w:val="clear" w:pos="567"/>
        </w:tabs>
        <w:jc w:val="center"/>
        <w:rPr>
          <w:b/>
          <w:noProof/>
          <w:szCs w:val="24"/>
          <w:lang w:val="pt-PT"/>
        </w:rPr>
      </w:pPr>
    </w:p>
    <w:p w14:paraId="2CCB938B" w14:textId="77777777" w:rsidR="004C362A" w:rsidRPr="007430B3" w:rsidRDefault="004C362A">
      <w:pPr>
        <w:tabs>
          <w:tab w:val="clear" w:pos="567"/>
        </w:tabs>
        <w:jc w:val="center"/>
        <w:rPr>
          <w:b/>
          <w:noProof/>
          <w:szCs w:val="24"/>
          <w:lang w:val="pt-PT"/>
        </w:rPr>
      </w:pPr>
    </w:p>
    <w:p w14:paraId="796B98D5" w14:textId="77777777" w:rsidR="004C362A" w:rsidRPr="007430B3" w:rsidRDefault="004C362A">
      <w:pPr>
        <w:tabs>
          <w:tab w:val="clear" w:pos="567"/>
        </w:tabs>
        <w:jc w:val="center"/>
        <w:rPr>
          <w:b/>
          <w:noProof/>
          <w:szCs w:val="24"/>
          <w:lang w:val="pt-PT"/>
        </w:rPr>
      </w:pPr>
    </w:p>
    <w:p w14:paraId="344BE600" w14:textId="77777777" w:rsidR="008838A0" w:rsidRPr="007430B3" w:rsidRDefault="008838A0">
      <w:pPr>
        <w:tabs>
          <w:tab w:val="clear" w:pos="567"/>
        </w:tabs>
        <w:rPr>
          <w:b/>
          <w:noProof/>
          <w:szCs w:val="24"/>
          <w:lang w:val="pt-PT"/>
        </w:rPr>
      </w:pPr>
    </w:p>
    <w:p w14:paraId="38BD86E8" w14:textId="53DF7ED8" w:rsidR="00DF64DF" w:rsidRPr="007430B3" w:rsidRDefault="004C362A" w:rsidP="00DF64DF">
      <w:pPr>
        <w:keepNext/>
        <w:tabs>
          <w:tab w:val="clear" w:pos="567"/>
        </w:tabs>
        <w:rPr>
          <w:b/>
          <w:noProof/>
          <w:color w:val="222222"/>
          <w:szCs w:val="24"/>
          <w:lang w:val="pt-PT"/>
        </w:rPr>
      </w:pPr>
      <w:r w:rsidRPr="007430B3">
        <w:rPr>
          <w:b/>
          <w:noProof/>
          <w:szCs w:val="24"/>
          <w:lang w:val="pt-PT"/>
        </w:rPr>
        <w:t>Página 5</w:t>
      </w:r>
      <w:r w:rsidR="009614C3" w:rsidRPr="007430B3">
        <w:rPr>
          <w:b/>
          <w:noProof/>
          <w:color w:val="222222"/>
          <w:szCs w:val="16"/>
          <w:lang w:val="pt-PT"/>
        </w:rPr>
        <w:t xml:space="preserve"> </w:t>
      </w:r>
      <w:r w:rsidR="009614C3" w:rsidRPr="007430B3">
        <w:rPr>
          <w:b/>
          <w:noProof/>
          <w:color w:val="222222"/>
          <w:szCs w:val="16"/>
          <w:lang w:val="pt-PT"/>
        </w:rPr>
        <w:tab/>
      </w:r>
      <w:r w:rsidR="009614C3" w:rsidRPr="007430B3">
        <w:rPr>
          <w:b/>
          <w:noProof/>
          <w:color w:val="222222"/>
          <w:szCs w:val="16"/>
          <w:lang w:val="pt-PT"/>
        </w:rPr>
        <w:tab/>
      </w:r>
      <w:r w:rsidR="009614C3" w:rsidRPr="007430B3">
        <w:rPr>
          <w:b/>
          <w:noProof/>
          <w:color w:val="222222"/>
          <w:szCs w:val="16"/>
          <w:lang w:val="pt-PT"/>
        </w:rPr>
        <w:tab/>
      </w:r>
      <w:r w:rsidR="009614C3" w:rsidRPr="007430B3">
        <w:rPr>
          <w:b/>
          <w:noProof/>
          <w:color w:val="222222"/>
          <w:szCs w:val="16"/>
          <w:lang w:val="pt-PT"/>
        </w:rPr>
        <w:tab/>
      </w:r>
      <w:r w:rsidR="009614C3" w:rsidRPr="007430B3">
        <w:rPr>
          <w:b/>
          <w:noProof/>
          <w:color w:val="222222"/>
          <w:szCs w:val="16"/>
          <w:lang w:val="pt-PT"/>
        </w:rPr>
        <w:tab/>
      </w:r>
      <w:r w:rsidR="009614C3" w:rsidRPr="007430B3">
        <w:rPr>
          <w:b/>
          <w:noProof/>
          <w:szCs w:val="22"/>
          <w:lang w:val="pt-PT"/>
        </w:rPr>
        <w:t xml:space="preserve"> </w:t>
      </w:r>
      <w:r w:rsidR="009614C3" w:rsidRPr="007430B3">
        <w:rPr>
          <w:b/>
          <w:noProof/>
          <w:szCs w:val="22"/>
          <w:lang w:val="pt-PT"/>
        </w:rPr>
        <w:tab/>
        <w:t>Página 6</w:t>
      </w:r>
      <w:r w:rsidR="005F246E" w:rsidRPr="00E71CB1">
        <w:rPr>
          <w:b/>
          <w:noProof/>
          <w:color w:val="222222"/>
          <w:szCs w:val="24"/>
          <w:lang w:val="es-ES" w:eastAsia="es-ES"/>
        </w:rPr>
        <mc:AlternateContent>
          <mc:Choice Requires="wps">
            <w:drawing>
              <wp:anchor distT="0" distB="0" distL="114300" distR="114300" simplePos="0" relativeHeight="251662848" behindDoc="0" locked="0" layoutInCell="1" allowOverlap="1" wp14:anchorId="5C3842B0" wp14:editId="1AD28C81">
                <wp:simplePos x="0" y="0"/>
                <wp:positionH relativeFrom="column">
                  <wp:posOffset>-157480</wp:posOffset>
                </wp:positionH>
                <wp:positionV relativeFrom="paragraph">
                  <wp:posOffset>161290</wp:posOffset>
                </wp:positionV>
                <wp:extent cx="3181350" cy="2039620"/>
                <wp:effectExtent l="0" t="0" r="19050"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039620"/>
                        </a:xfrm>
                        <a:prstGeom prst="rect">
                          <a:avLst/>
                        </a:prstGeom>
                        <a:solidFill>
                          <a:srgbClr val="FFFFFF"/>
                        </a:solidFill>
                        <a:ln w="9525">
                          <a:solidFill>
                            <a:srgbClr val="000000"/>
                          </a:solidFill>
                          <a:miter lim="800000"/>
                          <a:headEnd/>
                          <a:tailEnd/>
                        </a:ln>
                      </wps:spPr>
                      <wps:txbx>
                        <w:txbxContent>
                          <w:p w14:paraId="66127B7E" w14:textId="77777777" w:rsidR="00C31438" w:rsidRPr="00595725" w:rsidRDefault="00C31438" w:rsidP="005F246E">
                            <w:pPr>
                              <w:autoSpaceDE w:val="0"/>
                              <w:autoSpaceDN w:val="0"/>
                              <w:adjustRightInd w:val="0"/>
                              <w:rPr>
                                <w:sz w:val="16"/>
                                <w:szCs w:val="24"/>
                                <w:lang w:val="es-ES_tradnl"/>
                              </w:rPr>
                            </w:pPr>
                            <w:r>
                              <w:rPr>
                                <w:sz w:val="16"/>
                                <w:szCs w:val="24"/>
                                <w:lang w:val="es-ES"/>
                              </w:rPr>
                              <w:t>Los signos indicativos de que el hígado puede no estar funcionando correctamente son:</w:t>
                            </w:r>
                          </w:p>
                          <w:p w14:paraId="6E188788" w14:textId="1EDB781D"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náuseas (necesidad de vomitar)</w:t>
                            </w:r>
                          </w:p>
                          <w:p w14:paraId="3E1468CA" w14:textId="649BC38E"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vómitos</w:t>
                            </w:r>
                          </w:p>
                          <w:p w14:paraId="3004D4F1" w14:textId="46AA0251"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fiebre (temperatura elevada)</w:t>
                            </w:r>
                          </w:p>
                          <w:p w14:paraId="4469E6EF" w14:textId="0327AE34"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dolor de estómago (abdomen)</w:t>
                            </w:r>
                          </w:p>
                          <w:p w14:paraId="2DCD404F" w14:textId="2452AD07" w:rsidR="00C31438" w:rsidRPr="00595725" w:rsidRDefault="00C31438" w:rsidP="005F246E">
                            <w:pPr>
                              <w:numPr>
                                <w:ilvl w:val="0"/>
                                <w:numId w:val="1"/>
                              </w:numPr>
                              <w:tabs>
                                <w:tab w:val="clear" w:pos="567"/>
                                <w:tab w:val="clear" w:pos="720"/>
                              </w:tabs>
                              <w:autoSpaceDE w:val="0"/>
                              <w:autoSpaceDN w:val="0"/>
                              <w:adjustRightInd w:val="0"/>
                              <w:ind w:left="567" w:hanging="567"/>
                              <w:rPr>
                                <w:b/>
                                <w:sz w:val="16"/>
                                <w:szCs w:val="24"/>
                                <w:lang w:val="es-ES_tradnl"/>
                              </w:rPr>
                            </w:pPr>
                            <w:r>
                              <w:rPr>
                                <w:sz w:val="16"/>
                                <w:szCs w:val="24"/>
                                <w:lang w:val="es-ES"/>
                              </w:rPr>
                              <w:t>ictericia (coloración amarillenta de la piel o el blanco de los ojos)</w:t>
                            </w:r>
                          </w:p>
                          <w:p w14:paraId="3628D63D" w14:textId="12C49880"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orina de color oscuro</w:t>
                            </w:r>
                          </w:p>
                          <w:p w14:paraId="57AFBD32" w14:textId="1B1B1E66"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picor en la piel</w:t>
                            </w:r>
                          </w:p>
                          <w:p w14:paraId="0BFA1B9B" w14:textId="7A69F5DC" w:rsidR="00C31438" w:rsidRPr="00157873" w:rsidRDefault="00C31438" w:rsidP="005F246E">
                            <w:pPr>
                              <w:numPr>
                                <w:ilvl w:val="0"/>
                                <w:numId w:val="1"/>
                              </w:numPr>
                              <w:tabs>
                                <w:tab w:val="clear" w:pos="567"/>
                                <w:tab w:val="clear" w:pos="720"/>
                              </w:tabs>
                              <w:autoSpaceDE w:val="0"/>
                              <w:autoSpaceDN w:val="0"/>
                              <w:adjustRightInd w:val="0"/>
                              <w:ind w:left="567" w:hanging="567"/>
                              <w:rPr>
                                <w:sz w:val="16"/>
                                <w:szCs w:val="24"/>
                                <w:lang w:val="es-ES"/>
                              </w:rPr>
                            </w:pPr>
                            <w:r>
                              <w:rPr>
                                <w:sz w:val="16"/>
                                <w:szCs w:val="24"/>
                                <w:lang w:val="es-ES"/>
                              </w:rPr>
                              <w:t>letargo o fatiga (cansancio o agotamiento inusuales)</w:t>
                            </w:r>
                          </w:p>
                          <w:p w14:paraId="1501C721" w14:textId="4E09EBB6" w:rsidR="00C31438" w:rsidRPr="00157873" w:rsidRDefault="00C31438" w:rsidP="005F246E">
                            <w:pPr>
                              <w:numPr>
                                <w:ilvl w:val="0"/>
                                <w:numId w:val="1"/>
                              </w:numPr>
                              <w:tabs>
                                <w:tab w:val="clear" w:pos="567"/>
                                <w:tab w:val="clear" w:pos="720"/>
                              </w:tabs>
                              <w:autoSpaceDE w:val="0"/>
                              <w:autoSpaceDN w:val="0"/>
                              <w:adjustRightInd w:val="0"/>
                              <w:ind w:left="567" w:hanging="567"/>
                              <w:rPr>
                                <w:sz w:val="16"/>
                                <w:szCs w:val="24"/>
                                <w:lang w:val="es-ES"/>
                              </w:rPr>
                            </w:pPr>
                            <w:r>
                              <w:rPr>
                                <w:sz w:val="16"/>
                                <w:szCs w:val="24"/>
                                <w:lang w:val="es-ES"/>
                              </w:rPr>
                              <w:t>síndrome pseudogripal (dolor articular y muscular con fiebre)</w:t>
                            </w:r>
                          </w:p>
                          <w:p w14:paraId="0040EAD9" w14:textId="77777777" w:rsidR="00C31438" w:rsidRPr="00157873" w:rsidRDefault="00C31438" w:rsidP="005F246E">
                            <w:pPr>
                              <w:autoSpaceDE w:val="0"/>
                              <w:autoSpaceDN w:val="0"/>
                              <w:adjustRightInd w:val="0"/>
                              <w:ind w:left="567"/>
                              <w:rPr>
                                <w:rFonts w:ascii="SimSun" w:eastAsia="SimSun"/>
                                <w:sz w:val="16"/>
                                <w:szCs w:val="24"/>
                                <w:lang w:val="es-E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842B0" id="Text Box 6" o:spid="_x0000_s1030" type="#_x0000_t202" style="position:absolute;margin-left:-12.4pt;margin-top:12.7pt;width:250.5pt;height:16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">
                <v:textbox>
                  <w:txbxContent>
                    <w:p w14:paraId="66127B7E" w14:textId="77777777" w:rsidR="00C31438" w:rsidRPr="00595725" w:rsidRDefault="00C31438" w:rsidP="005F246E">
                      <w:pPr>
                        <w:autoSpaceDE w:val="0"/>
                        <w:autoSpaceDN w:val="0"/>
                        <w:adjustRightInd w:val="0"/>
                        <w:rPr>
                          <w:sz w:val="16"/>
                          <w:szCs w:val="24"/>
                          <w:lang w:val="es-ES_tradnl"/>
                        </w:rPr>
                      </w:pPr>
                      <w:r>
                        <w:rPr>
                          <w:sz w:val="16"/>
                          <w:szCs w:val="24"/>
                          <w:lang w:val="es-ES"/>
                        </w:rPr>
                        <w:t>Los signos indicativos de que el hígado puede no estar funcionando correctamente son:</w:t>
                      </w:r>
                    </w:p>
                    <w:p w14:paraId="6E188788" w14:textId="1EDB781D"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n</w:t>
                      </w:r>
                      <w:r>
                        <w:rPr>
                          <w:sz w:val="16"/>
                          <w:szCs w:val="24"/>
                          <w:lang w:val="es-ES"/>
                        </w:rPr>
                        <w:t>áuseas (necesidad de vomitar)</w:t>
                      </w:r>
                    </w:p>
                    <w:p w14:paraId="3E1468CA" w14:textId="649BC38E"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vómitos</w:t>
                      </w:r>
                    </w:p>
                    <w:p w14:paraId="3004D4F1" w14:textId="46AA0251"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fiebre (temperatura elevada)</w:t>
                      </w:r>
                    </w:p>
                    <w:p w14:paraId="4469E6EF" w14:textId="0327AE34"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dolor de estómago (abdomen)</w:t>
                      </w:r>
                    </w:p>
                    <w:p w14:paraId="2DCD404F" w14:textId="2452AD07" w:rsidR="00C31438" w:rsidRPr="00595725" w:rsidRDefault="00C31438" w:rsidP="005F246E">
                      <w:pPr>
                        <w:numPr>
                          <w:ilvl w:val="0"/>
                          <w:numId w:val="1"/>
                        </w:numPr>
                        <w:tabs>
                          <w:tab w:val="clear" w:pos="567"/>
                          <w:tab w:val="clear" w:pos="720"/>
                        </w:tabs>
                        <w:autoSpaceDE w:val="0"/>
                        <w:autoSpaceDN w:val="0"/>
                        <w:adjustRightInd w:val="0"/>
                        <w:ind w:left="567" w:hanging="567"/>
                        <w:rPr>
                          <w:b/>
                          <w:sz w:val="16"/>
                          <w:szCs w:val="24"/>
                          <w:lang w:val="es-ES_tradnl"/>
                        </w:rPr>
                      </w:pPr>
                      <w:r>
                        <w:rPr>
                          <w:sz w:val="16"/>
                          <w:szCs w:val="24"/>
                          <w:lang w:val="es-ES"/>
                        </w:rPr>
                        <w:t>ictericia (coloración amarillenta de la piel o el blanco de los ojos)</w:t>
                      </w:r>
                    </w:p>
                    <w:p w14:paraId="3628D63D" w14:textId="12C49880"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orina de color oscuro</w:t>
                      </w:r>
                    </w:p>
                    <w:p w14:paraId="57AFBD32" w14:textId="1B1B1E66" w:rsidR="00C31438" w:rsidRDefault="00C31438" w:rsidP="005F246E">
                      <w:pPr>
                        <w:numPr>
                          <w:ilvl w:val="0"/>
                          <w:numId w:val="1"/>
                        </w:numPr>
                        <w:tabs>
                          <w:tab w:val="clear" w:pos="567"/>
                          <w:tab w:val="clear" w:pos="720"/>
                        </w:tabs>
                        <w:autoSpaceDE w:val="0"/>
                        <w:autoSpaceDN w:val="0"/>
                        <w:adjustRightInd w:val="0"/>
                        <w:ind w:left="567" w:hanging="567"/>
                        <w:rPr>
                          <w:b/>
                          <w:sz w:val="16"/>
                          <w:szCs w:val="24"/>
                        </w:rPr>
                      </w:pPr>
                      <w:r>
                        <w:rPr>
                          <w:sz w:val="16"/>
                          <w:szCs w:val="24"/>
                          <w:lang w:val="es-ES"/>
                        </w:rPr>
                        <w:t>picor en la piel</w:t>
                      </w:r>
                    </w:p>
                    <w:p w14:paraId="0BFA1B9B" w14:textId="7A69F5DC" w:rsidR="00C31438" w:rsidRPr="00157873" w:rsidRDefault="00C31438" w:rsidP="005F246E">
                      <w:pPr>
                        <w:numPr>
                          <w:ilvl w:val="0"/>
                          <w:numId w:val="1"/>
                        </w:numPr>
                        <w:tabs>
                          <w:tab w:val="clear" w:pos="567"/>
                          <w:tab w:val="clear" w:pos="720"/>
                        </w:tabs>
                        <w:autoSpaceDE w:val="0"/>
                        <w:autoSpaceDN w:val="0"/>
                        <w:adjustRightInd w:val="0"/>
                        <w:ind w:left="567" w:hanging="567"/>
                        <w:rPr>
                          <w:sz w:val="16"/>
                          <w:szCs w:val="24"/>
                          <w:lang w:val="es-ES"/>
                        </w:rPr>
                      </w:pPr>
                      <w:r>
                        <w:rPr>
                          <w:sz w:val="16"/>
                          <w:szCs w:val="24"/>
                          <w:lang w:val="es-ES"/>
                        </w:rPr>
                        <w:t>letargo o fatiga (cansancio o agotamiento inusuales)</w:t>
                      </w:r>
                    </w:p>
                    <w:p w14:paraId="1501C721" w14:textId="4E09EBB6" w:rsidR="00C31438" w:rsidRPr="00157873" w:rsidRDefault="00C31438" w:rsidP="005F246E">
                      <w:pPr>
                        <w:numPr>
                          <w:ilvl w:val="0"/>
                          <w:numId w:val="1"/>
                        </w:numPr>
                        <w:tabs>
                          <w:tab w:val="clear" w:pos="567"/>
                          <w:tab w:val="clear" w:pos="720"/>
                        </w:tabs>
                        <w:autoSpaceDE w:val="0"/>
                        <w:autoSpaceDN w:val="0"/>
                        <w:adjustRightInd w:val="0"/>
                        <w:ind w:left="567" w:hanging="567"/>
                        <w:rPr>
                          <w:sz w:val="16"/>
                          <w:szCs w:val="24"/>
                          <w:lang w:val="es-ES"/>
                        </w:rPr>
                      </w:pPr>
                      <w:r>
                        <w:rPr>
                          <w:sz w:val="16"/>
                          <w:szCs w:val="24"/>
                          <w:lang w:val="es-ES"/>
                        </w:rPr>
                        <w:t>síndrome pseudogripal (dolor articular y muscular con fiebre)</w:t>
                      </w:r>
                    </w:p>
                    <w:p w14:paraId="0040EAD9" w14:textId="77777777" w:rsidR="00C31438" w:rsidRPr="00157873" w:rsidRDefault="00C31438" w:rsidP="005F246E">
                      <w:pPr>
                        <w:autoSpaceDE w:val="0"/>
                        <w:autoSpaceDN w:val="0"/>
                        <w:adjustRightInd w:val="0"/>
                        <w:ind w:left="567"/>
                        <w:rPr>
                          <w:rFonts w:ascii="SimSun" w:eastAsia="SimSun"/>
                          <w:sz w:val="16"/>
                          <w:szCs w:val="24"/>
                          <w:lang w:val="es-ES"/>
                        </w:rPr>
                      </w:pPr>
                    </w:p>
                  </w:txbxContent>
                </v:textbox>
              </v:shape>
            </w:pict>
          </mc:Fallback>
        </mc:AlternateContent>
      </w:r>
      <w:r w:rsidR="005F246E" w:rsidRPr="00E71CB1">
        <w:rPr>
          <w:b/>
          <w:noProof/>
          <w:color w:val="222222"/>
          <w:szCs w:val="24"/>
          <w:lang w:val="es-ES" w:eastAsia="es-ES"/>
        </w:rPr>
        <mc:AlternateContent>
          <mc:Choice Requires="wps">
            <w:drawing>
              <wp:anchor distT="0" distB="0" distL="114300" distR="114300" simplePos="0" relativeHeight="251661824" behindDoc="0" locked="0" layoutInCell="1" allowOverlap="1" wp14:anchorId="18DC4F82" wp14:editId="6E69BD2C">
                <wp:simplePos x="0" y="0"/>
                <wp:positionH relativeFrom="column">
                  <wp:posOffset>3023870</wp:posOffset>
                </wp:positionH>
                <wp:positionV relativeFrom="paragraph">
                  <wp:posOffset>161290</wp:posOffset>
                </wp:positionV>
                <wp:extent cx="3124200" cy="2039620"/>
                <wp:effectExtent l="0" t="0" r="19050"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39620"/>
                        </a:xfrm>
                        <a:prstGeom prst="rect">
                          <a:avLst/>
                        </a:prstGeom>
                        <a:solidFill>
                          <a:srgbClr val="FFFFFF"/>
                        </a:solidFill>
                        <a:ln w="9525">
                          <a:solidFill>
                            <a:srgbClr val="000000"/>
                          </a:solidFill>
                          <a:miter lim="800000"/>
                          <a:headEnd/>
                          <a:tailEnd/>
                        </a:ln>
                      </wps:spPr>
                      <wps:txbx>
                        <w:txbxContent>
                          <w:p w14:paraId="1610ABE7" w14:textId="77777777" w:rsidR="00C31438" w:rsidRPr="00595725" w:rsidRDefault="00C31438" w:rsidP="005F246E">
                            <w:pPr>
                              <w:shd w:val="clear" w:color="auto" w:fill="FFFFFF"/>
                              <w:rPr>
                                <w:b/>
                                <w:color w:val="222222"/>
                                <w:sz w:val="16"/>
                                <w:szCs w:val="24"/>
                                <w:lang w:val="es-ES_tradnl"/>
                              </w:rPr>
                            </w:pPr>
                            <w:r w:rsidRPr="00731A9A">
                              <w:rPr>
                                <w:b/>
                                <w:sz w:val="16"/>
                                <w:szCs w:val="24"/>
                                <w:lang w:val="es-ES"/>
                              </w:rPr>
                              <w:t>Si experimenta cualquiera de estos signos, informe al médico inmediatamente.</w:t>
                            </w:r>
                            <w:r w:rsidRPr="00992421">
                              <w:rPr>
                                <w:b/>
                                <w:sz w:val="16"/>
                                <w:szCs w:val="24"/>
                                <w:lang w:val="es-ES"/>
                              </w:rPr>
                              <w:t xml:space="preserve"> </w:t>
                            </w:r>
                            <w:r>
                              <w:rPr>
                                <w:b/>
                                <w:sz w:val="16"/>
                                <w:szCs w:val="24"/>
                                <w:lang w:val="es-ES"/>
                              </w:rPr>
                              <w:t>Si tiene alguna duda sobre su tratamiento, consulte a su médico o farmacéutico.</w:t>
                            </w:r>
                          </w:p>
                          <w:p w14:paraId="0AECE47C" w14:textId="77777777" w:rsidR="00C31438" w:rsidRPr="00BC23A6" w:rsidRDefault="00C31438" w:rsidP="009614C3">
                            <w:pPr>
                              <w:autoSpaceDE w:val="0"/>
                              <w:autoSpaceDN w:val="0"/>
                              <w:adjustRightInd w:val="0"/>
                              <w:rPr>
                                <w:sz w:val="16"/>
                                <w:szCs w:val="16"/>
                                <w:lang w:val="es-E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C4F82" id="Text Box 10" o:spid="_x0000_s1031" type="#_x0000_t202" style="position:absolute;margin-left:238.1pt;margin-top:12.7pt;width:246pt;height:16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">
                <v:textbox>
                  <w:txbxContent>
                    <w:p w14:paraId="1610ABE7" w14:textId="77777777" w:rsidR="00C31438" w:rsidRPr="00595725" w:rsidRDefault="00C31438" w:rsidP="005F246E">
                      <w:pPr>
                        <w:shd w:val="clear" w:color="auto" w:fill="FFFFFF"/>
                        <w:rPr>
                          <w:b/>
                          <w:color w:val="222222"/>
                          <w:sz w:val="16"/>
                          <w:szCs w:val="24"/>
                          <w:lang w:val="es-ES_tradnl"/>
                        </w:rPr>
                      </w:pPr>
                      <w:r w:rsidRPr="00731A9A">
                        <w:rPr>
                          <w:b/>
                          <w:sz w:val="16"/>
                          <w:szCs w:val="24"/>
                          <w:lang w:val="es-ES"/>
                        </w:rPr>
                        <w:t>Si experimenta cualquiera de estos signos, informe al médico inmediatamente.</w:t>
                      </w:r>
                      <w:r w:rsidRPr="00992421">
                        <w:rPr>
                          <w:b/>
                          <w:sz w:val="16"/>
                          <w:szCs w:val="24"/>
                          <w:lang w:val="es-ES"/>
                        </w:rPr>
                        <w:t xml:space="preserve"> </w:t>
                      </w:r>
                      <w:r>
                        <w:rPr>
                          <w:b/>
                          <w:sz w:val="16"/>
                          <w:szCs w:val="24"/>
                          <w:lang w:val="es-ES"/>
                        </w:rPr>
                        <w:t>Si tiene alguna duda sobre su tratamiento, consulte a su médico o farmacéutico.</w:t>
                      </w:r>
                    </w:p>
                    <w:p w14:paraId="0AECE47C" w14:textId="77777777" w:rsidR="00C31438" w:rsidRPr="00BC23A6" w:rsidRDefault="00C31438" w:rsidP="009614C3">
                      <w:pPr>
                        <w:autoSpaceDE w:val="0"/>
                        <w:autoSpaceDN w:val="0"/>
                        <w:adjustRightInd w:val="0"/>
                        <w:rPr>
                          <w:sz w:val="16"/>
                          <w:szCs w:val="16"/>
                          <w:lang w:val="es-ES"/>
                        </w:rPr>
                      </w:pPr>
                    </w:p>
                  </w:txbxContent>
                </v:textbox>
              </v:shape>
            </w:pict>
          </mc:Fallback>
        </mc:AlternateContent>
      </w:r>
    </w:p>
    <w:p w14:paraId="7086A962" w14:textId="77777777" w:rsidR="00DF64DF" w:rsidRPr="007430B3" w:rsidRDefault="00DF64DF" w:rsidP="00DF64DF">
      <w:pPr>
        <w:keepNext/>
        <w:tabs>
          <w:tab w:val="clear" w:pos="567"/>
        </w:tabs>
        <w:rPr>
          <w:b/>
          <w:noProof/>
          <w:color w:val="222222"/>
          <w:szCs w:val="24"/>
          <w:lang w:val="pt-PT"/>
        </w:rPr>
      </w:pPr>
    </w:p>
    <w:p w14:paraId="35CB1681" w14:textId="77777777" w:rsidR="00DF64DF" w:rsidRPr="007430B3" w:rsidRDefault="00DF64DF" w:rsidP="00DF64DF">
      <w:pPr>
        <w:keepNext/>
        <w:tabs>
          <w:tab w:val="clear" w:pos="567"/>
        </w:tabs>
        <w:rPr>
          <w:b/>
          <w:noProof/>
          <w:color w:val="222222"/>
          <w:szCs w:val="24"/>
          <w:lang w:val="pt-PT"/>
        </w:rPr>
      </w:pPr>
    </w:p>
    <w:p w14:paraId="2D35E78D" w14:textId="77777777" w:rsidR="00DF64DF" w:rsidRPr="007430B3" w:rsidRDefault="00DF64DF" w:rsidP="00DF64DF">
      <w:pPr>
        <w:keepNext/>
        <w:tabs>
          <w:tab w:val="clear" w:pos="567"/>
        </w:tabs>
        <w:rPr>
          <w:b/>
          <w:noProof/>
          <w:color w:val="222222"/>
          <w:szCs w:val="24"/>
          <w:lang w:val="pt-PT"/>
        </w:rPr>
      </w:pPr>
    </w:p>
    <w:p w14:paraId="4D085683" w14:textId="77777777" w:rsidR="00DF64DF" w:rsidRPr="007430B3" w:rsidRDefault="00DF64DF" w:rsidP="00DF64DF">
      <w:pPr>
        <w:keepNext/>
        <w:tabs>
          <w:tab w:val="clear" w:pos="567"/>
        </w:tabs>
        <w:rPr>
          <w:b/>
          <w:noProof/>
          <w:color w:val="222222"/>
          <w:szCs w:val="24"/>
          <w:lang w:val="pt-PT"/>
        </w:rPr>
      </w:pPr>
    </w:p>
    <w:p w14:paraId="6612FEFC" w14:textId="77777777" w:rsidR="00DF64DF" w:rsidRPr="007430B3" w:rsidRDefault="00DF64DF" w:rsidP="00DF64DF">
      <w:pPr>
        <w:keepNext/>
        <w:tabs>
          <w:tab w:val="clear" w:pos="567"/>
        </w:tabs>
        <w:rPr>
          <w:b/>
          <w:noProof/>
          <w:color w:val="222222"/>
          <w:szCs w:val="24"/>
          <w:lang w:val="pt-PT"/>
        </w:rPr>
      </w:pPr>
    </w:p>
    <w:p w14:paraId="3859ED8B" w14:textId="77777777" w:rsidR="00DF64DF" w:rsidRPr="007430B3" w:rsidRDefault="00DF64DF" w:rsidP="00DF64DF">
      <w:pPr>
        <w:keepNext/>
        <w:tabs>
          <w:tab w:val="clear" w:pos="567"/>
        </w:tabs>
        <w:rPr>
          <w:b/>
          <w:noProof/>
          <w:color w:val="222222"/>
          <w:szCs w:val="24"/>
          <w:lang w:val="pt-PT"/>
        </w:rPr>
      </w:pPr>
    </w:p>
    <w:p w14:paraId="029AF5BA" w14:textId="77777777" w:rsidR="00DF64DF" w:rsidRPr="007430B3" w:rsidRDefault="00DF64DF" w:rsidP="00DF64DF">
      <w:pPr>
        <w:keepNext/>
        <w:tabs>
          <w:tab w:val="clear" w:pos="567"/>
        </w:tabs>
        <w:rPr>
          <w:b/>
          <w:noProof/>
          <w:color w:val="222222"/>
          <w:szCs w:val="24"/>
          <w:lang w:val="pt-PT"/>
        </w:rPr>
      </w:pPr>
    </w:p>
    <w:p w14:paraId="7CF05AE3" w14:textId="77777777" w:rsidR="00DF64DF" w:rsidRPr="007430B3" w:rsidRDefault="00DF64DF" w:rsidP="00DF64DF">
      <w:pPr>
        <w:keepNext/>
        <w:tabs>
          <w:tab w:val="clear" w:pos="567"/>
        </w:tabs>
        <w:rPr>
          <w:b/>
          <w:noProof/>
          <w:color w:val="222222"/>
          <w:szCs w:val="24"/>
          <w:lang w:val="pt-PT"/>
        </w:rPr>
      </w:pPr>
    </w:p>
    <w:p w14:paraId="027BA752" w14:textId="77777777" w:rsidR="00DF64DF" w:rsidRPr="007430B3" w:rsidRDefault="00DF64DF" w:rsidP="00DF64DF">
      <w:pPr>
        <w:keepNext/>
        <w:tabs>
          <w:tab w:val="clear" w:pos="567"/>
        </w:tabs>
        <w:rPr>
          <w:b/>
          <w:noProof/>
          <w:color w:val="222222"/>
          <w:szCs w:val="24"/>
          <w:lang w:val="pt-PT"/>
        </w:rPr>
      </w:pPr>
    </w:p>
    <w:p w14:paraId="616A68E4" w14:textId="77777777" w:rsidR="00DF64DF" w:rsidRPr="007430B3" w:rsidRDefault="00DF64DF" w:rsidP="00DF64DF">
      <w:pPr>
        <w:keepNext/>
        <w:tabs>
          <w:tab w:val="clear" w:pos="567"/>
        </w:tabs>
        <w:rPr>
          <w:b/>
          <w:noProof/>
          <w:color w:val="222222"/>
          <w:szCs w:val="24"/>
          <w:lang w:val="pt-PT"/>
        </w:rPr>
      </w:pPr>
    </w:p>
    <w:p w14:paraId="36CFD719" w14:textId="77777777" w:rsidR="00DF64DF" w:rsidRPr="007430B3" w:rsidRDefault="00DF64DF" w:rsidP="00DF64DF">
      <w:pPr>
        <w:keepNext/>
        <w:tabs>
          <w:tab w:val="clear" w:pos="567"/>
        </w:tabs>
        <w:rPr>
          <w:b/>
          <w:noProof/>
          <w:color w:val="222222"/>
          <w:szCs w:val="24"/>
          <w:lang w:val="pt-PT"/>
        </w:rPr>
      </w:pPr>
    </w:p>
    <w:p w14:paraId="7B8714E3" w14:textId="77777777" w:rsidR="00DF64DF" w:rsidRPr="007430B3" w:rsidRDefault="00DF64DF" w:rsidP="00DF64DF">
      <w:pPr>
        <w:keepNext/>
        <w:tabs>
          <w:tab w:val="clear" w:pos="567"/>
        </w:tabs>
        <w:rPr>
          <w:b/>
          <w:noProof/>
          <w:color w:val="222222"/>
          <w:szCs w:val="24"/>
          <w:lang w:val="pt-PT"/>
        </w:rPr>
      </w:pPr>
    </w:p>
    <w:p w14:paraId="46B7C346" w14:textId="77777777" w:rsidR="00DF64DF" w:rsidRPr="007430B3" w:rsidRDefault="00DF64DF" w:rsidP="00DF64DF">
      <w:pPr>
        <w:keepNext/>
        <w:tabs>
          <w:tab w:val="clear" w:pos="567"/>
        </w:tabs>
        <w:rPr>
          <w:b/>
          <w:noProof/>
          <w:color w:val="222222"/>
          <w:szCs w:val="24"/>
          <w:lang w:val="pt-PT"/>
        </w:rPr>
      </w:pPr>
    </w:p>
    <w:p w14:paraId="67542ADD" w14:textId="1B1D1B94" w:rsidR="00FD133D" w:rsidRPr="007430B3" w:rsidRDefault="004C362A" w:rsidP="00CE1740">
      <w:pPr>
        <w:keepNext/>
        <w:tabs>
          <w:tab w:val="clear" w:pos="567"/>
        </w:tabs>
        <w:rPr>
          <w:b/>
          <w:noProof/>
          <w:szCs w:val="24"/>
          <w:lang w:val="pt-PT"/>
        </w:rPr>
      </w:pPr>
      <w:r w:rsidRPr="007430B3">
        <w:rPr>
          <w:b/>
          <w:noProof/>
          <w:szCs w:val="24"/>
          <w:lang w:val="pt-PT"/>
        </w:rPr>
        <w:br w:type="page"/>
      </w:r>
    </w:p>
    <w:p w14:paraId="074E47F7" w14:textId="77777777" w:rsidR="00FD133D" w:rsidRPr="007430B3" w:rsidRDefault="00FD133D" w:rsidP="00B46C9E">
      <w:pPr>
        <w:tabs>
          <w:tab w:val="clear" w:pos="567"/>
        </w:tabs>
        <w:jc w:val="center"/>
        <w:rPr>
          <w:b/>
          <w:noProof/>
          <w:szCs w:val="24"/>
          <w:lang w:val="pt-PT"/>
        </w:rPr>
      </w:pPr>
    </w:p>
    <w:p w14:paraId="4A852BA6" w14:textId="77777777" w:rsidR="00FD133D" w:rsidRPr="007430B3" w:rsidRDefault="00FD133D" w:rsidP="00B46C9E">
      <w:pPr>
        <w:tabs>
          <w:tab w:val="clear" w:pos="567"/>
        </w:tabs>
        <w:jc w:val="center"/>
        <w:rPr>
          <w:b/>
          <w:noProof/>
          <w:szCs w:val="24"/>
          <w:lang w:val="pt-PT"/>
        </w:rPr>
      </w:pPr>
    </w:p>
    <w:p w14:paraId="1299FC03" w14:textId="77777777" w:rsidR="00FD133D" w:rsidRPr="007430B3" w:rsidRDefault="00FD133D" w:rsidP="00B46C9E">
      <w:pPr>
        <w:tabs>
          <w:tab w:val="clear" w:pos="567"/>
        </w:tabs>
        <w:jc w:val="center"/>
        <w:rPr>
          <w:b/>
          <w:noProof/>
          <w:szCs w:val="24"/>
          <w:lang w:val="pt-PT"/>
        </w:rPr>
      </w:pPr>
    </w:p>
    <w:p w14:paraId="53508331" w14:textId="77777777" w:rsidR="00FD133D" w:rsidRPr="007430B3" w:rsidRDefault="00FD133D" w:rsidP="00B46C9E">
      <w:pPr>
        <w:tabs>
          <w:tab w:val="clear" w:pos="567"/>
        </w:tabs>
        <w:jc w:val="center"/>
        <w:rPr>
          <w:b/>
          <w:noProof/>
          <w:szCs w:val="24"/>
          <w:lang w:val="pt-PT"/>
        </w:rPr>
      </w:pPr>
    </w:p>
    <w:p w14:paraId="4C694B97" w14:textId="77777777" w:rsidR="00FD133D" w:rsidRPr="007430B3" w:rsidRDefault="00FD133D" w:rsidP="00B46C9E">
      <w:pPr>
        <w:tabs>
          <w:tab w:val="clear" w:pos="567"/>
        </w:tabs>
        <w:jc w:val="center"/>
        <w:rPr>
          <w:b/>
          <w:noProof/>
          <w:szCs w:val="24"/>
          <w:lang w:val="pt-PT"/>
        </w:rPr>
      </w:pPr>
    </w:p>
    <w:p w14:paraId="5EB26D91" w14:textId="77777777" w:rsidR="00FD133D" w:rsidRPr="007430B3" w:rsidRDefault="00FD133D" w:rsidP="00B46C9E">
      <w:pPr>
        <w:tabs>
          <w:tab w:val="clear" w:pos="567"/>
        </w:tabs>
        <w:jc w:val="center"/>
        <w:rPr>
          <w:b/>
          <w:noProof/>
          <w:szCs w:val="24"/>
          <w:lang w:val="pt-PT"/>
        </w:rPr>
      </w:pPr>
    </w:p>
    <w:p w14:paraId="3BC8F9AD" w14:textId="77777777" w:rsidR="00FD133D" w:rsidRPr="007430B3" w:rsidRDefault="00FD133D" w:rsidP="00B46C9E">
      <w:pPr>
        <w:tabs>
          <w:tab w:val="clear" w:pos="567"/>
        </w:tabs>
        <w:jc w:val="center"/>
        <w:rPr>
          <w:b/>
          <w:noProof/>
          <w:szCs w:val="24"/>
          <w:lang w:val="pt-PT"/>
        </w:rPr>
      </w:pPr>
    </w:p>
    <w:p w14:paraId="18D160CB" w14:textId="77777777" w:rsidR="00FD133D" w:rsidRPr="007430B3" w:rsidRDefault="00FD133D" w:rsidP="00B46C9E">
      <w:pPr>
        <w:tabs>
          <w:tab w:val="clear" w:pos="567"/>
        </w:tabs>
        <w:jc w:val="center"/>
        <w:rPr>
          <w:b/>
          <w:noProof/>
          <w:szCs w:val="24"/>
          <w:lang w:val="pt-PT"/>
        </w:rPr>
      </w:pPr>
    </w:p>
    <w:p w14:paraId="61AC30FB" w14:textId="77777777" w:rsidR="00FD133D" w:rsidRPr="007430B3" w:rsidRDefault="00FD133D" w:rsidP="00B46C9E">
      <w:pPr>
        <w:tabs>
          <w:tab w:val="clear" w:pos="567"/>
        </w:tabs>
        <w:jc w:val="center"/>
        <w:rPr>
          <w:b/>
          <w:noProof/>
          <w:szCs w:val="24"/>
          <w:lang w:val="pt-PT"/>
        </w:rPr>
      </w:pPr>
    </w:p>
    <w:p w14:paraId="26B1A375" w14:textId="77777777" w:rsidR="00FD133D" w:rsidRPr="007430B3" w:rsidRDefault="00FD133D" w:rsidP="00B46C9E">
      <w:pPr>
        <w:tabs>
          <w:tab w:val="clear" w:pos="567"/>
        </w:tabs>
        <w:jc w:val="center"/>
        <w:rPr>
          <w:b/>
          <w:noProof/>
          <w:szCs w:val="24"/>
          <w:lang w:val="pt-PT"/>
        </w:rPr>
      </w:pPr>
    </w:p>
    <w:p w14:paraId="211FC6EA" w14:textId="77777777" w:rsidR="00FD133D" w:rsidRPr="007430B3" w:rsidRDefault="00FD133D" w:rsidP="00B46C9E">
      <w:pPr>
        <w:tabs>
          <w:tab w:val="clear" w:pos="567"/>
        </w:tabs>
        <w:jc w:val="center"/>
        <w:rPr>
          <w:b/>
          <w:noProof/>
          <w:szCs w:val="24"/>
          <w:lang w:val="pt-PT"/>
        </w:rPr>
      </w:pPr>
    </w:p>
    <w:p w14:paraId="764ED501" w14:textId="77777777" w:rsidR="00FD133D" w:rsidRPr="007430B3" w:rsidRDefault="00FD133D" w:rsidP="00B46C9E">
      <w:pPr>
        <w:tabs>
          <w:tab w:val="clear" w:pos="567"/>
        </w:tabs>
        <w:jc w:val="center"/>
        <w:rPr>
          <w:b/>
          <w:noProof/>
          <w:szCs w:val="24"/>
          <w:lang w:val="pt-PT"/>
        </w:rPr>
      </w:pPr>
    </w:p>
    <w:p w14:paraId="0AB93745" w14:textId="77777777" w:rsidR="00AD1FF1" w:rsidRPr="007430B3" w:rsidRDefault="00AD1FF1" w:rsidP="00B46C9E">
      <w:pPr>
        <w:jc w:val="center"/>
        <w:outlineLvl w:val="0"/>
        <w:rPr>
          <w:b/>
          <w:noProof/>
          <w:szCs w:val="24"/>
          <w:lang w:val="pt-PT"/>
        </w:rPr>
      </w:pPr>
    </w:p>
    <w:p w14:paraId="49635555" w14:textId="77777777" w:rsidR="00AD1FF1" w:rsidRPr="007430B3" w:rsidRDefault="00AD1FF1" w:rsidP="00B46C9E">
      <w:pPr>
        <w:jc w:val="center"/>
        <w:outlineLvl w:val="0"/>
        <w:rPr>
          <w:b/>
          <w:noProof/>
          <w:szCs w:val="24"/>
          <w:lang w:val="pt-PT"/>
        </w:rPr>
      </w:pPr>
    </w:p>
    <w:p w14:paraId="17A53FC6" w14:textId="77777777" w:rsidR="00AD1FF1" w:rsidRPr="007430B3" w:rsidRDefault="00AD1FF1" w:rsidP="00B46C9E">
      <w:pPr>
        <w:jc w:val="center"/>
        <w:outlineLvl w:val="0"/>
        <w:rPr>
          <w:b/>
          <w:noProof/>
          <w:szCs w:val="24"/>
          <w:lang w:val="pt-PT"/>
        </w:rPr>
      </w:pPr>
    </w:p>
    <w:p w14:paraId="1CDEAE01" w14:textId="77777777" w:rsidR="00AD1FF1" w:rsidRPr="007430B3" w:rsidRDefault="00AD1FF1" w:rsidP="00B46C9E">
      <w:pPr>
        <w:jc w:val="center"/>
        <w:outlineLvl w:val="0"/>
        <w:rPr>
          <w:b/>
          <w:noProof/>
          <w:szCs w:val="24"/>
          <w:lang w:val="pt-PT"/>
        </w:rPr>
      </w:pPr>
    </w:p>
    <w:p w14:paraId="50F07069" w14:textId="77777777" w:rsidR="00AD1FF1" w:rsidRPr="007430B3" w:rsidRDefault="00AD1FF1" w:rsidP="00B46C9E">
      <w:pPr>
        <w:jc w:val="center"/>
        <w:outlineLvl w:val="0"/>
        <w:rPr>
          <w:b/>
          <w:noProof/>
          <w:szCs w:val="24"/>
          <w:lang w:val="pt-PT"/>
        </w:rPr>
      </w:pPr>
    </w:p>
    <w:p w14:paraId="2FF85D32" w14:textId="77777777" w:rsidR="00AD1FF1" w:rsidRPr="007430B3" w:rsidRDefault="00AD1FF1" w:rsidP="00B46C9E">
      <w:pPr>
        <w:jc w:val="center"/>
        <w:outlineLvl w:val="0"/>
        <w:rPr>
          <w:b/>
          <w:noProof/>
          <w:szCs w:val="24"/>
          <w:lang w:val="pt-PT"/>
        </w:rPr>
      </w:pPr>
    </w:p>
    <w:p w14:paraId="1E954643" w14:textId="77777777" w:rsidR="00AD1FF1" w:rsidRPr="007430B3" w:rsidRDefault="00AD1FF1" w:rsidP="00B46C9E">
      <w:pPr>
        <w:jc w:val="center"/>
        <w:outlineLvl w:val="0"/>
        <w:rPr>
          <w:b/>
          <w:noProof/>
          <w:szCs w:val="24"/>
          <w:lang w:val="pt-PT"/>
        </w:rPr>
      </w:pPr>
    </w:p>
    <w:p w14:paraId="627AA0AC" w14:textId="77777777" w:rsidR="00AD1FF1" w:rsidRPr="007430B3" w:rsidRDefault="00AD1FF1" w:rsidP="00B46C9E">
      <w:pPr>
        <w:jc w:val="center"/>
        <w:outlineLvl w:val="0"/>
        <w:rPr>
          <w:b/>
          <w:noProof/>
          <w:szCs w:val="24"/>
          <w:lang w:val="pt-PT"/>
        </w:rPr>
      </w:pPr>
    </w:p>
    <w:p w14:paraId="5A7AF15D" w14:textId="77777777" w:rsidR="00AD1FF1" w:rsidRPr="007430B3" w:rsidRDefault="00AD1FF1" w:rsidP="00B46C9E">
      <w:pPr>
        <w:jc w:val="center"/>
        <w:outlineLvl w:val="0"/>
        <w:rPr>
          <w:b/>
          <w:noProof/>
          <w:szCs w:val="24"/>
          <w:lang w:val="pt-PT"/>
        </w:rPr>
      </w:pPr>
    </w:p>
    <w:p w14:paraId="06686FEF" w14:textId="77777777" w:rsidR="005D567D" w:rsidRPr="007430B3" w:rsidRDefault="005D567D" w:rsidP="00890FB7">
      <w:pPr>
        <w:pStyle w:val="Style1"/>
        <w:rPr>
          <w:noProof/>
          <w:lang w:val="pt-PT"/>
        </w:rPr>
      </w:pPr>
    </w:p>
    <w:p w14:paraId="04BFE27B" w14:textId="77777777" w:rsidR="00580197" w:rsidRPr="007430B3" w:rsidRDefault="00580197" w:rsidP="00890FB7">
      <w:pPr>
        <w:pStyle w:val="Style1"/>
        <w:rPr>
          <w:noProof/>
          <w:lang w:val="pt-PT"/>
        </w:rPr>
      </w:pPr>
    </w:p>
    <w:p w14:paraId="50D08E0B" w14:textId="77777777" w:rsidR="00B06EB6" w:rsidRPr="00CE1740" w:rsidRDefault="009C543A" w:rsidP="00C84C8B">
      <w:pPr>
        <w:pStyle w:val="EUCP-Heading-1"/>
        <w:rPr>
          <w:noProof/>
          <w:lang w:val="es-ES"/>
        </w:rPr>
      </w:pPr>
      <w:r w:rsidRPr="00CE1740">
        <w:rPr>
          <w:noProof/>
          <w:lang w:val="es-ES"/>
        </w:rPr>
        <w:t>B.</w:t>
      </w:r>
      <w:r w:rsidR="00005D4D" w:rsidRPr="00CE1740">
        <w:rPr>
          <w:noProof/>
          <w:lang w:val="es-ES"/>
        </w:rPr>
        <w:t xml:space="preserve"> </w:t>
      </w:r>
      <w:r w:rsidRPr="00CE1740">
        <w:rPr>
          <w:noProof/>
          <w:lang w:val="es-ES"/>
        </w:rPr>
        <w:t>PROSPECTO</w:t>
      </w:r>
    </w:p>
    <w:p w14:paraId="401A7268" w14:textId="77777777" w:rsidR="00331B9C" w:rsidRPr="00CE1740" w:rsidRDefault="00B06EB6" w:rsidP="00B06EB6">
      <w:pPr>
        <w:tabs>
          <w:tab w:val="clear" w:pos="567"/>
        </w:tabs>
        <w:jc w:val="center"/>
        <w:rPr>
          <w:noProof/>
          <w:szCs w:val="24"/>
          <w:lang w:val="es-ES"/>
        </w:rPr>
      </w:pPr>
      <w:r w:rsidRPr="00CE1740">
        <w:rPr>
          <w:b/>
          <w:noProof/>
          <w:szCs w:val="24"/>
          <w:lang w:val="es-ES"/>
        </w:rPr>
        <w:br w:type="page"/>
      </w:r>
    </w:p>
    <w:p w14:paraId="3F8C0B52" w14:textId="77777777" w:rsidR="004C362A" w:rsidRPr="00CE1740" w:rsidRDefault="004C362A" w:rsidP="00B06EB6">
      <w:pPr>
        <w:tabs>
          <w:tab w:val="clear" w:pos="567"/>
        </w:tabs>
        <w:jc w:val="center"/>
        <w:rPr>
          <w:noProof/>
          <w:szCs w:val="24"/>
          <w:lang w:val="es-ES"/>
        </w:rPr>
      </w:pPr>
      <w:bookmarkStart w:id="65" w:name="_Hlk171352084"/>
      <w:r w:rsidRPr="00CE1740">
        <w:rPr>
          <w:b/>
          <w:noProof/>
          <w:szCs w:val="24"/>
          <w:lang w:val="es-ES"/>
        </w:rPr>
        <w:lastRenderedPageBreak/>
        <w:t xml:space="preserve">Prospecto: </w:t>
      </w:r>
      <w:r w:rsidR="009869DD" w:rsidRPr="00CE1740">
        <w:rPr>
          <w:b/>
          <w:noProof/>
          <w:szCs w:val="24"/>
          <w:lang w:val="es-ES"/>
        </w:rPr>
        <w:t xml:space="preserve">información </w:t>
      </w:r>
      <w:r w:rsidRPr="00CE1740">
        <w:rPr>
          <w:b/>
          <w:noProof/>
          <w:szCs w:val="24"/>
          <w:lang w:val="es-ES"/>
        </w:rPr>
        <w:t>para el usuario</w:t>
      </w:r>
    </w:p>
    <w:p w14:paraId="752F30A4" w14:textId="77777777" w:rsidR="004C362A" w:rsidRPr="00CE1740" w:rsidRDefault="004C362A" w:rsidP="00B06EB6">
      <w:pPr>
        <w:numPr>
          <w:ilvl w:val="12"/>
          <w:numId w:val="0"/>
        </w:numPr>
        <w:shd w:val="clear" w:color="auto" w:fill="FFFFFF"/>
        <w:tabs>
          <w:tab w:val="clear" w:pos="567"/>
        </w:tabs>
        <w:jc w:val="center"/>
        <w:rPr>
          <w:noProof/>
          <w:szCs w:val="24"/>
          <w:lang w:val="es-ES"/>
        </w:rPr>
      </w:pPr>
    </w:p>
    <w:p w14:paraId="22BECA20" w14:textId="68EF7497" w:rsidR="004C362A" w:rsidRPr="00CE1740" w:rsidRDefault="004C362A" w:rsidP="00B06EB6">
      <w:pPr>
        <w:tabs>
          <w:tab w:val="left" w:pos="993"/>
        </w:tabs>
        <w:jc w:val="center"/>
        <w:outlineLvl w:val="0"/>
        <w:rPr>
          <w:b/>
          <w:noProof/>
          <w:szCs w:val="24"/>
          <w:lang w:val="es-ES"/>
        </w:rPr>
      </w:pPr>
      <w:r w:rsidRPr="00CE1740">
        <w:rPr>
          <w:b/>
          <w:noProof/>
          <w:szCs w:val="24"/>
          <w:lang w:val="es-ES"/>
        </w:rPr>
        <w:t>Opsumit 10</w:t>
      </w:r>
      <w:r w:rsidR="000158AE" w:rsidRPr="00CE1740">
        <w:rPr>
          <w:b/>
          <w:noProof/>
          <w:szCs w:val="24"/>
          <w:lang w:val="es-ES"/>
        </w:rPr>
        <w:t> </w:t>
      </w:r>
      <w:r w:rsidRPr="00CE1740">
        <w:rPr>
          <w:b/>
          <w:noProof/>
          <w:szCs w:val="24"/>
          <w:lang w:val="es-ES"/>
        </w:rPr>
        <w:t>mg comprimidos recubiertos con película</w:t>
      </w:r>
    </w:p>
    <w:p w14:paraId="4E25AFD1" w14:textId="77777777" w:rsidR="004C362A" w:rsidRPr="00CE1740" w:rsidRDefault="00E6353D" w:rsidP="00B06EB6">
      <w:pPr>
        <w:numPr>
          <w:ilvl w:val="12"/>
          <w:numId w:val="0"/>
        </w:numPr>
        <w:tabs>
          <w:tab w:val="clear" w:pos="567"/>
        </w:tabs>
        <w:jc w:val="center"/>
        <w:rPr>
          <w:noProof/>
          <w:szCs w:val="24"/>
          <w:lang w:val="es-ES"/>
        </w:rPr>
      </w:pPr>
      <w:r w:rsidRPr="00CE1740">
        <w:rPr>
          <w:noProof/>
          <w:szCs w:val="24"/>
          <w:lang w:val="es-ES"/>
        </w:rPr>
        <w:t>m</w:t>
      </w:r>
      <w:r w:rsidR="004C362A" w:rsidRPr="00CE1740">
        <w:rPr>
          <w:noProof/>
          <w:szCs w:val="24"/>
          <w:lang w:val="es-ES"/>
        </w:rPr>
        <w:t>acitent</w:t>
      </w:r>
      <w:r w:rsidR="00A96DA6" w:rsidRPr="00CE1740">
        <w:rPr>
          <w:noProof/>
          <w:szCs w:val="24"/>
          <w:lang w:val="es-ES"/>
        </w:rPr>
        <w:t>á</w:t>
      </w:r>
      <w:r w:rsidR="004C362A" w:rsidRPr="00CE1740">
        <w:rPr>
          <w:noProof/>
          <w:szCs w:val="24"/>
          <w:lang w:val="es-ES"/>
        </w:rPr>
        <w:t>n</w:t>
      </w:r>
    </w:p>
    <w:p w14:paraId="3048BA75" w14:textId="77777777" w:rsidR="004C362A" w:rsidRPr="00CE1740" w:rsidRDefault="004C362A" w:rsidP="005055EB">
      <w:pPr>
        <w:rPr>
          <w:noProof/>
          <w:szCs w:val="24"/>
          <w:lang w:val="es-ES"/>
        </w:rPr>
      </w:pPr>
    </w:p>
    <w:p w14:paraId="0C3DD07D" w14:textId="77777777" w:rsidR="004C362A" w:rsidRPr="00CE1740" w:rsidRDefault="004C362A" w:rsidP="00CE1740">
      <w:pPr>
        <w:keepNext/>
        <w:tabs>
          <w:tab w:val="clear" w:pos="567"/>
        </w:tabs>
        <w:suppressAutoHyphens/>
        <w:rPr>
          <w:noProof/>
          <w:szCs w:val="24"/>
          <w:lang w:val="es-ES"/>
        </w:rPr>
      </w:pPr>
      <w:r w:rsidRPr="00CE1740">
        <w:rPr>
          <w:b/>
          <w:noProof/>
          <w:szCs w:val="24"/>
          <w:lang w:val="es-ES"/>
        </w:rPr>
        <w:t>Lea todo el prospecto detenidamente antes de empezar a tomar este medicamento, porque contiene información importante para usted.</w:t>
      </w:r>
    </w:p>
    <w:p w14:paraId="238E2F8F" w14:textId="77777777" w:rsidR="004C362A" w:rsidRPr="00CE1740" w:rsidRDefault="004C362A" w:rsidP="00A00290">
      <w:pPr>
        <w:numPr>
          <w:ilvl w:val="0"/>
          <w:numId w:val="6"/>
        </w:numPr>
        <w:tabs>
          <w:tab w:val="clear" w:pos="567"/>
        </w:tabs>
        <w:ind w:left="567" w:hanging="567"/>
        <w:rPr>
          <w:noProof/>
          <w:szCs w:val="24"/>
          <w:lang w:val="es-ES"/>
        </w:rPr>
      </w:pPr>
      <w:r w:rsidRPr="00CE1740">
        <w:rPr>
          <w:noProof/>
          <w:szCs w:val="24"/>
          <w:lang w:val="es-ES"/>
        </w:rPr>
        <w:t>Conserve este prospecto, ya que puede tener que volver a leerlo.</w:t>
      </w:r>
    </w:p>
    <w:p w14:paraId="032439AC" w14:textId="77777777" w:rsidR="004C362A" w:rsidRPr="00CE1740" w:rsidRDefault="004C362A" w:rsidP="00A00290">
      <w:pPr>
        <w:numPr>
          <w:ilvl w:val="0"/>
          <w:numId w:val="6"/>
        </w:numPr>
        <w:tabs>
          <w:tab w:val="clear" w:pos="567"/>
        </w:tabs>
        <w:ind w:left="567" w:hanging="567"/>
        <w:rPr>
          <w:noProof/>
          <w:szCs w:val="24"/>
          <w:lang w:val="es-ES"/>
        </w:rPr>
      </w:pPr>
      <w:r w:rsidRPr="00CE1740">
        <w:rPr>
          <w:noProof/>
          <w:szCs w:val="24"/>
          <w:lang w:val="es-ES"/>
        </w:rPr>
        <w:t>Si tiene alguna duda, consulte a su médico o farmacéutico.</w:t>
      </w:r>
    </w:p>
    <w:p w14:paraId="29FB8B54" w14:textId="77777777" w:rsidR="004C362A" w:rsidRPr="00CE1740" w:rsidRDefault="004C362A" w:rsidP="00A00290">
      <w:pPr>
        <w:ind w:left="567" w:hanging="567"/>
        <w:rPr>
          <w:noProof/>
          <w:szCs w:val="24"/>
          <w:lang w:val="es-ES"/>
        </w:rPr>
      </w:pPr>
      <w:r w:rsidRPr="00CE1740">
        <w:rPr>
          <w:noProof/>
          <w:szCs w:val="24"/>
          <w:lang w:val="es-ES"/>
        </w:rPr>
        <w:t>-</w:t>
      </w:r>
      <w:r w:rsidRPr="00CE1740">
        <w:rPr>
          <w:noProof/>
          <w:szCs w:val="24"/>
          <w:lang w:val="es-ES"/>
        </w:rPr>
        <w:tab/>
        <w:t>Este medicamento se le ha recetado solamente a usted, y no debe dárselo a otras personas aunque tengan los mismos síntomas que usted, ya que puede perjudicarles.</w:t>
      </w:r>
    </w:p>
    <w:p w14:paraId="65C34D92" w14:textId="77777777" w:rsidR="004C362A" w:rsidRPr="00CE1740" w:rsidRDefault="004C362A" w:rsidP="00A00290">
      <w:pPr>
        <w:numPr>
          <w:ilvl w:val="0"/>
          <w:numId w:val="6"/>
        </w:numPr>
        <w:ind w:left="567" w:hanging="567"/>
        <w:rPr>
          <w:noProof/>
          <w:szCs w:val="24"/>
          <w:lang w:val="es-ES"/>
        </w:rPr>
      </w:pPr>
      <w:r w:rsidRPr="00CE1740">
        <w:rPr>
          <w:noProof/>
          <w:szCs w:val="24"/>
          <w:lang w:val="es-ES"/>
        </w:rPr>
        <w:t>Si experimenta efectos adversos, consulte a</w:t>
      </w:r>
      <w:r w:rsidRPr="00CE1740">
        <w:rPr>
          <w:rFonts w:ascii="TimesNewRomanPSMT" w:hAnsi="TimesNewRomanPSMT"/>
          <w:noProof/>
          <w:szCs w:val="24"/>
          <w:lang w:val="es-ES"/>
        </w:rPr>
        <w:t xml:space="preserve"> su médico o farmacéutico, </w:t>
      </w:r>
      <w:r w:rsidRPr="00CE1740">
        <w:rPr>
          <w:noProof/>
          <w:szCs w:val="24"/>
          <w:lang w:val="es-ES"/>
        </w:rPr>
        <w:t>incluso si se trata de efectos adversos que no aparecen en este prospecto. Ver sección</w:t>
      </w:r>
      <w:r w:rsidR="000158AE" w:rsidRPr="00CE1740">
        <w:rPr>
          <w:noProof/>
          <w:szCs w:val="24"/>
          <w:lang w:val="es-ES"/>
        </w:rPr>
        <w:t> </w:t>
      </w:r>
      <w:r w:rsidRPr="00CE1740">
        <w:rPr>
          <w:noProof/>
          <w:szCs w:val="24"/>
          <w:lang w:val="es-ES"/>
        </w:rPr>
        <w:t>4.</w:t>
      </w:r>
    </w:p>
    <w:p w14:paraId="3793568E" w14:textId="77777777" w:rsidR="004C362A" w:rsidRPr="00CE1740" w:rsidRDefault="004C362A" w:rsidP="00953E9D">
      <w:pPr>
        <w:widowControl w:val="0"/>
        <w:tabs>
          <w:tab w:val="clear" w:pos="567"/>
        </w:tabs>
        <w:ind w:right="-2"/>
        <w:rPr>
          <w:noProof/>
          <w:szCs w:val="24"/>
          <w:lang w:val="es-ES"/>
        </w:rPr>
      </w:pPr>
    </w:p>
    <w:p w14:paraId="398F6B56" w14:textId="77777777" w:rsidR="004C362A" w:rsidRPr="00CE1740" w:rsidRDefault="004C362A" w:rsidP="00CE1740">
      <w:pPr>
        <w:keepNext/>
        <w:widowControl w:val="0"/>
        <w:numPr>
          <w:ilvl w:val="12"/>
          <w:numId w:val="0"/>
        </w:numPr>
        <w:tabs>
          <w:tab w:val="clear" w:pos="567"/>
        </w:tabs>
        <w:ind w:right="-2"/>
        <w:outlineLvl w:val="0"/>
        <w:rPr>
          <w:noProof/>
          <w:szCs w:val="24"/>
          <w:lang w:val="es-ES"/>
        </w:rPr>
      </w:pPr>
      <w:r w:rsidRPr="00CE1740">
        <w:rPr>
          <w:b/>
          <w:noProof/>
          <w:szCs w:val="24"/>
          <w:lang w:val="es-ES"/>
        </w:rPr>
        <w:t>Contenido del prospecto</w:t>
      </w:r>
    </w:p>
    <w:p w14:paraId="081CEB47" w14:textId="77777777" w:rsidR="004C362A" w:rsidRPr="00CE1740" w:rsidRDefault="004C362A" w:rsidP="00CE1740">
      <w:pPr>
        <w:keepNext/>
        <w:widowControl w:val="0"/>
        <w:numPr>
          <w:ilvl w:val="12"/>
          <w:numId w:val="0"/>
        </w:numPr>
        <w:tabs>
          <w:tab w:val="clear" w:pos="567"/>
        </w:tabs>
        <w:ind w:right="-2"/>
        <w:outlineLvl w:val="0"/>
        <w:rPr>
          <w:noProof/>
          <w:szCs w:val="24"/>
          <w:lang w:val="es-ES"/>
        </w:rPr>
      </w:pPr>
    </w:p>
    <w:p w14:paraId="59E17732" w14:textId="77777777" w:rsidR="004C362A" w:rsidRPr="00CE1740" w:rsidRDefault="004C362A" w:rsidP="00A00290">
      <w:pPr>
        <w:widowControl w:val="0"/>
        <w:numPr>
          <w:ilvl w:val="12"/>
          <w:numId w:val="0"/>
        </w:numPr>
        <w:ind w:left="567" w:hanging="567"/>
        <w:rPr>
          <w:noProof/>
          <w:szCs w:val="24"/>
          <w:lang w:val="es-ES"/>
        </w:rPr>
      </w:pPr>
      <w:r w:rsidRPr="00CE1740">
        <w:rPr>
          <w:noProof/>
          <w:szCs w:val="24"/>
          <w:lang w:val="es-ES"/>
        </w:rPr>
        <w:t>1.</w:t>
      </w:r>
      <w:r w:rsidRPr="00CE1740">
        <w:rPr>
          <w:noProof/>
          <w:szCs w:val="24"/>
          <w:lang w:val="es-ES"/>
        </w:rPr>
        <w:tab/>
        <w:t>Qué es Opsumit y para qué se utiliza</w:t>
      </w:r>
    </w:p>
    <w:p w14:paraId="5344650F" w14:textId="77777777" w:rsidR="004C362A" w:rsidRPr="00CE1740" w:rsidRDefault="004C362A" w:rsidP="00A00290">
      <w:pPr>
        <w:numPr>
          <w:ilvl w:val="12"/>
          <w:numId w:val="0"/>
        </w:numPr>
        <w:ind w:left="567" w:hanging="567"/>
        <w:rPr>
          <w:noProof/>
          <w:szCs w:val="24"/>
          <w:lang w:val="es-ES"/>
        </w:rPr>
      </w:pPr>
      <w:r w:rsidRPr="00CE1740">
        <w:rPr>
          <w:noProof/>
          <w:szCs w:val="24"/>
          <w:lang w:val="es-ES"/>
        </w:rPr>
        <w:t>2.</w:t>
      </w:r>
      <w:r w:rsidRPr="00CE1740">
        <w:rPr>
          <w:noProof/>
          <w:szCs w:val="24"/>
          <w:lang w:val="es-ES"/>
        </w:rPr>
        <w:tab/>
        <w:t>Qué necesita saber antes de empezar a tomar Opsumit</w:t>
      </w:r>
    </w:p>
    <w:p w14:paraId="599A82E9" w14:textId="77777777" w:rsidR="004C362A" w:rsidRPr="00CE1740" w:rsidRDefault="004C362A" w:rsidP="00A00290">
      <w:pPr>
        <w:numPr>
          <w:ilvl w:val="12"/>
          <w:numId w:val="0"/>
        </w:numPr>
        <w:ind w:left="567" w:hanging="567"/>
        <w:rPr>
          <w:noProof/>
          <w:szCs w:val="24"/>
          <w:lang w:val="es-ES"/>
        </w:rPr>
      </w:pPr>
      <w:r w:rsidRPr="00CE1740">
        <w:rPr>
          <w:noProof/>
          <w:szCs w:val="24"/>
          <w:lang w:val="es-ES"/>
        </w:rPr>
        <w:t>3.</w:t>
      </w:r>
      <w:r w:rsidRPr="00CE1740">
        <w:rPr>
          <w:noProof/>
          <w:szCs w:val="24"/>
          <w:lang w:val="es-ES"/>
        </w:rPr>
        <w:tab/>
        <w:t>Cómo tomar Opsumit</w:t>
      </w:r>
    </w:p>
    <w:p w14:paraId="56DFB4BF" w14:textId="77777777" w:rsidR="004C362A" w:rsidRPr="00CE1740" w:rsidRDefault="004C362A" w:rsidP="00A00290">
      <w:pPr>
        <w:numPr>
          <w:ilvl w:val="12"/>
          <w:numId w:val="0"/>
        </w:numPr>
        <w:ind w:left="567" w:hanging="567"/>
        <w:rPr>
          <w:noProof/>
          <w:szCs w:val="24"/>
          <w:lang w:val="es-ES"/>
        </w:rPr>
      </w:pPr>
      <w:r w:rsidRPr="00CE1740">
        <w:rPr>
          <w:noProof/>
          <w:szCs w:val="24"/>
          <w:lang w:val="es-ES"/>
        </w:rPr>
        <w:t>4.</w:t>
      </w:r>
      <w:r w:rsidRPr="00CE1740">
        <w:rPr>
          <w:noProof/>
          <w:szCs w:val="24"/>
          <w:lang w:val="es-ES"/>
        </w:rPr>
        <w:tab/>
        <w:t>Posibles efectos adversos</w:t>
      </w:r>
    </w:p>
    <w:p w14:paraId="6638444A" w14:textId="77777777" w:rsidR="004C362A" w:rsidRPr="00CE1740" w:rsidRDefault="004C362A" w:rsidP="00A00290">
      <w:pPr>
        <w:ind w:left="567" w:hanging="567"/>
        <w:rPr>
          <w:noProof/>
          <w:szCs w:val="24"/>
          <w:lang w:val="es-ES"/>
        </w:rPr>
      </w:pPr>
      <w:r w:rsidRPr="00CE1740">
        <w:rPr>
          <w:noProof/>
          <w:szCs w:val="24"/>
          <w:lang w:val="es-ES"/>
        </w:rPr>
        <w:t>5.</w:t>
      </w:r>
      <w:r w:rsidRPr="00CE1740">
        <w:rPr>
          <w:noProof/>
          <w:szCs w:val="24"/>
          <w:lang w:val="es-ES"/>
        </w:rPr>
        <w:tab/>
        <w:t>Conservación de Opsumit</w:t>
      </w:r>
    </w:p>
    <w:p w14:paraId="5C4929BF" w14:textId="77777777" w:rsidR="004C362A" w:rsidRPr="00CE1740" w:rsidRDefault="004C362A" w:rsidP="00A00290">
      <w:pPr>
        <w:ind w:left="567" w:hanging="567"/>
        <w:rPr>
          <w:noProof/>
          <w:szCs w:val="24"/>
          <w:lang w:val="es-ES"/>
        </w:rPr>
      </w:pPr>
      <w:r w:rsidRPr="00CE1740">
        <w:rPr>
          <w:noProof/>
          <w:szCs w:val="24"/>
          <w:lang w:val="es-ES"/>
        </w:rPr>
        <w:t>6.</w:t>
      </w:r>
      <w:r w:rsidRPr="00CE1740">
        <w:rPr>
          <w:noProof/>
          <w:szCs w:val="24"/>
          <w:lang w:val="es-ES"/>
        </w:rPr>
        <w:tab/>
        <w:t>Contenido del envase e información adicional</w:t>
      </w:r>
    </w:p>
    <w:p w14:paraId="54D4AFED" w14:textId="77777777" w:rsidR="004C362A" w:rsidRPr="00CE1740" w:rsidRDefault="004C362A" w:rsidP="00B06EB6">
      <w:pPr>
        <w:numPr>
          <w:ilvl w:val="12"/>
          <w:numId w:val="0"/>
        </w:numPr>
        <w:rPr>
          <w:noProof/>
          <w:szCs w:val="24"/>
          <w:lang w:val="es-ES"/>
        </w:rPr>
      </w:pPr>
    </w:p>
    <w:p w14:paraId="0FBA7733" w14:textId="77777777" w:rsidR="004C362A" w:rsidRPr="00CE1740" w:rsidRDefault="004C362A">
      <w:pPr>
        <w:numPr>
          <w:ilvl w:val="12"/>
          <w:numId w:val="0"/>
        </w:numPr>
        <w:tabs>
          <w:tab w:val="clear" w:pos="567"/>
        </w:tabs>
        <w:rPr>
          <w:noProof/>
          <w:szCs w:val="24"/>
          <w:lang w:val="es-ES"/>
        </w:rPr>
      </w:pPr>
    </w:p>
    <w:p w14:paraId="62E02D89" w14:textId="77777777" w:rsidR="004C362A" w:rsidRPr="00CE1740" w:rsidRDefault="004C362A" w:rsidP="00CE1740">
      <w:pPr>
        <w:keepNext/>
        <w:ind w:right="-2"/>
        <w:rPr>
          <w:b/>
          <w:noProof/>
          <w:szCs w:val="24"/>
          <w:lang w:val="es-ES"/>
        </w:rPr>
      </w:pPr>
      <w:r w:rsidRPr="00CE1740">
        <w:rPr>
          <w:b/>
          <w:noProof/>
          <w:szCs w:val="24"/>
          <w:lang w:val="es-ES"/>
        </w:rPr>
        <w:t>1.</w:t>
      </w:r>
      <w:r w:rsidRPr="00CE1740">
        <w:rPr>
          <w:b/>
          <w:noProof/>
          <w:szCs w:val="24"/>
          <w:lang w:val="es-ES"/>
        </w:rPr>
        <w:tab/>
        <w:t>Qué es Opsumit y para qué se utiliza</w:t>
      </w:r>
    </w:p>
    <w:p w14:paraId="506B019F" w14:textId="77777777" w:rsidR="004C362A" w:rsidRPr="00CE1740" w:rsidRDefault="004C362A" w:rsidP="00CE1740">
      <w:pPr>
        <w:keepNext/>
        <w:numPr>
          <w:ilvl w:val="12"/>
          <w:numId w:val="0"/>
        </w:numPr>
        <w:ind w:right="-2"/>
        <w:rPr>
          <w:noProof/>
          <w:szCs w:val="24"/>
          <w:lang w:val="es-ES"/>
        </w:rPr>
      </w:pPr>
    </w:p>
    <w:p w14:paraId="2B1BF033" w14:textId="77777777" w:rsidR="004C362A" w:rsidRPr="00CE1740" w:rsidRDefault="004C362A">
      <w:pPr>
        <w:tabs>
          <w:tab w:val="clear" w:pos="567"/>
        </w:tabs>
        <w:ind w:right="-2"/>
        <w:rPr>
          <w:i/>
          <w:noProof/>
          <w:szCs w:val="24"/>
          <w:shd w:val="clear" w:color="auto" w:fill="FFFFFF"/>
          <w:lang w:val="es-ES"/>
        </w:rPr>
      </w:pPr>
      <w:r w:rsidRPr="00CE1740">
        <w:rPr>
          <w:noProof/>
          <w:szCs w:val="24"/>
          <w:shd w:val="clear" w:color="auto" w:fill="FFFFFF"/>
          <w:lang w:val="es-ES"/>
        </w:rPr>
        <w:t>Opsumit contiene el principio activo macitent</w:t>
      </w:r>
      <w:r w:rsidR="00A96DA6" w:rsidRPr="00CE1740">
        <w:rPr>
          <w:noProof/>
          <w:szCs w:val="24"/>
          <w:shd w:val="clear" w:color="auto" w:fill="FFFFFF"/>
          <w:lang w:val="es-ES"/>
        </w:rPr>
        <w:t>á</w:t>
      </w:r>
      <w:r w:rsidRPr="00CE1740">
        <w:rPr>
          <w:noProof/>
          <w:szCs w:val="24"/>
          <w:shd w:val="clear" w:color="auto" w:fill="FFFFFF"/>
          <w:lang w:val="es-ES"/>
        </w:rPr>
        <w:t xml:space="preserve">n, que pertenece a la clase de medicamentos denominados </w:t>
      </w:r>
      <w:r w:rsidR="0045296C" w:rsidRPr="00CE1740">
        <w:rPr>
          <w:noProof/>
          <w:szCs w:val="24"/>
          <w:shd w:val="clear" w:color="auto" w:fill="FFFFFF"/>
          <w:lang w:val="es-ES"/>
        </w:rPr>
        <w:t>“</w:t>
      </w:r>
      <w:r w:rsidRPr="00CE1740">
        <w:rPr>
          <w:noProof/>
          <w:szCs w:val="24"/>
          <w:shd w:val="clear" w:color="auto" w:fill="FFFFFF"/>
          <w:lang w:val="es-ES"/>
        </w:rPr>
        <w:t>antagonistas de</w:t>
      </w:r>
      <w:r w:rsidR="00CD0D86" w:rsidRPr="00CE1740">
        <w:rPr>
          <w:noProof/>
          <w:szCs w:val="24"/>
          <w:shd w:val="clear" w:color="auto" w:fill="FFFFFF"/>
          <w:lang w:val="es-ES"/>
        </w:rPr>
        <w:t xml:space="preserve"> </w:t>
      </w:r>
      <w:r w:rsidRPr="00CE1740">
        <w:rPr>
          <w:noProof/>
          <w:szCs w:val="24"/>
          <w:shd w:val="clear" w:color="auto" w:fill="FFFFFF"/>
          <w:lang w:val="es-ES"/>
        </w:rPr>
        <w:t>l</w:t>
      </w:r>
      <w:r w:rsidR="00CD0D86" w:rsidRPr="00CE1740">
        <w:rPr>
          <w:noProof/>
          <w:szCs w:val="24"/>
          <w:shd w:val="clear" w:color="auto" w:fill="FFFFFF"/>
          <w:lang w:val="es-ES"/>
        </w:rPr>
        <w:t>os</w:t>
      </w:r>
      <w:r w:rsidRPr="00CE1740">
        <w:rPr>
          <w:noProof/>
          <w:szCs w:val="24"/>
          <w:shd w:val="clear" w:color="auto" w:fill="FFFFFF"/>
          <w:lang w:val="es-ES"/>
        </w:rPr>
        <w:t xml:space="preserve"> receptor</w:t>
      </w:r>
      <w:r w:rsidR="00CD0D86" w:rsidRPr="00CE1740">
        <w:rPr>
          <w:noProof/>
          <w:szCs w:val="24"/>
          <w:shd w:val="clear" w:color="auto" w:fill="FFFFFF"/>
          <w:lang w:val="es-ES"/>
        </w:rPr>
        <w:t>es</w:t>
      </w:r>
      <w:r w:rsidRPr="00CE1740">
        <w:rPr>
          <w:noProof/>
          <w:szCs w:val="24"/>
          <w:shd w:val="clear" w:color="auto" w:fill="FFFFFF"/>
          <w:lang w:val="es-ES"/>
        </w:rPr>
        <w:t xml:space="preserve"> de</w:t>
      </w:r>
      <w:r w:rsidR="00CD0D86" w:rsidRPr="00CE1740">
        <w:rPr>
          <w:noProof/>
          <w:szCs w:val="24"/>
          <w:shd w:val="clear" w:color="auto" w:fill="FFFFFF"/>
          <w:lang w:val="es-ES"/>
        </w:rPr>
        <w:t xml:space="preserve"> </w:t>
      </w:r>
      <w:r w:rsidRPr="00CE1740">
        <w:rPr>
          <w:noProof/>
          <w:szCs w:val="24"/>
          <w:shd w:val="clear" w:color="auto" w:fill="FFFFFF"/>
          <w:lang w:val="es-ES"/>
        </w:rPr>
        <w:t>endotelina”</w:t>
      </w:r>
      <w:r w:rsidRPr="00CE1740">
        <w:rPr>
          <w:i/>
          <w:noProof/>
          <w:szCs w:val="24"/>
          <w:shd w:val="clear" w:color="auto" w:fill="FFFFFF"/>
          <w:lang w:val="es-ES"/>
        </w:rPr>
        <w:t>.</w:t>
      </w:r>
    </w:p>
    <w:p w14:paraId="4F7836D1" w14:textId="77777777" w:rsidR="004C362A" w:rsidRPr="00CE1740" w:rsidRDefault="004C362A">
      <w:pPr>
        <w:tabs>
          <w:tab w:val="clear" w:pos="567"/>
        </w:tabs>
        <w:ind w:right="-2"/>
        <w:rPr>
          <w:i/>
          <w:noProof/>
          <w:szCs w:val="24"/>
          <w:shd w:val="clear" w:color="auto" w:fill="FFFFFF"/>
          <w:lang w:val="es-ES"/>
        </w:rPr>
      </w:pPr>
    </w:p>
    <w:p w14:paraId="4558B300" w14:textId="40120D38" w:rsidR="00451742" w:rsidRPr="00CE1740" w:rsidRDefault="004C362A">
      <w:pPr>
        <w:tabs>
          <w:tab w:val="clear" w:pos="567"/>
        </w:tabs>
        <w:ind w:right="-2"/>
        <w:rPr>
          <w:noProof/>
          <w:szCs w:val="24"/>
          <w:shd w:val="clear" w:color="auto" w:fill="FFFFFF"/>
          <w:lang w:val="es-ES"/>
        </w:rPr>
      </w:pPr>
      <w:r w:rsidRPr="00CE1740">
        <w:rPr>
          <w:noProof/>
          <w:szCs w:val="24"/>
          <w:shd w:val="clear" w:color="auto" w:fill="FFFFFF"/>
          <w:lang w:val="es-ES"/>
        </w:rPr>
        <w:t>Opsumit se utiliza para el tratamiento a largo plazo de la hipertensión arterial pulmonar</w:t>
      </w:r>
      <w:r w:rsidR="001B6A8F" w:rsidRPr="00CE1740">
        <w:rPr>
          <w:noProof/>
          <w:szCs w:val="24"/>
          <w:shd w:val="clear" w:color="auto" w:fill="FFFFFF"/>
          <w:lang w:val="es-ES"/>
        </w:rPr>
        <w:t> </w:t>
      </w:r>
      <w:r w:rsidRPr="00CE1740">
        <w:rPr>
          <w:noProof/>
          <w:szCs w:val="24"/>
          <w:shd w:val="clear" w:color="auto" w:fill="FFFFFF"/>
          <w:lang w:val="es-ES"/>
        </w:rPr>
        <w:t>(HAP)</w:t>
      </w:r>
      <w:r w:rsidR="004C7458" w:rsidRPr="00CE1740">
        <w:rPr>
          <w:noProof/>
          <w:szCs w:val="24"/>
          <w:shd w:val="clear" w:color="auto" w:fill="FFFFFF"/>
          <w:lang w:val="es-ES"/>
        </w:rPr>
        <w:t>:</w:t>
      </w:r>
    </w:p>
    <w:p w14:paraId="323D2BF1" w14:textId="2526E63E" w:rsidR="00065663" w:rsidRPr="00CE1740" w:rsidRDefault="004C362A" w:rsidP="00BC23A6">
      <w:pPr>
        <w:pStyle w:val="ListParagraph"/>
        <w:numPr>
          <w:ilvl w:val="0"/>
          <w:numId w:val="37"/>
        </w:numPr>
        <w:tabs>
          <w:tab w:val="clear" w:pos="567"/>
        </w:tabs>
        <w:ind w:left="360" w:right="-2"/>
        <w:rPr>
          <w:noProof/>
          <w:szCs w:val="24"/>
          <w:lang w:val="es-ES"/>
        </w:rPr>
      </w:pPr>
      <w:r w:rsidRPr="00CE1740">
        <w:rPr>
          <w:noProof/>
          <w:szCs w:val="24"/>
          <w:shd w:val="clear" w:color="auto" w:fill="FFFFFF"/>
          <w:lang w:val="es-ES"/>
        </w:rPr>
        <w:t>en adultos</w:t>
      </w:r>
      <w:r w:rsidR="00065663" w:rsidRPr="00CE1740">
        <w:rPr>
          <w:noProof/>
          <w:szCs w:val="24"/>
          <w:shd w:val="clear" w:color="auto" w:fill="FFFFFF"/>
          <w:lang w:val="es-ES"/>
        </w:rPr>
        <w:t xml:space="preserve"> c</w:t>
      </w:r>
      <w:r w:rsidR="00D2534B" w:rsidRPr="00CE1740">
        <w:rPr>
          <w:noProof/>
          <w:szCs w:val="24"/>
          <w:shd w:val="clear" w:color="auto" w:fill="FFFFFF"/>
          <w:lang w:val="es-ES"/>
        </w:rPr>
        <w:t>lasificados com</w:t>
      </w:r>
      <w:r w:rsidR="00065663" w:rsidRPr="00CE1740">
        <w:rPr>
          <w:noProof/>
          <w:szCs w:val="24"/>
          <w:shd w:val="clear" w:color="auto" w:fill="FFFFFF"/>
          <w:lang w:val="es-ES"/>
        </w:rPr>
        <w:t xml:space="preserve">o clase funcional (CF) II </w:t>
      </w:r>
      <w:r w:rsidR="004666A0" w:rsidRPr="00CE1740">
        <w:rPr>
          <w:noProof/>
          <w:szCs w:val="24"/>
          <w:shd w:val="clear" w:color="auto" w:fill="FFFFFF"/>
          <w:lang w:val="es-ES"/>
        </w:rPr>
        <w:t>a</w:t>
      </w:r>
      <w:r w:rsidR="00065663" w:rsidRPr="00CE1740">
        <w:rPr>
          <w:noProof/>
          <w:szCs w:val="24"/>
          <w:shd w:val="clear" w:color="auto" w:fill="FFFFFF"/>
          <w:lang w:val="es-ES"/>
        </w:rPr>
        <w:t xml:space="preserve"> III de la OMS</w:t>
      </w:r>
    </w:p>
    <w:p w14:paraId="511AFA61" w14:textId="2BDD257B" w:rsidR="00065663" w:rsidRPr="00CE1740" w:rsidRDefault="00065663" w:rsidP="00BC23A6">
      <w:pPr>
        <w:pStyle w:val="ListParagraph"/>
        <w:numPr>
          <w:ilvl w:val="0"/>
          <w:numId w:val="37"/>
        </w:numPr>
        <w:tabs>
          <w:tab w:val="clear" w:pos="567"/>
        </w:tabs>
        <w:ind w:left="360" w:right="-2"/>
        <w:rPr>
          <w:noProof/>
          <w:szCs w:val="24"/>
          <w:lang w:val="es-ES"/>
        </w:rPr>
      </w:pPr>
      <w:r w:rsidRPr="00CE1740">
        <w:rPr>
          <w:noProof/>
          <w:szCs w:val="24"/>
          <w:shd w:val="clear" w:color="auto" w:fill="FFFFFF"/>
          <w:lang w:val="es-ES"/>
        </w:rPr>
        <w:t>en niños menores de 18</w:t>
      </w:r>
      <w:r w:rsidR="00D2534B" w:rsidRPr="00CE1740">
        <w:rPr>
          <w:noProof/>
          <w:szCs w:val="24"/>
          <w:shd w:val="clear" w:color="auto" w:fill="FFFFFF"/>
          <w:lang w:val="es-ES"/>
        </w:rPr>
        <w:t> </w:t>
      </w:r>
      <w:r w:rsidRPr="00CE1740">
        <w:rPr>
          <w:noProof/>
          <w:szCs w:val="24"/>
          <w:shd w:val="clear" w:color="auto" w:fill="FFFFFF"/>
          <w:lang w:val="es-ES"/>
        </w:rPr>
        <w:t>años con un peso corporal de al menos 40 kg</w:t>
      </w:r>
      <w:r w:rsidR="00D2534B" w:rsidRPr="00CE1740">
        <w:rPr>
          <w:noProof/>
          <w:szCs w:val="24"/>
          <w:shd w:val="clear" w:color="auto" w:fill="FFFFFF"/>
          <w:lang w:val="es-ES"/>
        </w:rPr>
        <w:t xml:space="preserve"> clasificados como clase funcional (CF) II </w:t>
      </w:r>
      <w:r w:rsidR="004666A0" w:rsidRPr="00CE1740">
        <w:rPr>
          <w:noProof/>
          <w:szCs w:val="24"/>
          <w:shd w:val="clear" w:color="auto" w:fill="FFFFFF"/>
          <w:lang w:val="es-ES"/>
        </w:rPr>
        <w:t>a</w:t>
      </w:r>
      <w:r w:rsidR="00D2534B" w:rsidRPr="00CE1740">
        <w:rPr>
          <w:noProof/>
          <w:szCs w:val="24"/>
          <w:shd w:val="clear" w:color="auto" w:fill="FFFFFF"/>
          <w:lang w:val="es-ES"/>
        </w:rPr>
        <w:t xml:space="preserve"> III</w:t>
      </w:r>
      <w:r w:rsidRPr="00CE1740">
        <w:rPr>
          <w:noProof/>
          <w:szCs w:val="24"/>
          <w:shd w:val="clear" w:color="auto" w:fill="FFFFFF"/>
          <w:lang w:val="es-ES"/>
        </w:rPr>
        <w:t>.</w:t>
      </w:r>
    </w:p>
    <w:p w14:paraId="2B04D316" w14:textId="77777777" w:rsidR="00065663" w:rsidRPr="00CE1740" w:rsidRDefault="00065663" w:rsidP="00065663">
      <w:pPr>
        <w:tabs>
          <w:tab w:val="clear" w:pos="567"/>
        </w:tabs>
        <w:ind w:right="-2"/>
        <w:rPr>
          <w:noProof/>
          <w:szCs w:val="24"/>
          <w:shd w:val="clear" w:color="auto" w:fill="FFFFFF"/>
          <w:lang w:val="es-ES"/>
        </w:rPr>
      </w:pPr>
    </w:p>
    <w:p w14:paraId="19F0C33F" w14:textId="04A4437F" w:rsidR="004C362A" w:rsidRPr="00CE1740" w:rsidRDefault="00065663" w:rsidP="00065663">
      <w:pPr>
        <w:tabs>
          <w:tab w:val="clear" w:pos="567"/>
        </w:tabs>
        <w:ind w:right="-2"/>
        <w:rPr>
          <w:noProof/>
          <w:szCs w:val="24"/>
          <w:lang w:val="es-ES"/>
        </w:rPr>
      </w:pPr>
      <w:r w:rsidRPr="00CE1740">
        <w:rPr>
          <w:noProof/>
          <w:szCs w:val="24"/>
          <w:shd w:val="clear" w:color="auto" w:fill="FFFFFF"/>
          <w:lang w:val="es-ES"/>
        </w:rPr>
        <w:t>S</w:t>
      </w:r>
      <w:r w:rsidR="00DB5B25" w:rsidRPr="00CE1740">
        <w:rPr>
          <w:noProof/>
          <w:szCs w:val="24"/>
          <w:shd w:val="clear" w:color="auto" w:fill="FFFFFF"/>
          <w:lang w:val="es-ES"/>
        </w:rPr>
        <w:t xml:space="preserve">e </w:t>
      </w:r>
      <w:r w:rsidR="004C362A" w:rsidRPr="00CE1740">
        <w:rPr>
          <w:noProof/>
          <w:szCs w:val="24"/>
          <w:shd w:val="clear" w:color="auto" w:fill="FFFFFF"/>
          <w:lang w:val="es-ES"/>
        </w:rPr>
        <w:t>puede utilizar solo o con otros medicamentos para la</w:t>
      </w:r>
      <w:r w:rsidR="000158AE" w:rsidRPr="00CE1740">
        <w:rPr>
          <w:noProof/>
          <w:szCs w:val="24"/>
          <w:shd w:val="clear" w:color="auto" w:fill="FFFFFF"/>
          <w:lang w:val="es-ES"/>
        </w:rPr>
        <w:t> </w:t>
      </w:r>
      <w:r w:rsidR="004C362A" w:rsidRPr="00CE1740">
        <w:rPr>
          <w:noProof/>
          <w:szCs w:val="24"/>
          <w:shd w:val="clear" w:color="auto" w:fill="FFFFFF"/>
          <w:lang w:val="es-ES"/>
        </w:rPr>
        <w:t>HAP.</w:t>
      </w:r>
      <w:r w:rsidR="004C362A" w:rsidRPr="00CE1740">
        <w:rPr>
          <w:i/>
          <w:noProof/>
          <w:szCs w:val="24"/>
          <w:shd w:val="clear" w:color="auto" w:fill="FFFFFF"/>
          <w:lang w:val="es-ES"/>
        </w:rPr>
        <w:t xml:space="preserve"> </w:t>
      </w:r>
      <w:r w:rsidR="004C362A" w:rsidRPr="00CE1740">
        <w:rPr>
          <w:noProof/>
          <w:szCs w:val="24"/>
          <w:shd w:val="clear" w:color="auto" w:fill="FFFFFF"/>
          <w:lang w:val="es-ES"/>
        </w:rPr>
        <w:t>La</w:t>
      </w:r>
      <w:r w:rsidR="000158AE" w:rsidRPr="00CE1740">
        <w:rPr>
          <w:noProof/>
          <w:szCs w:val="24"/>
          <w:shd w:val="clear" w:color="auto" w:fill="FFFFFF"/>
          <w:lang w:val="es-ES"/>
        </w:rPr>
        <w:t> </w:t>
      </w:r>
      <w:r w:rsidR="004C362A" w:rsidRPr="00CE1740">
        <w:rPr>
          <w:noProof/>
          <w:szCs w:val="24"/>
          <w:shd w:val="clear" w:color="auto" w:fill="FFFFFF"/>
          <w:lang w:val="es-ES"/>
        </w:rPr>
        <w:t xml:space="preserve">HAP es </w:t>
      </w:r>
      <w:r w:rsidR="004770A4" w:rsidRPr="00CE1740">
        <w:rPr>
          <w:noProof/>
          <w:szCs w:val="24"/>
          <w:shd w:val="clear" w:color="auto" w:fill="FFFFFF"/>
          <w:lang w:val="es-ES"/>
        </w:rPr>
        <w:t xml:space="preserve">la </w:t>
      </w:r>
      <w:r w:rsidR="004C362A" w:rsidRPr="00CE1740">
        <w:rPr>
          <w:noProof/>
          <w:szCs w:val="24"/>
          <w:shd w:val="clear" w:color="auto" w:fill="FFFFFF"/>
          <w:lang w:val="es-ES"/>
        </w:rPr>
        <w:t>presión arterial elevada en los vasos sangu</w:t>
      </w:r>
      <w:r w:rsidR="005B04F3" w:rsidRPr="00CE1740">
        <w:rPr>
          <w:noProof/>
          <w:szCs w:val="24"/>
          <w:shd w:val="clear" w:color="auto" w:fill="FFFFFF"/>
          <w:lang w:val="es-ES"/>
        </w:rPr>
        <w:t xml:space="preserve">íneos </w:t>
      </w:r>
      <w:r w:rsidR="004C362A" w:rsidRPr="00CE1740">
        <w:rPr>
          <w:noProof/>
          <w:szCs w:val="24"/>
          <w:shd w:val="clear" w:color="auto" w:fill="FFFFFF"/>
          <w:lang w:val="es-ES"/>
        </w:rPr>
        <w:t>que llevan sangre del corazón a los pulmones</w:t>
      </w:r>
      <w:r w:rsidR="005B04F3" w:rsidRPr="00CE1740">
        <w:rPr>
          <w:noProof/>
          <w:szCs w:val="24"/>
          <w:shd w:val="clear" w:color="auto" w:fill="FFFFFF"/>
          <w:lang w:val="es-ES"/>
        </w:rPr>
        <w:t xml:space="preserve"> (arterias pulmonares)</w:t>
      </w:r>
      <w:r w:rsidR="004C362A" w:rsidRPr="00CE1740">
        <w:rPr>
          <w:noProof/>
          <w:szCs w:val="24"/>
          <w:shd w:val="clear" w:color="auto" w:fill="FFFFFF"/>
          <w:lang w:val="es-ES"/>
        </w:rPr>
        <w:t>.</w:t>
      </w:r>
      <w:r w:rsidR="004C362A" w:rsidRPr="00CE1740">
        <w:rPr>
          <w:i/>
          <w:noProof/>
          <w:szCs w:val="24"/>
          <w:shd w:val="clear" w:color="auto" w:fill="FFFFFF"/>
          <w:lang w:val="es-ES"/>
        </w:rPr>
        <w:t xml:space="preserve"> </w:t>
      </w:r>
      <w:r w:rsidR="000158AE" w:rsidRPr="00CE1740">
        <w:rPr>
          <w:noProof/>
          <w:szCs w:val="24"/>
          <w:shd w:val="clear" w:color="auto" w:fill="FFFFFF"/>
          <w:lang w:val="es-ES"/>
        </w:rPr>
        <w:t>En personas con </w:t>
      </w:r>
      <w:r w:rsidR="004C362A" w:rsidRPr="00CE1740">
        <w:rPr>
          <w:noProof/>
          <w:szCs w:val="24"/>
          <w:shd w:val="clear" w:color="auto" w:fill="FFFFFF"/>
          <w:lang w:val="es-ES"/>
        </w:rPr>
        <w:t>HAP, estas arterias</w:t>
      </w:r>
      <w:r w:rsidR="00CB7C02" w:rsidRPr="00CE1740">
        <w:rPr>
          <w:noProof/>
          <w:szCs w:val="24"/>
          <w:shd w:val="clear" w:color="auto" w:fill="FFFFFF"/>
          <w:lang w:val="es-ES"/>
        </w:rPr>
        <w:t xml:space="preserve"> se</w:t>
      </w:r>
      <w:r w:rsidR="004C362A" w:rsidRPr="00CE1740">
        <w:rPr>
          <w:noProof/>
          <w:szCs w:val="24"/>
          <w:shd w:val="clear" w:color="auto" w:fill="FFFFFF"/>
          <w:lang w:val="es-ES"/>
        </w:rPr>
        <w:t xml:space="preserve"> pueden </w:t>
      </w:r>
      <w:r w:rsidR="00DB780E" w:rsidRPr="00CE1740">
        <w:rPr>
          <w:noProof/>
          <w:szCs w:val="24"/>
          <w:shd w:val="clear" w:color="auto" w:fill="FFFFFF"/>
          <w:lang w:val="es-ES"/>
        </w:rPr>
        <w:t>estrechar</w:t>
      </w:r>
      <w:r w:rsidR="004C362A" w:rsidRPr="00CE1740">
        <w:rPr>
          <w:noProof/>
          <w:szCs w:val="24"/>
          <w:shd w:val="clear" w:color="auto" w:fill="FFFFFF"/>
          <w:lang w:val="es-ES"/>
        </w:rPr>
        <w:t xml:space="preserve">, por lo que el corazón </w:t>
      </w:r>
      <w:r w:rsidR="00CB7C02" w:rsidRPr="00CE1740">
        <w:rPr>
          <w:noProof/>
          <w:szCs w:val="24"/>
          <w:shd w:val="clear" w:color="auto" w:fill="FFFFFF"/>
          <w:lang w:val="es-ES"/>
        </w:rPr>
        <w:t xml:space="preserve">se </w:t>
      </w:r>
      <w:r w:rsidR="004C362A" w:rsidRPr="00CE1740">
        <w:rPr>
          <w:noProof/>
          <w:szCs w:val="24"/>
          <w:shd w:val="clear" w:color="auto" w:fill="FFFFFF"/>
          <w:lang w:val="es-ES"/>
        </w:rPr>
        <w:t>tiene que esforzar más para bombear sangre a través de ellas.</w:t>
      </w:r>
      <w:r w:rsidR="004C362A" w:rsidRPr="00CE1740">
        <w:rPr>
          <w:i/>
          <w:noProof/>
          <w:szCs w:val="24"/>
          <w:shd w:val="clear" w:color="auto" w:fill="FFFFFF"/>
          <w:lang w:val="es-ES"/>
        </w:rPr>
        <w:t xml:space="preserve"> </w:t>
      </w:r>
      <w:r w:rsidR="004C362A" w:rsidRPr="00CE1740">
        <w:rPr>
          <w:noProof/>
          <w:szCs w:val="24"/>
          <w:shd w:val="clear" w:color="auto" w:fill="FFFFFF"/>
          <w:lang w:val="es-ES"/>
        </w:rPr>
        <w:t>Como consecuencia, los afectados se sienten cansados, mareados y con dificultad para respirar.</w:t>
      </w:r>
    </w:p>
    <w:p w14:paraId="478D7399" w14:textId="77777777" w:rsidR="004C362A" w:rsidRPr="00CE1740" w:rsidRDefault="004C362A">
      <w:pPr>
        <w:tabs>
          <w:tab w:val="clear" w:pos="567"/>
        </w:tabs>
        <w:ind w:right="-2"/>
        <w:rPr>
          <w:i/>
          <w:noProof/>
          <w:szCs w:val="24"/>
          <w:shd w:val="clear" w:color="auto" w:fill="FFFFFF"/>
          <w:lang w:val="es-ES"/>
        </w:rPr>
      </w:pPr>
    </w:p>
    <w:p w14:paraId="7670376B" w14:textId="77777777" w:rsidR="004C362A" w:rsidRPr="00CE1740" w:rsidRDefault="004C362A">
      <w:pPr>
        <w:tabs>
          <w:tab w:val="clear" w:pos="567"/>
        </w:tabs>
        <w:ind w:right="-2"/>
        <w:rPr>
          <w:noProof/>
          <w:szCs w:val="24"/>
          <w:lang w:val="es-ES"/>
        </w:rPr>
      </w:pPr>
      <w:r w:rsidRPr="00CE1740">
        <w:rPr>
          <w:noProof/>
          <w:szCs w:val="24"/>
          <w:shd w:val="clear" w:color="auto" w:fill="FFFFFF"/>
          <w:lang w:val="es-ES"/>
        </w:rPr>
        <w:t xml:space="preserve">Opsumit </w:t>
      </w:r>
      <w:r w:rsidR="0015551E" w:rsidRPr="00CE1740">
        <w:rPr>
          <w:noProof/>
          <w:szCs w:val="24"/>
          <w:shd w:val="clear" w:color="auto" w:fill="FFFFFF"/>
          <w:lang w:val="es-ES"/>
        </w:rPr>
        <w:t>ens</w:t>
      </w:r>
      <w:r w:rsidRPr="00CE1740">
        <w:rPr>
          <w:noProof/>
          <w:szCs w:val="24"/>
          <w:shd w:val="clear" w:color="auto" w:fill="FFFFFF"/>
          <w:lang w:val="es-ES"/>
        </w:rPr>
        <w:t>ancha las arterias pulmonares, con lo que facilita que el corazón bombee sangre a través de ellas. De este modo, se reduce la presión arterial</w:t>
      </w:r>
      <w:r w:rsidR="002F5564" w:rsidRPr="00CE1740">
        <w:rPr>
          <w:noProof/>
          <w:szCs w:val="24"/>
          <w:shd w:val="clear" w:color="auto" w:fill="FFFFFF"/>
          <w:lang w:val="es-ES"/>
        </w:rPr>
        <w:t>,</w:t>
      </w:r>
      <w:r w:rsidRPr="00CE1740">
        <w:rPr>
          <w:noProof/>
          <w:szCs w:val="24"/>
          <w:shd w:val="clear" w:color="auto" w:fill="FFFFFF"/>
          <w:lang w:val="es-ES"/>
        </w:rPr>
        <w:t xml:space="preserve"> se alivian los síntomas y mejora la evolución de la enfermedad.</w:t>
      </w:r>
    </w:p>
    <w:p w14:paraId="1AB2B8F9" w14:textId="77777777" w:rsidR="004C362A" w:rsidRPr="00CE1740" w:rsidRDefault="004C362A">
      <w:pPr>
        <w:tabs>
          <w:tab w:val="clear" w:pos="567"/>
        </w:tabs>
        <w:ind w:right="-2"/>
        <w:rPr>
          <w:noProof/>
          <w:szCs w:val="24"/>
          <w:lang w:val="es-ES"/>
        </w:rPr>
      </w:pPr>
    </w:p>
    <w:p w14:paraId="3FBF0C5E" w14:textId="77777777" w:rsidR="004C362A" w:rsidRPr="00CE1740" w:rsidRDefault="004C362A">
      <w:pPr>
        <w:tabs>
          <w:tab w:val="clear" w:pos="567"/>
        </w:tabs>
        <w:ind w:right="-2"/>
        <w:rPr>
          <w:noProof/>
          <w:szCs w:val="24"/>
          <w:lang w:val="es-ES"/>
        </w:rPr>
      </w:pPr>
    </w:p>
    <w:p w14:paraId="69B46606" w14:textId="77777777" w:rsidR="004C362A" w:rsidRPr="00CE1740" w:rsidRDefault="004C362A" w:rsidP="00CE1740">
      <w:pPr>
        <w:keepNext/>
        <w:ind w:right="-2"/>
        <w:rPr>
          <w:b/>
          <w:noProof/>
          <w:szCs w:val="24"/>
          <w:lang w:val="es-ES"/>
        </w:rPr>
      </w:pPr>
      <w:r w:rsidRPr="00CE1740">
        <w:rPr>
          <w:b/>
          <w:noProof/>
          <w:szCs w:val="24"/>
          <w:lang w:val="es-ES"/>
        </w:rPr>
        <w:t>2.</w:t>
      </w:r>
      <w:r w:rsidRPr="00CE1740">
        <w:rPr>
          <w:b/>
          <w:noProof/>
          <w:szCs w:val="24"/>
          <w:lang w:val="es-ES"/>
        </w:rPr>
        <w:tab/>
        <w:t>Qué necesita saber a</w:t>
      </w:r>
      <w:r w:rsidR="001B6A8F" w:rsidRPr="00CE1740">
        <w:rPr>
          <w:b/>
          <w:noProof/>
          <w:szCs w:val="24"/>
          <w:lang w:val="es-ES"/>
        </w:rPr>
        <w:t>ntes de empezar a tomar Opsumit</w:t>
      </w:r>
    </w:p>
    <w:p w14:paraId="7896E9D9" w14:textId="77777777" w:rsidR="004C362A" w:rsidRPr="00CE1740" w:rsidRDefault="004C362A" w:rsidP="00CE1740">
      <w:pPr>
        <w:keepNext/>
        <w:numPr>
          <w:ilvl w:val="12"/>
          <w:numId w:val="0"/>
        </w:numPr>
        <w:tabs>
          <w:tab w:val="clear" w:pos="567"/>
        </w:tabs>
        <w:outlineLvl w:val="0"/>
        <w:rPr>
          <w:i/>
          <w:noProof/>
          <w:szCs w:val="24"/>
          <w:lang w:val="es-ES"/>
        </w:rPr>
      </w:pPr>
    </w:p>
    <w:p w14:paraId="22D86346" w14:textId="77777777" w:rsidR="004C362A" w:rsidRPr="00CE1740" w:rsidRDefault="004C362A" w:rsidP="00CE1740">
      <w:pPr>
        <w:keepNext/>
        <w:numPr>
          <w:ilvl w:val="12"/>
          <w:numId w:val="0"/>
        </w:numPr>
        <w:tabs>
          <w:tab w:val="clear" w:pos="567"/>
        </w:tabs>
        <w:outlineLvl w:val="0"/>
        <w:rPr>
          <w:noProof/>
          <w:szCs w:val="24"/>
          <w:lang w:val="es-ES"/>
        </w:rPr>
      </w:pPr>
      <w:r w:rsidRPr="00CE1740">
        <w:rPr>
          <w:b/>
          <w:noProof/>
          <w:szCs w:val="24"/>
          <w:lang w:val="es-ES"/>
        </w:rPr>
        <w:t>No tome Opsumit</w:t>
      </w:r>
    </w:p>
    <w:p w14:paraId="483FFDD0" w14:textId="77777777" w:rsidR="004C362A" w:rsidRPr="00CE1740" w:rsidRDefault="00AD1FF1" w:rsidP="00A00290">
      <w:pPr>
        <w:numPr>
          <w:ilvl w:val="0"/>
          <w:numId w:val="1"/>
        </w:numPr>
        <w:tabs>
          <w:tab w:val="clear" w:pos="567"/>
          <w:tab w:val="clear" w:pos="720"/>
        </w:tabs>
        <w:ind w:left="567" w:hanging="567"/>
        <w:rPr>
          <w:noProof/>
          <w:szCs w:val="24"/>
          <w:lang w:val="es-ES"/>
        </w:rPr>
      </w:pPr>
      <w:r w:rsidRPr="00CE1740">
        <w:rPr>
          <w:noProof/>
          <w:szCs w:val="24"/>
          <w:lang w:val="es-ES"/>
        </w:rPr>
        <w:t>s</w:t>
      </w:r>
      <w:r w:rsidR="004C362A" w:rsidRPr="00CE1740">
        <w:rPr>
          <w:noProof/>
          <w:szCs w:val="24"/>
          <w:lang w:val="es-ES"/>
        </w:rPr>
        <w:t>i es alérgico a macitent</w:t>
      </w:r>
      <w:r w:rsidR="00A96DA6" w:rsidRPr="00CE1740">
        <w:rPr>
          <w:noProof/>
          <w:szCs w:val="24"/>
          <w:lang w:val="es-ES"/>
        </w:rPr>
        <w:t>á</w:t>
      </w:r>
      <w:r w:rsidR="004C362A" w:rsidRPr="00CE1740">
        <w:rPr>
          <w:noProof/>
          <w:szCs w:val="24"/>
          <w:lang w:val="es-ES"/>
        </w:rPr>
        <w:t>n</w:t>
      </w:r>
      <w:r w:rsidR="00F20452" w:rsidRPr="00CE1740">
        <w:rPr>
          <w:noProof/>
          <w:szCs w:val="24"/>
          <w:lang w:val="es-ES"/>
        </w:rPr>
        <w:t>, soja</w:t>
      </w:r>
      <w:r w:rsidR="004C362A" w:rsidRPr="00CE1740">
        <w:rPr>
          <w:noProof/>
          <w:szCs w:val="24"/>
          <w:lang w:val="es-ES"/>
        </w:rPr>
        <w:t xml:space="preserve"> o a </w:t>
      </w:r>
      <w:r w:rsidR="00203390" w:rsidRPr="00CE1740">
        <w:rPr>
          <w:noProof/>
          <w:szCs w:val="24"/>
          <w:lang w:val="es-ES"/>
        </w:rPr>
        <w:t xml:space="preserve">alguno </w:t>
      </w:r>
      <w:r w:rsidR="004C362A" w:rsidRPr="00CE1740">
        <w:rPr>
          <w:noProof/>
          <w:szCs w:val="24"/>
          <w:lang w:val="es-ES"/>
        </w:rPr>
        <w:t>de los demás componentes de este medicamento (incluidos en la sección 6).</w:t>
      </w:r>
    </w:p>
    <w:p w14:paraId="151637CD" w14:textId="77777777" w:rsidR="00DB780E" w:rsidRPr="00CE1740" w:rsidRDefault="00AD1FF1"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w:t>
      </w:r>
      <w:r w:rsidR="004C362A" w:rsidRPr="00CE1740">
        <w:rPr>
          <w:noProof/>
          <w:szCs w:val="24"/>
          <w:lang w:val="es-ES"/>
        </w:rPr>
        <w:t>i está embarazada o planea quedarse embarazada, o si pudiera quedarse embarazada porque no utiliza un método anticonceptivo fiable.</w:t>
      </w:r>
      <w:r w:rsidR="00F20452" w:rsidRPr="00CE1740">
        <w:rPr>
          <w:noProof/>
          <w:szCs w:val="24"/>
          <w:lang w:val="es-ES"/>
        </w:rPr>
        <w:t xml:space="preserve"> Ver sección "Embarazo y lactancia".</w:t>
      </w:r>
    </w:p>
    <w:p w14:paraId="211F19DE" w14:textId="77777777" w:rsidR="004C362A" w:rsidRPr="00CE1740" w:rsidRDefault="00AD1FF1"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w:t>
      </w:r>
      <w:r w:rsidR="004C362A" w:rsidRPr="00CE1740">
        <w:rPr>
          <w:noProof/>
          <w:szCs w:val="24"/>
          <w:lang w:val="es-ES"/>
        </w:rPr>
        <w:t xml:space="preserve">i está </w:t>
      </w:r>
      <w:r w:rsidR="00C51616" w:rsidRPr="00CE1740">
        <w:rPr>
          <w:noProof/>
          <w:szCs w:val="24"/>
          <w:lang w:val="es-ES"/>
        </w:rPr>
        <w:t>dando el pecho</w:t>
      </w:r>
      <w:r w:rsidRPr="00CE1740">
        <w:rPr>
          <w:noProof/>
          <w:szCs w:val="24"/>
          <w:lang w:val="es-ES"/>
        </w:rPr>
        <w:t xml:space="preserve">. </w:t>
      </w:r>
      <w:r w:rsidR="00F20452" w:rsidRPr="00CE1740">
        <w:rPr>
          <w:noProof/>
          <w:szCs w:val="24"/>
          <w:lang w:val="es-ES"/>
        </w:rPr>
        <w:t xml:space="preserve">Ver sección "Embarazo y </w:t>
      </w:r>
      <w:r w:rsidR="00C51616" w:rsidRPr="00CE1740">
        <w:rPr>
          <w:noProof/>
          <w:szCs w:val="24"/>
          <w:lang w:val="es-ES"/>
        </w:rPr>
        <w:t>L</w:t>
      </w:r>
      <w:r w:rsidRPr="00CE1740">
        <w:rPr>
          <w:noProof/>
          <w:szCs w:val="24"/>
          <w:lang w:val="es-ES"/>
        </w:rPr>
        <w:t>actancia".</w:t>
      </w:r>
    </w:p>
    <w:p w14:paraId="72864EA5" w14:textId="77777777" w:rsidR="0004615C" w:rsidRPr="00CE1740" w:rsidRDefault="001C5A02"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 xml:space="preserve">si tiene una enfermedad hepática o si tiene los niveles de enzimas hepáticas muy elevados en sangre. Consulte con su médico, </w:t>
      </w:r>
      <w:r w:rsidR="00F047EC" w:rsidRPr="00CE1740">
        <w:rPr>
          <w:noProof/>
          <w:szCs w:val="24"/>
          <w:lang w:val="es-ES"/>
        </w:rPr>
        <w:t xml:space="preserve">quien </w:t>
      </w:r>
      <w:r w:rsidRPr="00CE1740">
        <w:rPr>
          <w:noProof/>
          <w:szCs w:val="24"/>
          <w:lang w:val="es-ES"/>
        </w:rPr>
        <w:t xml:space="preserve">decidirá si el medicamento es adecuado para usted. </w:t>
      </w:r>
    </w:p>
    <w:p w14:paraId="1B319C6E" w14:textId="77777777" w:rsidR="004C362A" w:rsidRPr="00CE1740" w:rsidRDefault="004C362A">
      <w:pPr>
        <w:numPr>
          <w:ilvl w:val="12"/>
          <w:numId w:val="0"/>
        </w:numPr>
        <w:tabs>
          <w:tab w:val="clear" w:pos="567"/>
        </w:tabs>
        <w:rPr>
          <w:noProof/>
          <w:szCs w:val="24"/>
          <w:lang w:val="es-ES"/>
        </w:rPr>
      </w:pPr>
    </w:p>
    <w:p w14:paraId="7A23F73B" w14:textId="77777777" w:rsidR="004C362A" w:rsidRPr="00CE1740" w:rsidRDefault="004C362A">
      <w:pPr>
        <w:numPr>
          <w:ilvl w:val="12"/>
          <w:numId w:val="0"/>
        </w:numPr>
        <w:tabs>
          <w:tab w:val="clear" w:pos="567"/>
        </w:tabs>
        <w:rPr>
          <w:noProof/>
          <w:szCs w:val="24"/>
          <w:lang w:val="es-ES"/>
        </w:rPr>
      </w:pPr>
      <w:r w:rsidRPr="00CE1740">
        <w:rPr>
          <w:noProof/>
          <w:szCs w:val="24"/>
          <w:lang w:val="es-ES"/>
        </w:rPr>
        <w:t>Si cumple alguno de los puntos anteriores, informe al médico.</w:t>
      </w:r>
    </w:p>
    <w:p w14:paraId="1DCF0334" w14:textId="77777777" w:rsidR="004C362A" w:rsidRPr="00CE1740" w:rsidRDefault="004C362A">
      <w:pPr>
        <w:numPr>
          <w:ilvl w:val="12"/>
          <w:numId w:val="0"/>
        </w:numPr>
        <w:tabs>
          <w:tab w:val="clear" w:pos="567"/>
        </w:tabs>
        <w:outlineLvl w:val="0"/>
        <w:rPr>
          <w:noProof/>
          <w:szCs w:val="24"/>
          <w:lang w:val="es-ES"/>
        </w:rPr>
      </w:pPr>
    </w:p>
    <w:p w14:paraId="39CACC54" w14:textId="77777777" w:rsidR="004C362A" w:rsidRPr="00CE1740" w:rsidRDefault="004C362A" w:rsidP="00CE1740">
      <w:pPr>
        <w:keepNext/>
        <w:numPr>
          <w:ilvl w:val="12"/>
          <w:numId w:val="0"/>
        </w:numPr>
        <w:tabs>
          <w:tab w:val="clear" w:pos="567"/>
        </w:tabs>
        <w:outlineLvl w:val="0"/>
        <w:rPr>
          <w:noProof/>
          <w:szCs w:val="24"/>
          <w:lang w:val="es-ES"/>
        </w:rPr>
      </w:pPr>
      <w:r w:rsidRPr="00CE1740">
        <w:rPr>
          <w:b/>
          <w:noProof/>
          <w:szCs w:val="24"/>
          <w:lang w:val="es-ES"/>
        </w:rPr>
        <w:t>Advertencias y precauciones</w:t>
      </w:r>
    </w:p>
    <w:p w14:paraId="2E780729" w14:textId="77777777" w:rsidR="004C362A" w:rsidRPr="00CE1740" w:rsidRDefault="004C362A" w:rsidP="00CE1740">
      <w:pPr>
        <w:keepNext/>
        <w:numPr>
          <w:ilvl w:val="12"/>
          <w:numId w:val="0"/>
        </w:numPr>
        <w:tabs>
          <w:tab w:val="clear" w:pos="567"/>
        </w:tabs>
        <w:rPr>
          <w:noProof/>
          <w:szCs w:val="24"/>
          <w:lang w:val="es-ES"/>
        </w:rPr>
      </w:pPr>
    </w:p>
    <w:p w14:paraId="51D1C15F" w14:textId="77777777" w:rsidR="004C362A" w:rsidRPr="00CE1740" w:rsidRDefault="00AD6D32">
      <w:pPr>
        <w:numPr>
          <w:ilvl w:val="12"/>
          <w:numId w:val="0"/>
        </w:numPr>
        <w:tabs>
          <w:tab w:val="clear" w:pos="567"/>
        </w:tabs>
        <w:rPr>
          <w:noProof/>
          <w:szCs w:val="24"/>
          <w:lang w:val="es-ES"/>
        </w:rPr>
      </w:pPr>
      <w:r w:rsidRPr="00CE1740">
        <w:rPr>
          <w:noProof/>
          <w:szCs w:val="24"/>
          <w:lang w:val="es-ES"/>
        </w:rPr>
        <w:t>Consulte a</w:t>
      </w:r>
      <w:r w:rsidR="00F20452" w:rsidRPr="00CE1740">
        <w:rPr>
          <w:noProof/>
          <w:szCs w:val="24"/>
          <w:lang w:val="es-ES"/>
        </w:rPr>
        <w:t xml:space="preserve"> su médico o farmacéutico antes de</w:t>
      </w:r>
      <w:r w:rsidRPr="00CE1740">
        <w:rPr>
          <w:noProof/>
          <w:szCs w:val="24"/>
          <w:lang w:val="es-ES"/>
        </w:rPr>
        <w:t xml:space="preserve"> empezar a</w:t>
      </w:r>
      <w:r w:rsidR="00F20452" w:rsidRPr="00CE1740">
        <w:rPr>
          <w:noProof/>
          <w:szCs w:val="24"/>
          <w:lang w:val="es-ES"/>
        </w:rPr>
        <w:t xml:space="preserve"> tomar </w:t>
      </w:r>
      <w:r w:rsidR="004C362A" w:rsidRPr="00CE1740">
        <w:rPr>
          <w:noProof/>
          <w:szCs w:val="24"/>
          <w:lang w:val="es-ES"/>
        </w:rPr>
        <w:t>Opsumit</w:t>
      </w:r>
      <w:r w:rsidR="00F20452" w:rsidRPr="00CE1740">
        <w:rPr>
          <w:noProof/>
          <w:szCs w:val="24"/>
          <w:lang w:val="es-ES"/>
        </w:rPr>
        <w:t>.</w:t>
      </w:r>
    </w:p>
    <w:p w14:paraId="7118DC78" w14:textId="77777777" w:rsidR="004C362A" w:rsidRPr="00CE1740" w:rsidRDefault="004C362A" w:rsidP="0057501A">
      <w:pPr>
        <w:widowControl w:val="0"/>
        <w:numPr>
          <w:ilvl w:val="12"/>
          <w:numId w:val="0"/>
        </w:numPr>
        <w:tabs>
          <w:tab w:val="clear" w:pos="567"/>
        </w:tabs>
        <w:rPr>
          <w:noProof/>
          <w:szCs w:val="24"/>
          <w:lang w:val="es-ES"/>
        </w:rPr>
      </w:pPr>
    </w:p>
    <w:p w14:paraId="3F3B660B" w14:textId="77777777" w:rsidR="004C362A" w:rsidRPr="00CE1740" w:rsidRDefault="004C362A" w:rsidP="00CE1740">
      <w:pPr>
        <w:keepNext/>
        <w:widowControl w:val="0"/>
        <w:rPr>
          <w:b/>
          <w:noProof/>
          <w:szCs w:val="24"/>
          <w:u w:val="single"/>
          <w:lang w:val="es-ES"/>
        </w:rPr>
      </w:pPr>
      <w:r w:rsidRPr="00CE1740">
        <w:rPr>
          <w:b/>
          <w:noProof/>
          <w:szCs w:val="24"/>
          <w:u w:val="single"/>
          <w:lang w:val="es-ES"/>
        </w:rPr>
        <w:t>Necesitará someterse a análisis de sangre, según las indicaciones del médico</w:t>
      </w:r>
      <w:r w:rsidRPr="00CE1740">
        <w:rPr>
          <w:b/>
          <w:noProof/>
          <w:szCs w:val="24"/>
          <w:lang w:val="es-ES"/>
        </w:rPr>
        <w:t>:</w:t>
      </w:r>
    </w:p>
    <w:p w14:paraId="5EF9D965" w14:textId="77777777" w:rsidR="004C362A" w:rsidRPr="00CE1740" w:rsidRDefault="004C362A" w:rsidP="0057501A">
      <w:pPr>
        <w:widowControl w:val="0"/>
        <w:rPr>
          <w:noProof/>
          <w:szCs w:val="24"/>
          <w:lang w:val="es-ES"/>
        </w:rPr>
      </w:pPr>
      <w:r w:rsidRPr="00CE1740">
        <w:rPr>
          <w:noProof/>
          <w:szCs w:val="24"/>
          <w:lang w:val="es-ES"/>
        </w:rPr>
        <w:t>El médico le realizará análisis de sangre antes de que comience el tratamiento con Opsumit y durante el tratamiento para determinar:</w:t>
      </w:r>
    </w:p>
    <w:p w14:paraId="06C450A3"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w:t>
      </w:r>
      <w:r w:rsidR="004C362A" w:rsidRPr="00CE1740">
        <w:rPr>
          <w:noProof/>
          <w:szCs w:val="24"/>
          <w:lang w:val="es-ES"/>
        </w:rPr>
        <w:t>i tiene anemia (reducción del número de glóbulos rojos)</w:t>
      </w:r>
    </w:p>
    <w:p w14:paraId="6769F865" w14:textId="77777777" w:rsidR="00F20452"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w:t>
      </w:r>
      <w:r w:rsidR="004C362A" w:rsidRPr="00CE1740">
        <w:rPr>
          <w:noProof/>
          <w:szCs w:val="24"/>
          <w:lang w:val="es-ES"/>
        </w:rPr>
        <w:t>i el hígado funciona correctamente</w:t>
      </w:r>
    </w:p>
    <w:p w14:paraId="7876FC12" w14:textId="77777777" w:rsidR="004C362A" w:rsidRPr="00CE1740" w:rsidRDefault="004C362A">
      <w:pPr>
        <w:tabs>
          <w:tab w:val="clear" w:pos="567"/>
        </w:tabs>
        <w:autoSpaceDE w:val="0"/>
        <w:autoSpaceDN w:val="0"/>
        <w:adjustRightInd w:val="0"/>
        <w:rPr>
          <w:noProof/>
          <w:szCs w:val="24"/>
          <w:lang w:val="es-ES"/>
        </w:rPr>
      </w:pPr>
    </w:p>
    <w:p w14:paraId="61AA1C4F" w14:textId="77777777" w:rsidR="00F20452" w:rsidRPr="00CE1740" w:rsidRDefault="00F20452">
      <w:pPr>
        <w:tabs>
          <w:tab w:val="clear" w:pos="567"/>
        </w:tabs>
        <w:autoSpaceDE w:val="0"/>
        <w:autoSpaceDN w:val="0"/>
        <w:adjustRightInd w:val="0"/>
        <w:rPr>
          <w:noProof/>
          <w:szCs w:val="24"/>
          <w:lang w:val="es-ES"/>
        </w:rPr>
      </w:pPr>
      <w:r w:rsidRPr="00CE1740">
        <w:rPr>
          <w:noProof/>
          <w:szCs w:val="24"/>
          <w:lang w:val="es-ES"/>
        </w:rPr>
        <w:t>Si tiene anemia (reducción del número de glóbulos rojos), puede tener los siguientes signos:</w:t>
      </w:r>
    </w:p>
    <w:p w14:paraId="1C9D7F97" w14:textId="77777777" w:rsidR="00F20452" w:rsidRPr="00CE1740" w:rsidRDefault="00F20452" w:rsidP="00B46C9E">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mareos</w:t>
      </w:r>
    </w:p>
    <w:p w14:paraId="417B782E" w14:textId="77777777" w:rsidR="00F20452" w:rsidRPr="00CE1740" w:rsidRDefault="00F20452" w:rsidP="00B46C9E">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fatiga/malestar</w:t>
      </w:r>
      <w:r w:rsidR="00CB7C02" w:rsidRPr="00CE1740">
        <w:rPr>
          <w:noProof/>
          <w:szCs w:val="24"/>
          <w:lang w:val="es-ES"/>
        </w:rPr>
        <w:t xml:space="preserve"> general</w:t>
      </w:r>
      <w:r w:rsidRPr="00CE1740">
        <w:rPr>
          <w:noProof/>
          <w:szCs w:val="24"/>
          <w:lang w:val="es-ES"/>
        </w:rPr>
        <w:t>/debilidad</w:t>
      </w:r>
    </w:p>
    <w:p w14:paraId="36A3DBA5" w14:textId="77777777" w:rsidR="00F20452" w:rsidRPr="00CE1740" w:rsidRDefault="00F20452" w:rsidP="00B46C9E">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frecuencia cardíaca rápida, palpitaciones</w:t>
      </w:r>
    </w:p>
    <w:p w14:paraId="0EDCD97A" w14:textId="77777777" w:rsidR="00F20452" w:rsidRPr="00CE1740" w:rsidRDefault="00F20452" w:rsidP="00B46C9E">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palidez</w:t>
      </w:r>
    </w:p>
    <w:p w14:paraId="35703EDE" w14:textId="77777777" w:rsidR="00F20452" w:rsidRPr="00CE1740" w:rsidRDefault="00F20452" w:rsidP="00442087">
      <w:pPr>
        <w:tabs>
          <w:tab w:val="clear" w:pos="567"/>
        </w:tabs>
        <w:autoSpaceDE w:val="0"/>
        <w:autoSpaceDN w:val="0"/>
        <w:adjustRightInd w:val="0"/>
        <w:rPr>
          <w:noProof/>
          <w:szCs w:val="24"/>
          <w:lang w:val="es-ES"/>
        </w:rPr>
      </w:pPr>
    </w:p>
    <w:p w14:paraId="69DBD6D3" w14:textId="77777777" w:rsidR="00F20452" w:rsidRPr="00CE1740" w:rsidRDefault="00F20452" w:rsidP="00306299">
      <w:pPr>
        <w:tabs>
          <w:tab w:val="clear" w:pos="567"/>
        </w:tabs>
        <w:autoSpaceDE w:val="0"/>
        <w:autoSpaceDN w:val="0"/>
        <w:adjustRightInd w:val="0"/>
        <w:rPr>
          <w:noProof/>
          <w:szCs w:val="24"/>
          <w:lang w:val="es-ES"/>
        </w:rPr>
      </w:pPr>
      <w:r w:rsidRPr="00CE1740">
        <w:rPr>
          <w:noProof/>
          <w:szCs w:val="24"/>
          <w:lang w:val="es-ES"/>
        </w:rPr>
        <w:t xml:space="preserve">Si experimenta alguno de estos signos, </w:t>
      </w:r>
      <w:r w:rsidRPr="00CE1740">
        <w:rPr>
          <w:b/>
          <w:noProof/>
          <w:szCs w:val="24"/>
          <w:lang w:val="es-ES"/>
        </w:rPr>
        <w:t>hable con su médico.</w:t>
      </w:r>
    </w:p>
    <w:p w14:paraId="5E86F948" w14:textId="77777777" w:rsidR="00F20452" w:rsidRPr="00CE1740" w:rsidRDefault="00F20452" w:rsidP="00D80BAA">
      <w:pPr>
        <w:tabs>
          <w:tab w:val="clear" w:pos="567"/>
        </w:tabs>
        <w:autoSpaceDE w:val="0"/>
        <w:autoSpaceDN w:val="0"/>
        <w:adjustRightInd w:val="0"/>
        <w:rPr>
          <w:noProof/>
          <w:szCs w:val="24"/>
          <w:lang w:val="es-ES"/>
        </w:rPr>
      </w:pPr>
    </w:p>
    <w:p w14:paraId="04F2BD5A"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Los signos indicativos de que el hígado puede no estar funcionando correctamente son:</w:t>
      </w:r>
    </w:p>
    <w:p w14:paraId="28D09731"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g</w:t>
      </w:r>
      <w:r w:rsidR="00821875" w:rsidRPr="00CE1740">
        <w:rPr>
          <w:noProof/>
          <w:szCs w:val="24"/>
          <w:lang w:val="es-ES"/>
        </w:rPr>
        <w:t>anas de vomitar (n</w:t>
      </w:r>
      <w:r w:rsidR="004C362A" w:rsidRPr="00CE1740">
        <w:rPr>
          <w:noProof/>
          <w:szCs w:val="24"/>
          <w:lang w:val="es-ES"/>
        </w:rPr>
        <w:t>áuseas</w:t>
      </w:r>
      <w:r w:rsidR="00821875" w:rsidRPr="00CE1740">
        <w:rPr>
          <w:noProof/>
          <w:szCs w:val="24"/>
          <w:lang w:val="es-ES"/>
        </w:rPr>
        <w:t>)</w:t>
      </w:r>
    </w:p>
    <w:p w14:paraId="396896EF"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v</w:t>
      </w:r>
      <w:r w:rsidR="004C362A" w:rsidRPr="00CE1740">
        <w:rPr>
          <w:noProof/>
          <w:szCs w:val="24"/>
          <w:lang w:val="es-ES"/>
        </w:rPr>
        <w:t>ómitos</w:t>
      </w:r>
    </w:p>
    <w:p w14:paraId="023E40EA"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w:t>
      </w:r>
      <w:r w:rsidR="001B6A8F" w:rsidRPr="00CE1740">
        <w:rPr>
          <w:noProof/>
          <w:szCs w:val="24"/>
          <w:lang w:val="es-ES"/>
        </w:rPr>
        <w:t>iebre</w:t>
      </w:r>
    </w:p>
    <w:p w14:paraId="07D3EB96"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d</w:t>
      </w:r>
      <w:r w:rsidR="004C362A" w:rsidRPr="00CE1740">
        <w:rPr>
          <w:noProof/>
          <w:szCs w:val="24"/>
          <w:lang w:val="es-ES"/>
        </w:rPr>
        <w:t>olor de estómago</w:t>
      </w:r>
      <w:r w:rsidR="00821875" w:rsidRPr="00CE1740">
        <w:rPr>
          <w:noProof/>
          <w:szCs w:val="24"/>
          <w:lang w:val="es-ES"/>
        </w:rPr>
        <w:t xml:space="preserve"> (abdomen)</w:t>
      </w:r>
    </w:p>
    <w:p w14:paraId="693D77B1"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c</w:t>
      </w:r>
      <w:r w:rsidR="00821875" w:rsidRPr="00CE1740">
        <w:rPr>
          <w:noProof/>
          <w:szCs w:val="24"/>
          <w:lang w:val="es-ES"/>
        </w:rPr>
        <w:t xml:space="preserve">oloración </w:t>
      </w:r>
      <w:r w:rsidR="004C362A" w:rsidRPr="00CE1740">
        <w:rPr>
          <w:noProof/>
          <w:szCs w:val="24"/>
          <w:lang w:val="es-ES"/>
        </w:rPr>
        <w:t>amarillenta de la piel o el blanco de los ojos</w:t>
      </w:r>
      <w:r w:rsidR="00821875" w:rsidRPr="00CE1740">
        <w:rPr>
          <w:noProof/>
          <w:szCs w:val="24"/>
          <w:lang w:val="es-ES"/>
        </w:rPr>
        <w:t xml:space="preserve"> (ictericia</w:t>
      </w:r>
      <w:r w:rsidR="004C362A" w:rsidRPr="00CE1740">
        <w:rPr>
          <w:noProof/>
          <w:szCs w:val="24"/>
          <w:lang w:val="es-ES"/>
        </w:rPr>
        <w:t>)</w:t>
      </w:r>
    </w:p>
    <w:p w14:paraId="205E74BA"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o</w:t>
      </w:r>
      <w:r w:rsidR="004C362A" w:rsidRPr="00CE1740">
        <w:rPr>
          <w:noProof/>
          <w:szCs w:val="24"/>
          <w:lang w:val="es-ES"/>
        </w:rPr>
        <w:t>rina de color oscuro</w:t>
      </w:r>
    </w:p>
    <w:p w14:paraId="5F1E951C"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p</w:t>
      </w:r>
      <w:r w:rsidR="004C362A" w:rsidRPr="00CE1740">
        <w:rPr>
          <w:noProof/>
          <w:szCs w:val="24"/>
          <w:lang w:val="es-ES"/>
        </w:rPr>
        <w:t>icor en la piel</w:t>
      </w:r>
    </w:p>
    <w:p w14:paraId="3A4098ED"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c</w:t>
      </w:r>
      <w:r w:rsidR="004C362A" w:rsidRPr="00CE1740">
        <w:rPr>
          <w:noProof/>
          <w:szCs w:val="24"/>
          <w:lang w:val="es-ES"/>
        </w:rPr>
        <w:t>ansancio o agotamiento inusuales</w:t>
      </w:r>
      <w:r w:rsidR="00821875" w:rsidRPr="00CE1740">
        <w:rPr>
          <w:noProof/>
          <w:szCs w:val="24"/>
          <w:lang w:val="es-ES"/>
        </w:rPr>
        <w:t xml:space="preserve"> (letargo o fatiga</w:t>
      </w:r>
      <w:r w:rsidR="004C362A" w:rsidRPr="00CE1740">
        <w:rPr>
          <w:noProof/>
          <w:szCs w:val="24"/>
          <w:lang w:val="es-ES"/>
        </w:rPr>
        <w:t>)</w:t>
      </w:r>
    </w:p>
    <w:p w14:paraId="1FF5331E" w14:textId="77777777" w:rsidR="004C362A" w:rsidRPr="00CE1740" w:rsidRDefault="00C90D49"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w:t>
      </w:r>
      <w:r w:rsidR="004C362A" w:rsidRPr="00CE1740">
        <w:rPr>
          <w:noProof/>
          <w:szCs w:val="24"/>
          <w:lang w:val="es-ES"/>
        </w:rPr>
        <w:t>índrome pseudogripal (dolor articular o muscular con fiebre)</w:t>
      </w:r>
    </w:p>
    <w:p w14:paraId="1946BE5E" w14:textId="77777777" w:rsidR="004C362A" w:rsidRPr="00CE1740" w:rsidRDefault="004C362A">
      <w:pPr>
        <w:tabs>
          <w:tab w:val="clear" w:pos="567"/>
        </w:tabs>
        <w:autoSpaceDE w:val="0"/>
        <w:autoSpaceDN w:val="0"/>
        <w:adjustRightInd w:val="0"/>
        <w:ind w:left="1440" w:hanging="1440"/>
        <w:rPr>
          <w:rFonts w:ascii="SimSun" w:eastAsia="SimSun"/>
          <w:noProof/>
          <w:szCs w:val="24"/>
          <w:lang w:val="es-ES"/>
        </w:rPr>
      </w:pPr>
    </w:p>
    <w:p w14:paraId="7575B319" w14:textId="77777777" w:rsidR="004C362A" w:rsidRPr="00CE1740" w:rsidRDefault="004C362A">
      <w:pPr>
        <w:tabs>
          <w:tab w:val="clear" w:pos="567"/>
        </w:tabs>
        <w:autoSpaceDE w:val="0"/>
        <w:autoSpaceDN w:val="0"/>
        <w:adjustRightInd w:val="0"/>
        <w:rPr>
          <w:b/>
          <w:noProof/>
          <w:szCs w:val="24"/>
          <w:lang w:val="es-ES"/>
        </w:rPr>
      </w:pPr>
      <w:r w:rsidRPr="00CE1740">
        <w:rPr>
          <w:noProof/>
          <w:szCs w:val="24"/>
          <w:lang w:val="es-ES"/>
        </w:rPr>
        <w:t xml:space="preserve">Si experimenta cualquiera de estos signos, </w:t>
      </w:r>
      <w:r w:rsidRPr="00CE1740">
        <w:rPr>
          <w:b/>
          <w:noProof/>
          <w:szCs w:val="24"/>
          <w:lang w:val="es-ES"/>
        </w:rPr>
        <w:t>informe al médico inmediatamente.</w:t>
      </w:r>
    </w:p>
    <w:p w14:paraId="51C34A15" w14:textId="77777777" w:rsidR="004C362A" w:rsidRPr="00CE1740" w:rsidRDefault="004C362A">
      <w:pPr>
        <w:tabs>
          <w:tab w:val="clear" w:pos="567"/>
        </w:tabs>
        <w:autoSpaceDE w:val="0"/>
        <w:autoSpaceDN w:val="0"/>
        <w:adjustRightInd w:val="0"/>
        <w:rPr>
          <w:rFonts w:ascii="SimSun" w:eastAsia="SimSun"/>
          <w:noProof/>
          <w:szCs w:val="24"/>
          <w:lang w:val="es-ES"/>
        </w:rPr>
      </w:pPr>
    </w:p>
    <w:p w14:paraId="06DD7841" w14:textId="2CBE20B3" w:rsidR="004C362A" w:rsidRPr="00CE1740" w:rsidRDefault="004C362A">
      <w:pPr>
        <w:tabs>
          <w:tab w:val="clear" w:pos="567"/>
        </w:tabs>
        <w:autoSpaceDE w:val="0"/>
        <w:autoSpaceDN w:val="0"/>
        <w:adjustRightInd w:val="0"/>
        <w:rPr>
          <w:rFonts w:eastAsia="SimSun"/>
          <w:bCs/>
          <w:noProof/>
          <w:szCs w:val="22"/>
          <w:lang w:val="es-ES"/>
        </w:rPr>
      </w:pPr>
      <w:r w:rsidRPr="00CE1740">
        <w:rPr>
          <w:noProof/>
          <w:szCs w:val="24"/>
          <w:lang w:val="es-ES"/>
        </w:rPr>
        <w:t xml:space="preserve">Si tiene problemas </w:t>
      </w:r>
      <w:r w:rsidR="004770A4" w:rsidRPr="00CE1740">
        <w:rPr>
          <w:noProof/>
          <w:szCs w:val="24"/>
          <w:lang w:val="es-ES"/>
        </w:rPr>
        <w:t>de riñón</w:t>
      </w:r>
      <w:r w:rsidRPr="00CE1740">
        <w:rPr>
          <w:noProof/>
          <w:szCs w:val="24"/>
          <w:lang w:val="es-ES"/>
        </w:rPr>
        <w:t>, hable con el médico antes de utilizar Opsumit</w:t>
      </w:r>
      <w:r w:rsidR="001C5A02" w:rsidRPr="00CE1740">
        <w:rPr>
          <w:noProof/>
          <w:szCs w:val="24"/>
          <w:lang w:val="es-ES"/>
        </w:rPr>
        <w:t xml:space="preserve">. </w:t>
      </w:r>
      <w:r w:rsidR="001C5A02" w:rsidRPr="00CE1740">
        <w:rPr>
          <w:rFonts w:eastAsia="SimSun"/>
          <w:bCs/>
          <w:noProof/>
          <w:szCs w:val="22"/>
          <w:lang w:val="es-ES"/>
        </w:rPr>
        <w:t>Macitent</w:t>
      </w:r>
      <w:r w:rsidR="00A96DA6" w:rsidRPr="00CE1740">
        <w:rPr>
          <w:rFonts w:eastAsia="SimSun"/>
          <w:bCs/>
          <w:noProof/>
          <w:szCs w:val="22"/>
          <w:lang w:val="es-ES"/>
        </w:rPr>
        <w:t>á</w:t>
      </w:r>
      <w:r w:rsidR="001C5A02" w:rsidRPr="00CE1740">
        <w:rPr>
          <w:rFonts w:eastAsia="SimSun"/>
          <w:bCs/>
          <w:noProof/>
          <w:szCs w:val="22"/>
          <w:lang w:val="es-ES"/>
        </w:rPr>
        <w:t>n</w:t>
      </w:r>
      <w:r w:rsidR="00D11C91" w:rsidRPr="00CE1740">
        <w:rPr>
          <w:rFonts w:eastAsia="SimSun"/>
          <w:bCs/>
          <w:noProof/>
          <w:szCs w:val="22"/>
          <w:lang w:val="es-ES"/>
        </w:rPr>
        <w:t xml:space="preserve"> puede</w:t>
      </w:r>
      <w:r w:rsidR="001C5A02" w:rsidRPr="00CE1740">
        <w:rPr>
          <w:rFonts w:eastAsia="SimSun"/>
          <w:bCs/>
          <w:noProof/>
          <w:szCs w:val="22"/>
          <w:lang w:val="es-ES"/>
        </w:rPr>
        <w:t xml:space="preserve"> dar lugar a una mayor reducción de la presión arterial y disminución de la hemoglobina en pa</w:t>
      </w:r>
      <w:r w:rsidR="001B6A8F" w:rsidRPr="00CE1740">
        <w:rPr>
          <w:rFonts w:eastAsia="SimSun"/>
          <w:bCs/>
          <w:noProof/>
          <w:szCs w:val="22"/>
          <w:lang w:val="es-ES"/>
        </w:rPr>
        <w:t>cientes con problemas de riñón.</w:t>
      </w:r>
    </w:p>
    <w:p w14:paraId="7E051CA8" w14:textId="77777777" w:rsidR="00EF1C4A" w:rsidRPr="00CE1740" w:rsidRDefault="00EF1C4A">
      <w:pPr>
        <w:tabs>
          <w:tab w:val="clear" w:pos="567"/>
        </w:tabs>
        <w:autoSpaceDE w:val="0"/>
        <w:autoSpaceDN w:val="0"/>
        <w:adjustRightInd w:val="0"/>
        <w:rPr>
          <w:rFonts w:eastAsia="SimSun"/>
          <w:bCs/>
          <w:noProof/>
          <w:szCs w:val="22"/>
          <w:lang w:val="es-ES"/>
        </w:rPr>
      </w:pPr>
    </w:p>
    <w:p w14:paraId="71136ACC" w14:textId="77777777" w:rsidR="00EF1C4A" w:rsidRPr="00CE1740" w:rsidRDefault="00EF1C4A">
      <w:pPr>
        <w:tabs>
          <w:tab w:val="clear" w:pos="567"/>
        </w:tabs>
        <w:autoSpaceDE w:val="0"/>
        <w:autoSpaceDN w:val="0"/>
        <w:adjustRightInd w:val="0"/>
        <w:rPr>
          <w:b/>
          <w:noProof/>
          <w:szCs w:val="24"/>
          <w:lang w:val="es-ES"/>
        </w:rPr>
      </w:pPr>
      <w:r w:rsidRPr="00CE1740">
        <w:rPr>
          <w:rFonts w:eastAsia="SimSun"/>
          <w:bCs/>
          <w:noProof/>
          <w:szCs w:val="22"/>
          <w:lang w:val="es-ES"/>
        </w:rPr>
        <w:t>El uso de medicamentos para el tratamiento de la HAP, inclu</w:t>
      </w:r>
      <w:r w:rsidR="00FD59BA" w:rsidRPr="00CE1740">
        <w:rPr>
          <w:rFonts w:eastAsia="SimSun"/>
          <w:bCs/>
          <w:noProof/>
          <w:szCs w:val="22"/>
          <w:lang w:val="es-ES"/>
        </w:rPr>
        <w:t>ido</w:t>
      </w:r>
      <w:r w:rsidRPr="00CE1740">
        <w:rPr>
          <w:rFonts w:eastAsia="SimSun"/>
          <w:bCs/>
          <w:noProof/>
          <w:szCs w:val="22"/>
          <w:lang w:val="es-ES"/>
        </w:rPr>
        <w:t xml:space="preserve"> Opsumit, en pacientes con enfermedad venooclusiva pulmonar (obstrucción de las venas pulmonares) puede producir edema pulmonar. Si experimenta signos de edema pulmonar durante el tratamiento con Opsumit, </w:t>
      </w:r>
      <w:r w:rsidR="00200A01" w:rsidRPr="00CE1740">
        <w:rPr>
          <w:rFonts w:eastAsia="SimSun"/>
          <w:bCs/>
          <w:noProof/>
          <w:szCs w:val="22"/>
          <w:lang w:val="es-ES"/>
        </w:rPr>
        <w:t xml:space="preserve">como </w:t>
      </w:r>
      <w:r w:rsidRPr="00CE1740">
        <w:rPr>
          <w:rFonts w:eastAsia="SimSun"/>
          <w:bCs/>
          <w:noProof/>
          <w:szCs w:val="22"/>
          <w:lang w:val="es-ES"/>
        </w:rPr>
        <w:t xml:space="preserve">un repentino e importante aumento de falta de aire y oxígeno, </w:t>
      </w:r>
      <w:r w:rsidRPr="00CE1740">
        <w:rPr>
          <w:rFonts w:eastAsia="SimSun"/>
          <w:b/>
          <w:bCs/>
          <w:noProof/>
          <w:szCs w:val="22"/>
          <w:lang w:val="es-ES"/>
        </w:rPr>
        <w:t>hable con su médico inmediatamente</w:t>
      </w:r>
      <w:r w:rsidRPr="00CE1740">
        <w:rPr>
          <w:rFonts w:eastAsia="SimSun"/>
          <w:bCs/>
          <w:noProof/>
          <w:szCs w:val="22"/>
          <w:lang w:val="es-ES"/>
        </w:rPr>
        <w:t xml:space="preserve">. Su </w:t>
      </w:r>
      <w:r w:rsidR="00FD59BA" w:rsidRPr="00CE1740">
        <w:rPr>
          <w:rFonts w:eastAsia="SimSun"/>
          <w:bCs/>
          <w:noProof/>
          <w:szCs w:val="22"/>
          <w:lang w:val="es-ES"/>
        </w:rPr>
        <w:t>médico puede</w:t>
      </w:r>
      <w:r w:rsidRPr="00CE1740">
        <w:rPr>
          <w:rFonts w:eastAsia="SimSun"/>
          <w:bCs/>
          <w:noProof/>
          <w:szCs w:val="22"/>
          <w:lang w:val="es-ES"/>
        </w:rPr>
        <w:t xml:space="preserve"> realizar</w:t>
      </w:r>
      <w:r w:rsidR="00FD59BA" w:rsidRPr="00CE1740">
        <w:rPr>
          <w:rFonts w:eastAsia="SimSun"/>
          <w:bCs/>
          <w:noProof/>
          <w:szCs w:val="22"/>
          <w:lang w:val="es-ES"/>
        </w:rPr>
        <w:t>le</w:t>
      </w:r>
      <w:r w:rsidRPr="00CE1740">
        <w:rPr>
          <w:rFonts w:eastAsia="SimSun"/>
          <w:bCs/>
          <w:noProof/>
          <w:szCs w:val="22"/>
          <w:lang w:val="es-ES"/>
        </w:rPr>
        <w:t xml:space="preserve"> pruebas adicionales y determinará qué tratamiento es el más adecuado para usted.</w:t>
      </w:r>
    </w:p>
    <w:p w14:paraId="126953D2" w14:textId="77777777" w:rsidR="00F20452" w:rsidRPr="00CE1740" w:rsidRDefault="00F20452">
      <w:pPr>
        <w:numPr>
          <w:ilvl w:val="12"/>
          <w:numId w:val="0"/>
        </w:numPr>
        <w:tabs>
          <w:tab w:val="clear" w:pos="567"/>
        </w:tabs>
        <w:rPr>
          <w:rFonts w:ascii="TimesNewRoman" w:hAnsi="TimesNewRoman"/>
          <w:noProof/>
          <w:szCs w:val="24"/>
          <w:lang w:val="es-ES"/>
        </w:rPr>
      </w:pPr>
    </w:p>
    <w:p w14:paraId="1F100A0D" w14:textId="77777777" w:rsidR="004C362A" w:rsidRPr="00CE1740" w:rsidRDefault="004C362A" w:rsidP="00CE1740">
      <w:pPr>
        <w:keepNext/>
        <w:numPr>
          <w:ilvl w:val="12"/>
          <w:numId w:val="0"/>
        </w:numPr>
        <w:tabs>
          <w:tab w:val="clear" w:pos="567"/>
        </w:tabs>
        <w:rPr>
          <w:b/>
          <w:noProof/>
          <w:szCs w:val="24"/>
          <w:lang w:val="es-ES"/>
        </w:rPr>
      </w:pPr>
      <w:r w:rsidRPr="00CE1740">
        <w:rPr>
          <w:b/>
          <w:noProof/>
          <w:szCs w:val="24"/>
          <w:lang w:val="es-ES"/>
        </w:rPr>
        <w:t>Niños y adolescentes</w:t>
      </w:r>
    </w:p>
    <w:p w14:paraId="515FAB60" w14:textId="0DCD9EC4" w:rsidR="004C362A" w:rsidRPr="00CE1740" w:rsidRDefault="004C362A">
      <w:pPr>
        <w:numPr>
          <w:ilvl w:val="12"/>
          <w:numId w:val="0"/>
        </w:numPr>
        <w:tabs>
          <w:tab w:val="clear" w:pos="567"/>
        </w:tabs>
        <w:rPr>
          <w:b/>
          <w:noProof/>
          <w:szCs w:val="24"/>
          <w:lang w:val="es-ES"/>
        </w:rPr>
      </w:pPr>
      <w:r w:rsidRPr="00CE1740">
        <w:rPr>
          <w:noProof/>
          <w:szCs w:val="24"/>
          <w:lang w:val="es-ES"/>
        </w:rPr>
        <w:t>No administrar este medicamento a niños</w:t>
      </w:r>
      <w:r w:rsidR="00CC74C2" w:rsidRPr="00CE1740">
        <w:rPr>
          <w:noProof/>
          <w:szCs w:val="24"/>
          <w:lang w:val="es-ES"/>
        </w:rPr>
        <w:t xml:space="preserve"> </w:t>
      </w:r>
      <w:r w:rsidR="003A6515" w:rsidRPr="00CE1740">
        <w:rPr>
          <w:noProof/>
          <w:szCs w:val="24"/>
          <w:lang w:val="es-ES"/>
        </w:rPr>
        <w:t xml:space="preserve">menores de </w:t>
      </w:r>
      <w:r w:rsidR="00F8033A" w:rsidRPr="00CE1740">
        <w:rPr>
          <w:noProof/>
          <w:szCs w:val="24"/>
          <w:lang w:val="es-ES"/>
        </w:rPr>
        <w:t>2</w:t>
      </w:r>
      <w:r w:rsidR="000158AE" w:rsidRPr="00CE1740">
        <w:rPr>
          <w:noProof/>
          <w:szCs w:val="24"/>
          <w:lang w:val="es-ES"/>
        </w:rPr>
        <w:t> </w:t>
      </w:r>
      <w:r w:rsidR="003A6515" w:rsidRPr="00CE1740">
        <w:rPr>
          <w:noProof/>
          <w:szCs w:val="24"/>
          <w:lang w:val="es-ES"/>
        </w:rPr>
        <w:t>años</w:t>
      </w:r>
      <w:r w:rsidR="00CC74C2" w:rsidRPr="00CE1740">
        <w:rPr>
          <w:noProof/>
          <w:szCs w:val="24"/>
          <w:lang w:val="es-ES"/>
        </w:rPr>
        <w:t xml:space="preserve"> </w:t>
      </w:r>
      <w:r w:rsidR="00343A23">
        <w:rPr>
          <w:noProof/>
          <w:szCs w:val="24"/>
          <w:lang w:val="es-ES"/>
        </w:rPr>
        <w:t xml:space="preserve">de edad </w:t>
      </w:r>
      <w:r w:rsidR="00F8033A" w:rsidRPr="00CE1740">
        <w:rPr>
          <w:noProof/>
          <w:szCs w:val="24"/>
          <w:lang w:val="es-ES"/>
        </w:rPr>
        <w:t>porque no se ha establecido la eficacia y la seguridad.</w:t>
      </w:r>
    </w:p>
    <w:p w14:paraId="1E5BF58C" w14:textId="77777777" w:rsidR="004C362A" w:rsidRPr="00CE1740" w:rsidRDefault="004C362A">
      <w:pPr>
        <w:numPr>
          <w:ilvl w:val="12"/>
          <w:numId w:val="0"/>
        </w:numPr>
        <w:tabs>
          <w:tab w:val="clear" w:pos="567"/>
        </w:tabs>
        <w:rPr>
          <w:noProof/>
          <w:szCs w:val="24"/>
          <w:lang w:val="es-ES"/>
        </w:rPr>
      </w:pPr>
    </w:p>
    <w:p w14:paraId="314A193E" w14:textId="77777777" w:rsidR="002201BC" w:rsidRPr="00CE1740" w:rsidRDefault="00A475AB" w:rsidP="00CE1740">
      <w:pPr>
        <w:keepNext/>
        <w:tabs>
          <w:tab w:val="clear" w:pos="567"/>
        </w:tabs>
        <w:autoSpaceDE w:val="0"/>
        <w:autoSpaceDN w:val="0"/>
        <w:adjustRightInd w:val="0"/>
        <w:rPr>
          <w:b/>
          <w:noProof/>
          <w:szCs w:val="22"/>
          <w:lang w:val="es-ES"/>
        </w:rPr>
      </w:pPr>
      <w:r w:rsidRPr="00CE1740">
        <w:rPr>
          <w:b/>
          <w:noProof/>
          <w:lang w:val="es-ES"/>
        </w:rPr>
        <w:t xml:space="preserve">Otros medicamentos y </w:t>
      </w:r>
      <w:r w:rsidRPr="00CE1740">
        <w:rPr>
          <w:b/>
          <w:noProof/>
          <w:szCs w:val="22"/>
          <w:lang w:val="es-ES"/>
        </w:rPr>
        <w:t>Opsumit</w:t>
      </w:r>
    </w:p>
    <w:p w14:paraId="3B12AA52" w14:textId="77777777" w:rsidR="004C362A" w:rsidRPr="00CE1740" w:rsidRDefault="00FD59BA">
      <w:pPr>
        <w:tabs>
          <w:tab w:val="clear" w:pos="567"/>
        </w:tabs>
        <w:autoSpaceDE w:val="0"/>
        <w:autoSpaceDN w:val="0"/>
        <w:adjustRightInd w:val="0"/>
        <w:rPr>
          <w:noProof/>
          <w:szCs w:val="24"/>
          <w:lang w:val="es-ES"/>
        </w:rPr>
      </w:pPr>
      <w:r w:rsidRPr="00CE1740">
        <w:rPr>
          <w:noProof/>
          <w:szCs w:val="22"/>
          <w:lang w:val="es-ES"/>
        </w:rPr>
        <w:t xml:space="preserve">Informe a </w:t>
      </w:r>
      <w:r w:rsidR="00CC74C2" w:rsidRPr="00CE1740">
        <w:rPr>
          <w:noProof/>
          <w:szCs w:val="22"/>
          <w:lang w:val="es-ES"/>
        </w:rPr>
        <w:t>su médico o farmacéutico si está tomando, ha tomado recientemente o pudiera</w:t>
      </w:r>
      <w:r w:rsidR="00AD6D32" w:rsidRPr="00CE1740">
        <w:rPr>
          <w:noProof/>
          <w:szCs w:val="22"/>
          <w:lang w:val="es-ES"/>
        </w:rPr>
        <w:t xml:space="preserve"> tener que</w:t>
      </w:r>
      <w:r w:rsidR="00CC74C2" w:rsidRPr="00CE1740">
        <w:rPr>
          <w:noProof/>
          <w:szCs w:val="22"/>
          <w:lang w:val="es-ES"/>
        </w:rPr>
        <w:t xml:space="preserve"> tomar </w:t>
      </w:r>
      <w:r w:rsidRPr="00CE1740">
        <w:rPr>
          <w:noProof/>
          <w:szCs w:val="22"/>
          <w:lang w:val="es-ES"/>
        </w:rPr>
        <w:t xml:space="preserve">cualquier </w:t>
      </w:r>
      <w:r w:rsidR="00CC74C2" w:rsidRPr="00CE1740">
        <w:rPr>
          <w:noProof/>
          <w:szCs w:val="22"/>
          <w:lang w:val="es-ES"/>
        </w:rPr>
        <w:t xml:space="preserve">otro medicamento. </w:t>
      </w:r>
      <w:r w:rsidR="004C362A" w:rsidRPr="00CE1740">
        <w:rPr>
          <w:noProof/>
          <w:szCs w:val="24"/>
          <w:lang w:val="es-ES"/>
        </w:rPr>
        <w:t>Opsumit puede afectar a otros medicamentos.</w:t>
      </w:r>
    </w:p>
    <w:p w14:paraId="1674D195" w14:textId="77777777" w:rsidR="004C362A" w:rsidRPr="00CE1740" w:rsidRDefault="004C362A">
      <w:pPr>
        <w:tabs>
          <w:tab w:val="clear" w:pos="567"/>
        </w:tabs>
        <w:autoSpaceDE w:val="0"/>
        <w:autoSpaceDN w:val="0"/>
        <w:adjustRightInd w:val="0"/>
        <w:rPr>
          <w:rFonts w:ascii="SimSun" w:eastAsia="SimSun"/>
          <w:noProof/>
          <w:szCs w:val="24"/>
          <w:lang w:val="es-ES"/>
        </w:rPr>
      </w:pPr>
    </w:p>
    <w:p w14:paraId="27E52A32" w14:textId="77777777" w:rsidR="004C362A" w:rsidRPr="00CE1740" w:rsidRDefault="001E6D36">
      <w:pPr>
        <w:tabs>
          <w:tab w:val="clear" w:pos="567"/>
        </w:tabs>
        <w:autoSpaceDE w:val="0"/>
        <w:autoSpaceDN w:val="0"/>
        <w:adjustRightInd w:val="0"/>
        <w:rPr>
          <w:noProof/>
          <w:szCs w:val="24"/>
          <w:lang w:val="es-ES"/>
        </w:rPr>
      </w:pPr>
      <w:r w:rsidRPr="00CE1740">
        <w:rPr>
          <w:noProof/>
          <w:szCs w:val="24"/>
          <w:lang w:val="es-ES"/>
        </w:rPr>
        <w:t xml:space="preserve">Si </w:t>
      </w:r>
      <w:r w:rsidR="00E6353D" w:rsidRPr="00CE1740">
        <w:rPr>
          <w:noProof/>
          <w:szCs w:val="24"/>
          <w:lang w:val="es-ES"/>
        </w:rPr>
        <w:t xml:space="preserve">toma Opsumit </w:t>
      </w:r>
      <w:r w:rsidR="004C362A" w:rsidRPr="00CE1740">
        <w:rPr>
          <w:noProof/>
          <w:szCs w:val="24"/>
          <w:lang w:val="es-ES"/>
        </w:rPr>
        <w:t>junto con otros medicamentos, incluidos los que se indican a continuación</w:t>
      </w:r>
      <w:r w:rsidRPr="00CE1740">
        <w:rPr>
          <w:noProof/>
          <w:szCs w:val="24"/>
          <w:lang w:val="es-ES"/>
        </w:rPr>
        <w:t>, los efectos de Opsumit u otros medicamentos pueden verse afectados</w:t>
      </w:r>
      <w:r w:rsidR="004C362A" w:rsidRPr="00CE1740">
        <w:rPr>
          <w:noProof/>
          <w:szCs w:val="24"/>
          <w:lang w:val="es-ES"/>
        </w:rPr>
        <w:t>. Hable con el médico o farmacéutico si está tomando cualquiera de los medicamentos siguientes:</w:t>
      </w:r>
    </w:p>
    <w:p w14:paraId="3C72A837" w14:textId="77777777" w:rsidR="004C362A" w:rsidRPr="00CE1740" w:rsidRDefault="004C362A">
      <w:pPr>
        <w:tabs>
          <w:tab w:val="clear" w:pos="567"/>
        </w:tabs>
        <w:autoSpaceDE w:val="0"/>
        <w:autoSpaceDN w:val="0"/>
        <w:adjustRightInd w:val="0"/>
        <w:rPr>
          <w:rFonts w:ascii="SimSun" w:eastAsia="SimSun"/>
          <w:noProof/>
          <w:szCs w:val="24"/>
          <w:lang w:val="es-ES"/>
        </w:rPr>
      </w:pPr>
    </w:p>
    <w:p w14:paraId="2EC8398C"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lastRenderedPageBreak/>
        <w:t>r</w:t>
      </w:r>
      <w:r w:rsidR="004C362A" w:rsidRPr="00CE1740">
        <w:rPr>
          <w:noProof/>
          <w:szCs w:val="24"/>
          <w:lang w:val="es-ES"/>
        </w:rPr>
        <w:t>ifampicina, claritromicina, telitromicina</w:t>
      </w:r>
      <w:r w:rsidR="00A45C0B" w:rsidRPr="00CE1740">
        <w:rPr>
          <w:noProof/>
          <w:szCs w:val="24"/>
          <w:lang w:val="es-ES"/>
        </w:rPr>
        <w:t>, ciprofloxacin</w:t>
      </w:r>
      <w:r w:rsidR="007B7B05" w:rsidRPr="00CE1740">
        <w:rPr>
          <w:noProof/>
          <w:szCs w:val="24"/>
          <w:lang w:val="es-ES"/>
        </w:rPr>
        <w:t>o</w:t>
      </w:r>
      <w:r w:rsidR="00A45C0B" w:rsidRPr="00CE1740">
        <w:rPr>
          <w:noProof/>
          <w:szCs w:val="24"/>
          <w:lang w:val="es-ES"/>
        </w:rPr>
        <w:t xml:space="preserve">, eritromicina </w:t>
      </w:r>
      <w:r w:rsidR="004C362A" w:rsidRPr="00CE1740">
        <w:rPr>
          <w:noProof/>
          <w:szCs w:val="24"/>
          <w:lang w:val="es-ES"/>
        </w:rPr>
        <w:t>(antibióticos utilizados para el tratamiento de infecciones),</w:t>
      </w:r>
    </w:p>
    <w:p w14:paraId="68327D09"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f</w:t>
      </w:r>
      <w:r w:rsidR="004C362A" w:rsidRPr="00CE1740">
        <w:rPr>
          <w:noProof/>
          <w:szCs w:val="24"/>
          <w:lang w:val="es-ES"/>
        </w:rPr>
        <w:t>enitoína (medicamento utilizado para el tratamiento de las convulsiones),</w:t>
      </w:r>
    </w:p>
    <w:p w14:paraId="0DBDC1A8"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c</w:t>
      </w:r>
      <w:r w:rsidR="004C362A" w:rsidRPr="00CE1740">
        <w:rPr>
          <w:noProof/>
          <w:szCs w:val="24"/>
          <w:lang w:val="es-ES"/>
        </w:rPr>
        <w:t>arbamazepina (utilizado para el tratamiento de la depresión y la epilepsia),</w:t>
      </w:r>
    </w:p>
    <w:p w14:paraId="31AE0A27"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h</w:t>
      </w:r>
      <w:r w:rsidR="004C362A" w:rsidRPr="00CE1740">
        <w:rPr>
          <w:noProof/>
          <w:szCs w:val="24"/>
          <w:lang w:val="es-ES"/>
        </w:rPr>
        <w:t>ierba de San Juan (</w:t>
      </w:r>
      <w:r w:rsidR="00C51616" w:rsidRPr="00CE1740">
        <w:rPr>
          <w:noProof/>
          <w:szCs w:val="24"/>
          <w:lang w:val="es-ES"/>
        </w:rPr>
        <w:t>medicamento a base de plantas</w:t>
      </w:r>
      <w:r w:rsidR="004C362A" w:rsidRPr="00CE1740">
        <w:rPr>
          <w:noProof/>
          <w:szCs w:val="24"/>
          <w:lang w:val="es-ES"/>
        </w:rPr>
        <w:t xml:space="preserve"> utilizado para tratar la depresión),</w:t>
      </w:r>
    </w:p>
    <w:p w14:paraId="2424E2B9"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r</w:t>
      </w:r>
      <w:r w:rsidR="004C362A" w:rsidRPr="00CE1740">
        <w:rPr>
          <w:noProof/>
          <w:szCs w:val="24"/>
          <w:lang w:val="es-ES"/>
        </w:rPr>
        <w:t>itonavir, saquinavir (utilizados para tratar la infección por</w:t>
      </w:r>
      <w:r w:rsidR="000158AE" w:rsidRPr="00CE1740">
        <w:rPr>
          <w:noProof/>
          <w:szCs w:val="24"/>
          <w:lang w:val="es-ES"/>
        </w:rPr>
        <w:t> </w:t>
      </w:r>
      <w:r w:rsidR="004C362A" w:rsidRPr="00CE1740">
        <w:rPr>
          <w:noProof/>
          <w:szCs w:val="24"/>
          <w:lang w:val="es-ES"/>
        </w:rPr>
        <w:t>VIH),</w:t>
      </w:r>
    </w:p>
    <w:p w14:paraId="4E61622D"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n</w:t>
      </w:r>
      <w:r w:rsidR="004C362A" w:rsidRPr="00CE1740">
        <w:rPr>
          <w:noProof/>
          <w:szCs w:val="24"/>
          <w:lang w:val="es-ES"/>
        </w:rPr>
        <w:t>efazodona (utilizado para el tratamiento de la depresión),</w:t>
      </w:r>
    </w:p>
    <w:p w14:paraId="6359F007" w14:textId="77777777" w:rsidR="004C362A" w:rsidRPr="00CE1740" w:rsidRDefault="00C90D49" w:rsidP="00A00290">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k</w:t>
      </w:r>
      <w:r w:rsidR="00731A9A" w:rsidRPr="00CE1740">
        <w:rPr>
          <w:noProof/>
          <w:szCs w:val="24"/>
          <w:lang w:val="es-ES"/>
        </w:rPr>
        <w:t xml:space="preserve">etoconazol </w:t>
      </w:r>
      <w:r w:rsidR="004C362A" w:rsidRPr="00CE1740">
        <w:rPr>
          <w:noProof/>
          <w:szCs w:val="24"/>
          <w:lang w:val="es-ES"/>
        </w:rPr>
        <w:t xml:space="preserve">(excepto champú), </w:t>
      </w:r>
      <w:r w:rsidR="00A45C0B" w:rsidRPr="00CE1740">
        <w:rPr>
          <w:noProof/>
          <w:szCs w:val="24"/>
          <w:lang w:val="es-ES"/>
        </w:rPr>
        <w:t xml:space="preserve">fluconazol, </w:t>
      </w:r>
      <w:r w:rsidR="004C362A" w:rsidRPr="00CE1740">
        <w:rPr>
          <w:noProof/>
          <w:szCs w:val="24"/>
          <w:lang w:val="es-ES"/>
        </w:rPr>
        <w:t xml:space="preserve">itraconazol, </w:t>
      </w:r>
      <w:r w:rsidR="00A45C0B" w:rsidRPr="00CE1740">
        <w:rPr>
          <w:noProof/>
          <w:szCs w:val="24"/>
          <w:lang w:val="es-ES"/>
        </w:rPr>
        <w:t xml:space="preserve">miconazol, </w:t>
      </w:r>
      <w:r w:rsidR="004C362A" w:rsidRPr="00CE1740">
        <w:rPr>
          <w:noProof/>
          <w:szCs w:val="24"/>
          <w:lang w:val="es-ES"/>
        </w:rPr>
        <w:t xml:space="preserve">voriconazol (medicamentos utilizados frente a las infecciones </w:t>
      </w:r>
      <w:r w:rsidR="00D529F9" w:rsidRPr="00CE1740">
        <w:rPr>
          <w:noProof/>
          <w:szCs w:val="24"/>
          <w:lang w:val="es-ES"/>
        </w:rPr>
        <w:t>por hongos</w:t>
      </w:r>
      <w:r w:rsidR="004C362A" w:rsidRPr="00CE1740">
        <w:rPr>
          <w:noProof/>
          <w:szCs w:val="24"/>
          <w:lang w:val="es-ES"/>
        </w:rPr>
        <w:t>)</w:t>
      </w:r>
      <w:r w:rsidR="00A45C0B" w:rsidRPr="00CE1740">
        <w:rPr>
          <w:noProof/>
          <w:szCs w:val="24"/>
          <w:lang w:val="es-ES"/>
        </w:rPr>
        <w:t>,</w:t>
      </w:r>
    </w:p>
    <w:p w14:paraId="4C467607" w14:textId="77777777" w:rsidR="00A45C0B" w:rsidRPr="00CE1740" w:rsidRDefault="00A45C0B" w:rsidP="00A45C0B">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amiodarona (para controlar los latidos cardiacos),</w:t>
      </w:r>
    </w:p>
    <w:p w14:paraId="1B0D5F95" w14:textId="77777777" w:rsidR="00A45C0B" w:rsidRPr="00CE1740" w:rsidRDefault="00A45C0B" w:rsidP="00A45C0B">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 xml:space="preserve">ciclosporina (utilizada para prevenir el rechazo de órganos tras </w:t>
      </w:r>
      <w:r w:rsidR="00A15F3C" w:rsidRPr="00CE1740">
        <w:rPr>
          <w:noProof/>
          <w:szCs w:val="24"/>
          <w:lang w:val="es-ES"/>
        </w:rPr>
        <w:t>un</w:t>
      </w:r>
      <w:r w:rsidRPr="00CE1740">
        <w:rPr>
          <w:noProof/>
          <w:szCs w:val="24"/>
          <w:lang w:val="es-ES"/>
        </w:rPr>
        <w:t xml:space="preserve"> trasplante),  </w:t>
      </w:r>
    </w:p>
    <w:p w14:paraId="21854D65" w14:textId="77777777" w:rsidR="00A45C0B" w:rsidRPr="00CE1740" w:rsidRDefault="00A45C0B" w:rsidP="00A45C0B">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 xml:space="preserve">diltiazem, verapamilo (para tratar la </w:t>
      </w:r>
      <w:r w:rsidRPr="00CE1740">
        <w:rPr>
          <w:noProof/>
          <w:szCs w:val="24"/>
          <w:shd w:val="clear" w:color="auto" w:fill="FFFFFF"/>
          <w:lang w:val="es-ES"/>
        </w:rPr>
        <w:t>hipertensión arterial</w:t>
      </w:r>
      <w:r w:rsidRPr="00CE1740">
        <w:rPr>
          <w:noProof/>
          <w:szCs w:val="24"/>
          <w:lang w:val="es-ES"/>
        </w:rPr>
        <w:t xml:space="preserve"> o problemas cardiacos específicos).</w:t>
      </w:r>
    </w:p>
    <w:p w14:paraId="7A9A139D" w14:textId="77777777" w:rsidR="005850EC" w:rsidRPr="00CE1740" w:rsidRDefault="005850EC" w:rsidP="003063F0">
      <w:pPr>
        <w:numPr>
          <w:ilvl w:val="12"/>
          <w:numId w:val="0"/>
        </w:numPr>
        <w:tabs>
          <w:tab w:val="clear" w:pos="567"/>
          <w:tab w:val="left" w:pos="1290"/>
        </w:tabs>
        <w:ind w:right="-2"/>
        <w:rPr>
          <w:noProof/>
          <w:szCs w:val="22"/>
          <w:lang w:val="es-ES"/>
        </w:rPr>
      </w:pPr>
    </w:p>
    <w:p w14:paraId="11B33F37" w14:textId="77777777" w:rsidR="002201BC" w:rsidRPr="00CE1740" w:rsidRDefault="00FD7785" w:rsidP="00CE1740">
      <w:pPr>
        <w:keepNext/>
        <w:numPr>
          <w:ilvl w:val="12"/>
          <w:numId w:val="0"/>
        </w:numPr>
        <w:tabs>
          <w:tab w:val="clear" w:pos="567"/>
          <w:tab w:val="left" w:pos="1290"/>
        </w:tabs>
        <w:ind w:right="-2"/>
        <w:rPr>
          <w:rFonts w:eastAsia="Times New Roman"/>
          <w:b/>
          <w:bCs/>
          <w:noProof/>
          <w:snapToGrid/>
          <w:lang w:val="es-ES" w:eastAsia="en-US"/>
        </w:rPr>
      </w:pPr>
      <w:r w:rsidRPr="00CE1740">
        <w:rPr>
          <w:rFonts w:eastAsia="Times New Roman"/>
          <w:b/>
          <w:bCs/>
          <w:noProof/>
          <w:snapToGrid/>
          <w:lang w:val="es-ES" w:eastAsia="en-US"/>
        </w:rPr>
        <w:t>Toma de O</w:t>
      </w:r>
      <w:r w:rsidR="002201BC" w:rsidRPr="00CE1740">
        <w:rPr>
          <w:rFonts w:eastAsia="Times New Roman"/>
          <w:b/>
          <w:bCs/>
          <w:noProof/>
          <w:snapToGrid/>
          <w:lang w:val="es-ES" w:eastAsia="en-US"/>
        </w:rPr>
        <w:t>psumit con alimentos</w:t>
      </w:r>
    </w:p>
    <w:p w14:paraId="61CE42DB" w14:textId="2450869E" w:rsidR="002201BC" w:rsidRPr="00CE1740" w:rsidRDefault="002201BC" w:rsidP="00672AAB">
      <w:pPr>
        <w:numPr>
          <w:ilvl w:val="12"/>
          <w:numId w:val="0"/>
        </w:numPr>
        <w:tabs>
          <w:tab w:val="clear" w:pos="567"/>
          <w:tab w:val="left" w:pos="1290"/>
        </w:tabs>
        <w:ind w:right="-2"/>
        <w:rPr>
          <w:b/>
          <w:noProof/>
          <w:szCs w:val="24"/>
          <w:lang w:val="es-ES"/>
        </w:rPr>
      </w:pPr>
      <w:r w:rsidRPr="00CE1740">
        <w:rPr>
          <w:rFonts w:eastAsia="SimSun"/>
          <w:noProof/>
          <w:snapToGrid/>
          <w:szCs w:val="22"/>
          <w:lang w:val="es-ES" w:eastAsia="en-US"/>
        </w:rPr>
        <w:t xml:space="preserve">Si toma piperina como </w:t>
      </w:r>
      <w:r w:rsidR="00FD7785" w:rsidRPr="00CE1740">
        <w:rPr>
          <w:rFonts w:eastAsia="SimSun"/>
          <w:noProof/>
          <w:snapToGrid/>
          <w:szCs w:val="22"/>
          <w:lang w:val="es-ES" w:eastAsia="en-US"/>
        </w:rPr>
        <w:t>complemento alimenticio</w:t>
      </w:r>
      <w:r w:rsidRPr="00CE1740">
        <w:rPr>
          <w:rFonts w:eastAsia="SimSun"/>
          <w:noProof/>
          <w:snapToGrid/>
          <w:szCs w:val="22"/>
          <w:lang w:val="es-ES" w:eastAsia="en-US"/>
        </w:rPr>
        <w:t>, podría alterar la forma en la que el organism</w:t>
      </w:r>
      <w:r w:rsidR="00263C86" w:rsidRPr="00CE1740">
        <w:rPr>
          <w:rFonts w:eastAsia="SimSun"/>
          <w:noProof/>
          <w:snapToGrid/>
          <w:szCs w:val="22"/>
          <w:lang w:val="es-ES" w:eastAsia="en-US"/>
        </w:rPr>
        <w:t>o</w:t>
      </w:r>
      <w:r w:rsidRPr="00CE1740">
        <w:rPr>
          <w:rFonts w:eastAsia="SimSun"/>
          <w:noProof/>
          <w:snapToGrid/>
          <w:szCs w:val="22"/>
          <w:lang w:val="es-ES" w:eastAsia="en-US"/>
        </w:rPr>
        <w:t xml:space="preserve"> responde a algunos </w:t>
      </w:r>
      <w:r w:rsidR="00263C86" w:rsidRPr="00CE1740">
        <w:rPr>
          <w:rFonts w:eastAsia="SimSun"/>
          <w:noProof/>
          <w:snapToGrid/>
          <w:szCs w:val="22"/>
          <w:lang w:val="es-ES" w:eastAsia="en-US"/>
        </w:rPr>
        <w:t>medicamentos</w:t>
      </w:r>
      <w:r w:rsidRPr="00CE1740">
        <w:rPr>
          <w:rFonts w:eastAsia="SimSun"/>
          <w:noProof/>
          <w:snapToGrid/>
          <w:szCs w:val="22"/>
          <w:lang w:val="es-ES" w:eastAsia="en-US"/>
        </w:rPr>
        <w:t xml:space="preserve"> como Opsumit. </w:t>
      </w:r>
      <w:r w:rsidRPr="00CE1740">
        <w:rPr>
          <w:noProof/>
          <w:szCs w:val="24"/>
          <w:lang w:val="es-ES"/>
        </w:rPr>
        <w:t xml:space="preserve">Hable con el médico o farmacéutico si </w:t>
      </w:r>
      <w:r w:rsidR="00263C86" w:rsidRPr="00CE1740">
        <w:rPr>
          <w:noProof/>
          <w:szCs w:val="24"/>
          <w:lang w:val="es-ES"/>
        </w:rPr>
        <w:t>se diera dicho</w:t>
      </w:r>
      <w:r w:rsidRPr="00CE1740">
        <w:rPr>
          <w:rFonts w:eastAsia="SimSun"/>
          <w:noProof/>
          <w:snapToGrid/>
          <w:szCs w:val="22"/>
          <w:lang w:val="es-ES" w:eastAsia="en-US"/>
        </w:rPr>
        <w:t xml:space="preserve"> caso.  </w:t>
      </w:r>
    </w:p>
    <w:p w14:paraId="56A0069A" w14:textId="77777777" w:rsidR="002201BC" w:rsidRPr="00CE1740" w:rsidRDefault="002201BC">
      <w:pPr>
        <w:numPr>
          <w:ilvl w:val="12"/>
          <w:numId w:val="0"/>
        </w:numPr>
        <w:tabs>
          <w:tab w:val="clear" w:pos="567"/>
        </w:tabs>
        <w:ind w:right="-2"/>
        <w:outlineLvl w:val="0"/>
        <w:rPr>
          <w:b/>
          <w:noProof/>
          <w:szCs w:val="24"/>
          <w:lang w:val="es-ES"/>
        </w:rPr>
      </w:pPr>
    </w:p>
    <w:p w14:paraId="52734588" w14:textId="77777777" w:rsidR="004C362A" w:rsidRPr="00CE1740" w:rsidRDefault="004C362A" w:rsidP="00CE1740">
      <w:pPr>
        <w:keepNext/>
        <w:numPr>
          <w:ilvl w:val="12"/>
          <w:numId w:val="0"/>
        </w:numPr>
        <w:tabs>
          <w:tab w:val="clear" w:pos="567"/>
        </w:tabs>
        <w:ind w:right="-2"/>
        <w:outlineLvl w:val="0"/>
        <w:rPr>
          <w:b/>
          <w:noProof/>
          <w:szCs w:val="24"/>
          <w:lang w:val="es-ES"/>
        </w:rPr>
      </w:pPr>
      <w:r w:rsidRPr="00CE1740">
        <w:rPr>
          <w:b/>
          <w:noProof/>
          <w:szCs w:val="24"/>
          <w:lang w:val="es-ES"/>
        </w:rPr>
        <w:t>Embarazo</w:t>
      </w:r>
      <w:r w:rsidR="00CC74C2" w:rsidRPr="00CE1740">
        <w:rPr>
          <w:b/>
          <w:noProof/>
          <w:szCs w:val="24"/>
          <w:lang w:val="es-ES"/>
        </w:rPr>
        <w:t xml:space="preserve"> y lactancia</w:t>
      </w:r>
    </w:p>
    <w:p w14:paraId="4CB3A638" w14:textId="77777777" w:rsidR="004C362A" w:rsidRPr="00CE1740" w:rsidRDefault="004C362A">
      <w:pPr>
        <w:numPr>
          <w:ilvl w:val="12"/>
          <w:numId w:val="0"/>
        </w:numPr>
        <w:tabs>
          <w:tab w:val="clear" w:pos="567"/>
        </w:tabs>
        <w:rPr>
          <w:noProof/>
          <w:szCs w:val="24"/>
          <w:lang w:val="es-ES"/>
        </w:rPr>
      </w:pPr>
      <w:r w:rsidRPr="00CE1740">
        <w:rPr>
          <w:noProof/>
          <w:szCs w:val="24"/>
          <w:lang w:val="es-ES"/>
        </w:rPr>
        <w:t>Si está embarazada o en periodo de lactancia, o cree que podría estar embarazada o tiene intención de quedarse embarazada, consulte a su médico antes de utilizar este medicamento.</w:t>
      </w:r>
    </w:p>
    <w:p w14:paraId="7DF6F7AA" w14:textId="77777777" w:rsidR="004C362A" w:rsidRPr="00CE1740" w:rsidRDefault="004C362A">
      <w:pPr>
        <w:numPr>
          <w:ilvl w:val="12"/>
          <w:numId w:val="0"/>
        </w:numPr>
        <w:tabs>
          <w:tab w:val="clear" w:pos="567"/>
        </w:tabs>
        <w:rPr>
          <w:noProof/>
          <w:szCs w:val="24"/>
          <w:lang w:val="es-ES"/>
        </w:rPr>
      </w:pPr>
    </w:p>
    <w:p w14:paraId="35AEF93E"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Opsumit puede dañar a los fetos concebidos antes, durante o poco después del tratamiento.</w:t>
      </w:r>
    </w:p>
    <w:p w14:paraId="320646EB" w14:textId="77777777" w:rsidR="004C362A" w:rsidRPr="00CE1740" w:rsidRDefault="004C362A">
      <w:pPr>
        <w:tabs>
          <w:tab w:val="clear" w:pos="567"/>
        </w:tabs>
        <w:autoSpaceDE w:val="0"/>
        <w:autoSpaceDN w:val="0"/>
        <w:adjustRightInd w:val="0"/>
        <w:rPr>
          <w:rFonts w:ascii="SimSun" w:eastAsia="SimSun"/>
          <w:noProof/>
          <w:szCs w:val="24"/>
          <w:lang w:val="es-ES"/>
        </w:rPr>
      </w:pPr>
    </w:p>
    <w:p w14:paraId="4AA01B9A" w14:textId="77777777" w:rsidR="004C362A" w:rsidRPr="00CE1740" w:rsidRDefault="004C362A" w:rsidP="00A00290">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es posible que pueda quedarse embarazada, utilice un método anticonceptivo fiable mientras está tomando Opsumit.</w:t>
      </w:r>
      <w:r w:rsidRPr="00CE1740">
        <w:rPr>
          <w:b/>
          <w:noProof/>
          <w:szCs w:val="24"/>
          <w:lang w:val="es-ES"/>
        </w:rPr>
        <w:t xml:space="preserve"> </w:t>
      </w:r>
      <w:r w:rsidRPr="00CE1740">
        <w:rPr>
          <w:noProof/>
          <w:szCs w:val="24"/>
          <w:lang w:val="es-ES"/>
        </w:rPr>
        <w:t>Hable con el médico al respecto.</w:t>
      </w:r>
    </w:p>
    <w:p w14:paraId="1E495DE2" w14:textId="77777777" w:rsidR="004C362A" w:rsidRPr="00CE1740" w:rsidRDefault="004C362A" w:rsidP="00A00290">
      <w:pPr>
        <w:numPr>
          <w:ilvl w:val="0"/>
          <w:numId w:val="1"/>
        </w:numPr>
        <w:tabs>
          <w:tab w:val="clear" w:pos="567"/>
          <w:tab w:val="clear" w:pos="720"/>
        </w:tabs>
        <w:autoSpaceDE w:val="0"/>
        <w:autoSpaceDN w:val="0"/>
        <w:adjustRightInd w:val="0"/>
        <w:ind w:left="567" w:hanging="567"/>
        <w:rPr>
          <w:b/>
          <w:noProof/>
          <w:szCs w:val="24"/>
          <w:lang w:val="es-ES"/>
        </w:rPr>
      </w:pPr>
      <w:r w:rsidRPr="00CE1740">
        <w:rPr>
          <w:noProof/>
          <w:szCs w:val="24"/>
          <w:lang w:val="es-ES"/>
        </w:rPr>
        <w:t>No tome Opsumit si está embarazada o tiene previsto quedarse embarazada.</w:t>
      </w:r>
    </w:p>
    <w:p w14:paraId="7B19AD9C" w14:textId="404924D4" w:rsidR="004C362A" w:rsidRPr="00CE1740" w:rsidRDefault="004C362A" w:rsidP="00A00290">
      <w:pPr>
        <w:numPr>
          <w:ilvl w:val="0"/>
          <w:numId w:val="1"/>
        </w:numPr>
        <w:tabs>
          <w:tab w:val="clear" w:pos="567"/>
          <w:tab w:val="clear" w:pos="720"/>
        </w:tabs>
        <w:autoSpaceDE w:val="0"/>
        <w:autoSpaceDN w:val="0"/>
        <w:adjustRightInd w:val="0"/>
        <w:ind w:left="567" w:hanging="567"/>
        <w:rPr>
          <w:b/>
          <w:noProof/>
          <w:szCs w:val="24"/>
          <w:lang w:val="es-ES"/>
        </w:rPr>
      </w:pPr>
      <w:r w:rsidRPr="00CE1740">
        <w:rPr>
          <w:noProof/>
          <w:szCs w:val="24"/>
          <w:lang w:val="es-ES"/>
        </w:rPr>
        <w:t>Si se queda embarazada o cree que puede haberse quedado embarazada durante el tratamiento con Opsumit,</w:t>
      </w:r>
      <w:r w:rsidR="00CC74C2" w:rsidRPr="00CE1740">
        <w:rPr>
          <w:noProof/>
          <w:szCs w:val="24"/>
          <w:lang w:val="es-ES"/>
        </w:rPr>
        <w:t xml:space="preserve"> o al poco tiempo de dejar de tomar Opsumit (hasta 1</w:t>
      </w:r>
      <w:r w:rsidR="00F8033A" w:rsidRPr="00CE1740">
        <w:rPr>
          <w:noProof/>
          <w:szCs w:val="24"/>
          <w:lang w:val="es-ES"/>
        </w:rPr>
        <w:t> </w:t>
      </w:r>
      <w:r w:rsidR="00CC74C2" w:rsidRPr="00CE1740">
        <w:rPr>
          <w:noProof/>
          <w:szCs w:val="24"/>
          <w:lang w:val="es-ES"/>
        </w:rPr>
        <w:t>mes),</w:t>
      </w:r>
      <w:r w:rsidRPr="00CE1740">
        <w:rPr>
          <w:noProof/>
          <w:szCs w:val="24"/>
          <w:lang w:val="es-ES"/>
        </w:rPr>
        <w:t xml:space="preserve"> acuda al médico inmediatamente.</w:t>
      </w:r>
    </w:p>
    <w:p w14:paraId="6235A56D"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 xml:space="preserve">Si es usted una mujer en edad fértil, el médico le pedirá que se realice una prueba de embarazo antes de empezar a tomar Opsumit y de forma periódica </w:t>
      </w:r>
      <w:r w:rsidR="001E6D36" w:rsidRPr="00CE1740">
        <w:rPr>
          <w:noProof/>
          <w:szCs w:val="24"/>
          <w:lang w:val="es-ES"/>
        </w:rPr>
        <w:t xml:space="preserve">(una vez al mes) </w:t>
      </w:r>
      <w:r w:rsidRPr="00CE1740">
        <w:rPr>
          <w:noProof/>
          <w:szCs w:val="24"/>
          <w:lang w:val="es-ES"/>
        </w:rPr>
        <w:t>durante el tratamiento.</w:t>
      </w:r>
    </w:p>
    <w:p w14:paraId="532070F0" w14:textId="77777777" w:rsidR="004C362A" w:rsidRPr="00CE1740" w:rsidRDefault="004C362A">
      <w:pPr>
        <w:numPr>
          <w:ilvl w:val="12"/>
          <w:numId w:val="0"/>
        </w:numPr>
        <w:tabs>
          <w:tab w:val="clear" w:pos="567"/>
        </w:tabs>
        <w:rPr>
          <w:noProof/>
          <w:szCs w:val="24"/>
          <w:lang w:val="es-ES"/>
        </w:rPr>
      </w:pPr>
    </w:p>
    <w:p w14:paraId="2A572ABC" w14:textId="77777777" w:rsidR="0097605F" w:rsidRPr="00CE1740" w:rsidRDefault="004C362A" w:rsidP="0097605F">
      <w:pPr>
        <w:pStyle w:val="EndnoteText"/>
        <w:widowControl w:val="0"/>
        <w:numPr>
          <w:ilvl w:val="12"/>
          <w:numId w:val="0"/>
        </w:numPr>
        <w:tabs>
          <w:tab w:val="clear" w:pos="567"/>
        </w:tabs>
        <w:outlineLvl w:val="0"/>
        <w:rPr>
          <w:noProof/>
          <w:szCs w:val="24"/>
          <w:lang w:val="es-ES"/>
        </w:rPr>
      </w:pPr>
      <w:r w:rsidRPr="00CE1740">
        <w:rPr>
          <w:noProof/>
          <w:szCs w:val="24"/>
          <w:lang w:val="es-ES"/>
        </w:rPr>
        <w:t xml:space="preserve">Se desconoce si Opsumit </w:t>
      </w:r>
      <w:r w:rsidR="00C51616" w:rsidRPr="00CE1740">
        <w:rPr>
          <w:noProof/>
          <w:szCs w:val="24"/>
          <w:lang w:val="es-ES"/>
        </w:rPr>
        <w:t>pasa</w:t>
      </w:r>
      <w:r w:rsidRPr="00CE1740">
        <w:rPr>
          <w:noProof/>
          <w:szCs w:val="24"/>
          <w:lang w:val="es-ES"/>
        </w:rPr>
        <w:t xml:space="preserve"> a la leche materna. No dé </w:t>
      </w:r>
      <w:r w:rsidR="00C51616" w:rsidRPr="00CE1740">
        <w:rPr>
          <w:noProof/>
          <w:szCs w:val="24"/>
          <w:lang w:val="es-ES"/>
        </w:rPr>
        <w:t>el pecho</w:t>
      </w:r>
      <w:r w:rsidRPr="00CE1740">
        <w:rPr>
          <w:noProof/>
          <w:szCs w:val="24"/>
          <w:lang w:val="es-ES"/>
        </w:rPr>
        <w:t xml:space="preserve"> durante el tratamiento con Opsumit. H</w:t>
      </w:r>
      <w:r w:rsidR="000158AE" w:rsidRPr="00CE1740">
        <w:rPr>
          <w:noProof/>
          <w:szCs w:val="24"/>
          <w:lang w:val="es-ES"/>
        </w:rPr>
        <w:t>able con el médico al respecto.</w:t>
      </w:r>
    </w:p>
    <w:p w14:paraId="1A9B60E1" w14:textId="77777777" w:rsidR="003A04A0" w:rsidRPr="00CE1740" w:rsidRDefault="003A04A0" w:rsidP="00290E77">
      <w:pPr>
        <w:rPr>
          <w:noProof/>
          <w:lang w:val="es-ES"/>
        </w:rPr>
      </w:pPr>
    </w:p>
    <w:p w14:paraId="025DB0A3" w14:textId="77777777" w:rsidR="001779E4" w:rsidRPr="00CE1740" w:rsidRDefault="0097605F" w:rsidP="00CE1740">
      <w:pPr>
        <w:keepNext/>
        <w:widowControl w:val="0"/>
        <w:numPr>
          <w:ilvl w:val="12"/>
          <w:numId w:val="0"/>
        </w:numPr>
        <w:tabs>
          <w:tab w:val="clear" w:pos="567"/>
        </w:tabs>
        <w:rPr>
          <w:b/>
          <w:noProof/>
          <w:szCs w:val="24"/>
          <w:lang w:val="es-ES"/>
        </w:rPr>
      </w:pPr>
      <w:r w:rsidRPr="00CE1740">
        <w:rPr>
          <w:b/>
          <w:noProof/>
          <w:szCs w:val="24"/>
          <w:lang w:val="es-ES"/>
        </w:rPr>
        <w:t>Fertilidad</w:t>
      </w:r>
    </w:p>
    <w:p w14:paraId="6196FD5D" w14:textId="5116B327" w:rsidR="0097605F" w:rsidRPr="00CE1740" w:rsidRDefault="0097605F" w:rsidP="00953E9D">
      <w:pPr>
        <w:widowControl w:val="0"/>
        <w:numPr>
          <w:ilvl w:val="12"/>
          <w:numId w:val="0"/>
        </w:numPr>
        <w:tabs>
          <w:tab w:val="clear" w:pos="567"/>
        </w:tabs>
        <w:rPr>
          <w:bCs/>
          <w:noProof/>
          <w:szCs w:val="24"/>
          <w:lang w:val="es-ES"/>
        </w:rPr>
      </w:pPr>
      <w:r w:rsidRPr="00CE1740">
        <w:rPr>
          <w:bCs/>
          <w:noProof/>
          <w:szCs w:val="24"/>
          <w:lang w:val="es-ES"/>
        </w:rPr>
        <w:t xml:space="preserve">Si es usted un hombre y está tomando Opsumit, es posible que este medicamento disminuya su </w:t>
      </w:r>
      <w:r w:rsidR="00D11C91" w:rsidRPr="00CE1740">
        <w:rPr>
          <w:bCs/>
          <w:noProof/>
          <w:szCs w:val="24"/>
          <w:lang w:val="es-ES"/>
        </w:rPr>
        <w:t xml:space="preserve">conteo </w:t>
      </w:r>
      <w:r w:rsidR="00651FA8" w:rsidRPr="00CE1740">
        <w:rPr>
          <w:bCs/>
          <w:noProof/>
          <w:szCs w:val="24"/>
          <w:lang w:val="es-ES"/>
        </w:rPr>
        <w:t>espermático</w:t>
      </w:r>
      <w:r w:rsidRPr="00CE1740">
        <w:rPr>
          <w:bCs/>
          <w:noProof/>
          <w:szCs w:val="24"/>
          <w:lang w:val="es-ES"/>
        </w:rPr>
        <w:t>. Hable con su médico si tiene preguntas o preocupaciones al respecto.</w:t>
      </w:r>
    </w:p>
    <w:p w14:paraId="3E190F5E" w14:textId="77777777" w:rsidR="0097605F" w:rsidRPr="00CE1740" w:rsidRDefault="0097605F" w:rsidP="00953E9D">
      <w:pPr>
        <w:widowControl w:val="0"/>
        <w:numPr>
          <w:ilvl w:val="12"/>
          <w:numId w:val="0"/>
        </w:numPr>
        <w:tabs>
          <w:tab w:val="clear" w:pos="567"/>
        </w:tabs>
        <w:rPr>
          <w:bCs/>
          <w:noProof/>
          <w:szCs w:val="24"/>
          <w:lang w:val="es-ES"/>
        </w:rPr>
      </w:pPr>
    </w:p>
    <w:p w14:paraId="2E9473BB" w14:textId="77777777" w:rsidR="004C362A" w:rsidRPr="00CE1740" w:rsidRDefault="004C362A" w:rsidP="00CE1740">
      <w:pPr>
        <w:keepNext/>
        <w:widowControl w:val="0"/>
        <w:numPr>
          <w:ilvl w:val="12"/>
          <w:numId w:val="0"/>
        </w:numPr>
        <w:tabs>
          <w:tab w:val="clear" w:pos="567"/>
        </w:tabs>
        <w:outlineLvl w:val="0"/>
        <w:rPr>
          <w:noProof/>
          <w:szCs w:val="24"/>
          <w:lang w:val="es-ES"/>
        </w:rPr>
      </w:pPr>
      <w:r w:rsidRPr="00CE1740">
        <w:rPr>
          <w:b/>
          <w:noProof/>
          <w:szCs w:val="24"/>
          <w:lang w:val="es-ES"/>
        </w:rPr>
        <w:t>Conducción y uso de máquinas</w:t>
      </w:r>
    </w:p>
    <w:p w14:paraId="7A2ABC6F" w14:textId="6597A696" w:rsidR="004C362A" w:rsidRPr="00CE1740" w:rsidRDefault="004C362A" w:rsidP="00953E9D">
      <w:pPr>
        <w:widowControl w:val="0"/>
        <w:tabs>
          <w:tab w:val="clear" w:pos="567"/>
        </w:tabs>
        <w:autoSpaceDE w:val="0"/>
        <w:autoSpaceDN w:val="0"/>
        <w:adjustRightInd w:val="0"/>
        <w:rPr>
          <w:noProof/>
          <w:szCs w:val="24"/>
          <w:lang w:val="es-ES"/>
        </w:rPr>
      </w:pPr>
      <w:r w:rsidRPr="00CE1740">
        <w:rPr>
          <w:noProof/>
          <w:szCs w:val="24"/>
          <w:lang w:val="es-ES"/>
        </w:rPr>
        <w:t xml:space="preserve">Opsumit puede provocar efectos </w:t>
      </w:r>
      <w:r w:rsidR="00C51616" w:rsidRPr="00CE1740">
        <w:rPr>
          <w:noProof/>
          <w:szCs w:val="24"/>
          <w:lang w:val="es-ES"/>
        </w:rPr>
        <w:t xml:space="preserve">adversos </w:t>
      </w:r>
      <w:r w:rsidRPr="00CE1740">
        <w:rPr>
          <w:noProof/>
          <w:szCs w:val="24"/>
          <w:lang w:val="es-ES"/>
        </w:rPr>
        <w:t>como dolores de cabeza</w:t>
      </w:r>
      <w:r w:rsidR="00CC74C2" w:rsidRPr="00CE1740">
        <w:rPr>
          <w:noProof/>
          <w:szCs w:val="24"/>
          <w:lang w:val="es-ES"/>
        </w:rPr>
        <w:t xml:space="preserve"> </w:t>
      </w:r>
      <w:r w:rsidR="00DB780E" w:rsidRPr="00CE1740">
        <w:rPr>
          <w:noProof/>
          <w:szCs w:val="24"/>
          <w:lang w:val="es-ES"/>
        </w:rPr>
        <w:t>e</w:t>
      </w:r>
      <w:r w:rsidR="00CC74C2" w:rsidRPr="00CE1740">
        <w:rPr>
          <w:noProof/>
          <w:szCs w:val="24"/>
          <w:lang w:val="es-ES"/>
        </w:rPr>
        <w:t xml:space="preserve"> hipotensión</w:t>
      </w:r>
      <w:r w:rsidRPr="00CE1740">
        <w:rPr>
          <w:noProof/>
          <w:szCs w:val="24"/>
          <w:lang w:val="es-ES"/>
        </w:rPr>
        <w:t xml:space="preserve"> (indicados en la sección 4) y los síntomas de la enfermedad también pueden hacer que sea menos </w:t>
      </w:r>
      <w:r w:rsidR="00DC2E64" w:rsidRPr="00CE1740">
        <w:rPr>
          <w:noProof/>
          <w:szCs w:val="24"/>
          <w:lang w:val="es-ES"/>
        </w:rPr>
        <w:t xml:space="preserve">apto para </w:t>
      </w:r>
      <w:r w:rsidRPr="00CE1740">
        <w:rPr>
          <w:noProof/>
          <w:szCs w:val="24"/>
          <w:lang w:val="es-ES"/>
        </w:rPr>
        <w:t>conducir</w:t>
      </w:r>
      <w:r w:rsidR="001779E4" w:rsidRPr="00CE1740">
        <w:rPr>
          <w:noProof/>
          <w:szCs w:val="24"/>
          <w:lang w:val="es-ES"/>
        </w:rPr>
        <w:t xml:space="preserve"> o utilizar maquina</w:t>
      </w:r>
      <w:r w:rsidR="00F50438" w:rsidRPr="00CE1740">
        <w:rPr>
          <w:noProof/>
          <w:szCs w:val="24"/>
          <w:lang w:val="es-ES"/>
        </w:rPr>
        <w:t>s</w:t>
      </w:r>
      <w:r w:rsidRPr="00CE1740">
        <w:rPr>
          <w:noProof/>
          <w:szCs w:val="24"/>
          <w:lang w:val="es-ES"/>
        </w:rPr>
        <w:t>.</w:t>
      </w:r>
    </w:p>
    <w:p w14:paraId="0FB76C7C" w14:textId="77777777" w:rsidR="004C362A" w:rsidRPr="00CE1740" w:rsidRDefault="004C362A">
      <w:pPr>
        <w:numPr>
          <w:ilvl w:val="12"/>
          <w:numId w:val="0"/>
        </w:numPr>
        <w:tabs>
          <w:tab w:val="clear" w:pos="567"/>
        </w:tabs>
        <w:ind w:right="-2"/>
        <w:rPr>
          <w:noProof/>
          <w:szCs w:val="24"/>
          <w:lang w:val="es-ES"/>
        </w:rPr>
      </w:pPr>
    </w:p>
    <w:p w14:paraId="207775F7" w14:textId="77777777" w:rsidR="00CC74C2" w:rsidRPr="00CE1740" w:rsidRDefault="00CC74C2" w:rsidP="00CE1740">
      <w:pPr>
        <w:keepNext/>
        <w:numPr>
          <w:ilvl w:val="12"/>
          <w:numId w:val="0"/>
        </w:numPr>
        <w:tabs>
          <w:tab w:val="clear" w:pos="567"/>
        </w:tabs>
        <w:ind w:right="-2"/>
        <w:outlineLvl w:val="0"/>
        <w:rPr>
          <w:b/>
          <w:noProof/>
          <w:szCs w:val="22"/>
          <w:lang w:val="es-ES"/>
        </w:rPr>
      </w:pPr>
      <w:r w:rsidRPr="00CE1740">
        <w:rPr>
          <w:b/>
          <w:noProof/>
          <w:szCs w:val="22"/>
          <w:lang w:val="es-ES"/>
        </w:rPr>
        <w:t>Opsumit contiene lactosa, lecitina de soja y sodio</w:t>
      </w:r>
    </w:p>
    <w:p w14:paraId="6AC448B3"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 xml:space="preserve">Opsumit </w:t>
      </w:r>
      <w:r w:rsidR="00CC74C2" w:rsidRPr="00CE1740">
        <w:rPr>
          <w:noProof/>
          <w:szCs w:val="24"/>
          <w:lang w:val="es-ES"/>
        </w:rPr>
        <w:t xml:space="preserve">contiene </w:t>
      </w:r>
      <w:r w:rsidRPr="00CE1740">
        <w:rPr>
          <w:noProof/>
          <w:szCs w:val="24"/>
          <w:lang w:val="es-ES"/>
        </w:rPr>
        <w:t xml:space="preserve">un azúcar denominado lactosa. Si </w:t>
      </w:r>
      <w:r w:rsidR="00CC74C2" w:rsidRPr="00CE1740">
        <w:rPr>
          <w:noProof/>
          <w:szCs w:val="24"/>
          <w:lang w:val="es-ES"/>
        </w:rPr>
        <w:t xml:space="preserve">su médico le ha </w:t>
      </w:r>
      <w:r w:rsidR="008166A9" w:rsidRPr="00CE1740">
        <w:rPr>
          <w:noProof/>
          <w:szCs w:val="24"/>
          <w:lang w:val="es-ES"/>
        </w:rPr>
        <w:t>indicado</w:t>
      </w:r>
      <w:r w:rsidR="00CC74C2" w:rsidRPr="00CE1740">
        <w:rPr>
          <w:noProof/>
          <w:szCs w:val="24"/>
          <w:lang w:val="es-ES"/>
        </w:rPr>
        <w:t xml:space="preserve"> que </w:t>
      </w:r>
      <w:r w:rsidR="008166A9" w:rsidRPr="00CE1740">
        <w:rPr>
          <w:noProof/>
          <w:szCs w:val="24"/>
          <w:lang w:val="es-ES"/>
        </w:rPr>
        <w:t>padece una</w:t>
      </w:r>
      <w:r w:rsidRPr="00CE1740">
        <w:rPr>
          <w:noProof/>
          <w:szCs w:val="24"/>
          <w:lang w:val="es-ES"/>
        </w:rPr>
        <w:t xml:space="preserve"> intolerancia a </w:t>
      </w:r>
      <w:r w:rsidR="008166A9" w:rsidRPr="00CE1740">
        <w:rPr>
          <w:noProof/>
          <w:szCs w:val="24"/>
          <w:lang w:val="es-ES"/>
        </w:rPr>
        <w:t xml:space="preserve">ciertos </w:t>
      </w:r>
      <w:r w:rsidR="00CC74C2" w:rsidRPr="00CE1740">
        <w:rPr>
          <w:noProof/>
          <w:szCs w:val="24"/>
          <w:lang w:val="es-ES"/>
        </w:rPr>
        <w:t>azúcares</w:t>
      </w:r>
      <w:r w:rsidRPr="00CE1740">
        <w:rPr>
          <w:noProof/>
          <w:szCs w:val="24"/>
          <w:lang w:val="es-ES"/>
        </w:rPr>
        <w:t xml:space="preserve"> con</w:t>
      </w:r>
      <w:r w:rsidR="008166A9" w:rsidRPr="00CE1740">
        <w:rPr>
          <w:noProof/>
          <w:szCs w:val="24"/>
          <w:lang w:val="es-ES"/>
        </w:rPr>
        <w:t>sulte</w:t>
      </w:r>
      <w:r w:rsidRPr="00CE1740">
        <w:rPr>
          <w:noProof/>
          <w:szCs w:val="24"/>
          <w:lang w:val="es-ES"/>
        </w:rPr>
        <w:t xml:space="preserve"> con </w:t>
      </w:r>
      <w:r w:rsidR="008166A9" w:rsidRPr="00CE1740">
        <w:rPr>
          <w:noProof/>
          <w:szCs w:val="24"/>
          <w:lang w:val="es-ES"/>
        </w:rPr>
        <w:t>é</w:t>
      </w:r>
      <w:r w:rsidRPr="00CE1740">
        <w:rPr>
          <w:noProof/>
          <w:szCs w:val="24"/>
          <w:lang w:val="es-ES"/>
        </w:rPr>
        <w:t xml:space="preserve">l antes de tomar </w:t>
      </w:r>
      <w:r w:rsidR="00CC74C2" w:rsidRPr="00CE1740">
        <w:rPr>
          <w:noProof/>
          <w:szCs w:val="24"/>
          <w:lang w:val="es-ES"/>
        </w:rPr>
        <w:t>este medicamento.</w:t>
      </w:r>
    </w:p>
    <w:p w14:paraId="00EE7A80" w14:textId="77777777" w:rsidR="00C51616" w:rsidRPr="00CE1740" w:rsidRDefault="00C51616" w:rsidP="003063F0">
      <w:pPr>
        <w:autoSpaceDE w:val="0"/>
        <w:autoSpaceDN w:val="0"/>
        <w:adjustRightInd w:val="0"/>
        <w:rPr>
          <w:noProof/>
          <w:szCs w:val="22"/>
          <w:lang w:val="es-ES"/>
        </w:rPr>
      </w:pPr>
    </w:p>
    <w:p w14:paraId="0EEE8B89" w14:textId="77777777" w:rsidR="003063F0" w:rsidRPr="00CE1740" w:rsidRDefault="003063F0" w:rsidP="003063F0">
      <w:pPr>
        <w:autoSpaceDE w:val="0"/>
        <w:autoSpaceDN w:val="0"/>
        <w:adjustRightInd w:val="0"/>
        <w:rPr>
          <w:noProof/>
          <w:szCs w:val="22"/>
          <w:lang w:val="es-ES"/>
        </w:rPr>
      </w:pPr>
      <w:r w:rsidRPr="00CE1740">
        <w:rPr>
          <w:noProof/>
          <w:szCs w:val="22"/>
          <w:lang w:val="es-ES"/>
        </w:rPr>
        <w:t>Opsumit</w:t>
      </w:r>
      <w:r w:rsidR="00CC74C2" w:rsidRPr="00CE1740">
        <w:rPr>
          <w:noProof/>
          <w:szCs w:val="22"/>
          <w:lang w:val="es-ES"/>
        </w:rPr>
        <w:t xml:space="preserve"> contiene</w:t>
      </w:r>
      <w:r w:rsidRPr="00CE1740">
        <w:rPr>
          <w:noProof/>
          <w:szCs w:val="22"/>
          <w:lang w:val="es-ES"/>
        </w:rPr>
        <w:t xml:space="preserve"> lecitina derivada de la soja. Si es usted alérgico a la soja, no tome este medicamento (ver sección</w:t>
      </w:r>
      <w:r w:rsidR="000158AE" w:rsidRPr="00CE1740">
        <w:rPr>
          <w:noProof/>
          <w:szCs w:val="22"/>
          <w:lang w:val="es-ES"/>
        </w:rPr>
        <w:t> </w:t>
      </w:r>
      <w:r w:rsidRPr="00CE1740">
        <w:rPr>
          <w:noProof/>
          <w:szCs w:val="22"/>
          <w:lang w:val="es-ES"/>
        </w:rPr>
        <w:t>2 ‘No tome Opsumit’).</w:t>
      </w:r>
    </w:p>
    <w:p w14:paraId="1E8E47C2" w14:textId="77777777" w:rsidR="00CC74C2" w:rsidRPr="00CE1740" w:rsidRDefault="00CC74C2" w:rsidP="003063F0">
      <w:pPr>
        <w:autoSpaceDE w:val="0"/>
        <w:autoSpaceDN w:val="0"/>
        <w:adjustRightInd w:val="0"/>
        <w:rPr>
          <w:noProof/>
          <w:szCs w:val="22"/>
          <w:lang w:val="es-ES"/>
        </w:rPr>
      </w:pPr>
    </w:p>
    <w:p w14:paraId="73DE1793" w14:textId="77777777" w:rsidR="004F7072" w:rsidRPr="00CE1740" w:rsidRDefault="00CC74C2" w:rsidP="004F7072">
      <w:pPr>
        <w:tabs>
          <w:tab w:val="clear" w:pos="567"/>
        </w:tabs>
        <w:autoSpaceDE w:val="0"/>
        <w:autoSpaceDN w:val="0"/>
        <w:adjustRightInd w:val="0"/>
        <w:rPr>
          <w:noProof/>
          <w:szCs w:val="24"/>
          <w:lang w:val="es-ES"/>
        </w:rPr>
      </w:pPr>
      <w:r w:rsidRPr="00CE1740">
        <w:rPr>
          <w:noProof/>
          <w:szCs w:val="22"/>
          <w:lang w:val="es-ES"/>
        </w:rPr>
        <w:t>Este medicamento contiene menos de 1mmol de sodio (23 mg) por comprimido</w:t>
      </w:r>
      <w:r w:rsidR="00D53F4B" w:rsidRPr="00CE1740">
        <w:rPr>
          <w:rFonts w:ascii="TimesNewRomanPSMT" w:hAnsi="TimesNewRomanPSMT"/>
          <w:noProof/>
          <w:szCs w:val="24"/>
          <w:lang w:val="es-ES"/>
        </w:rPr>
        <w:t xml:space="preserve">; esto es, </w:t>
      </w:r>
      <w:r w:rsidR="004F7072" w:rsidRPr="00CE1740">
        <w:rPr>
          <w:rFonts w:ascii="TimesNewRomanPSMT" w:hAnsi="TimesNewRomanPSMT"/>
          <w:noProof/>
          <w:szCs w:val="24"/>
          <w:lang w:val="es-ES"/>
        </w:rPr>
        <w:t xml:space="preserve">esencialmente </w:t>
      </w:r>
      <w:r w:rsidR="009869DD" w:rsidRPr="00CE1740">
        <w:rPr>
          <w:noProof/>
          <w:szCs w:val="22"/>
          <w:lang w:val="es-ES"/>
        </w:rPr>
        <w:t>“</w:t>
      </w:r>
      <w:r w:rsidR="00D53F4B" w:rsidRPr="00CE1740">
        <w:rPr>
          <w:rFonts w:ascii="TimesNewRomanPSMT" w:hAnsi="TimesNewRomanPSMT"/>
          <w:noProof/>
          <w:szCs w:val="24"/>
          <w:lang w:val="es-ES"/>
        </w:rPr>
        <w:t>exento</w:t>
      </w:r>
      <w:r w:rsidR="004F7072" w:rsidRPr="00CE1740">
        <w:rPr>
          <w:rFonts w:ascii="TimesNewRomanPSMT" w:hAnsi="TimesNewRomanPSMT"/>
          <w:noProof/>
          <w:szCs w:val="24"/>
          <w:lang w:val="es-ES"/>
        </w:rPr>
        <w:t xml:space="preserve"> de sodio</w:t>
      </w:r>
      <w:r w:rsidR="009869DD" w:rsidRPr="00CE1740">
        <w:rPr>
          <w:rFonts w:ascii="TimesNewRomanPSMT" w:hAnsi="TimesNewRomanPSMT"/>
          <w:noProof/>
          <w:szCs w:val="24"/>
          <w:lang w:val="es-ES"/>
        </w:rPr>
        <w:t>”</w:t>
      </w:r>
      <w:r w:rsidR="004F7072" w:rsidRPr="00CE1740">
        <w:rPr>
          <w:rFonts w:ascii="TimesNewRomanPSMT" w:hAnsi="TimesNewRomanPSMT"/>
          <w:noProof/>
          <w:szCs w:val="24"/>
          <w:lang w:val="es-ES"/>
        </w:rPr>
        <w:t>.</w:t>
      </w:r>
    </w:p>
    <w:p w14:paraId="52E12EC1" w14:textId="77777777" w:rsidR="004C362A" w:rsidRPr="00CE1740" w:rsidRDefault="004C362A">
      <w:pPr>
        <w:numPr>
          <w:ilvl w:val="12"/>
          <w:numId w:val="0"/>
        </w:numPr>
        <w:tabs>
          <w:tab w:val="clear" w:pos="567"/>
        </w:tabs>
        <w:ind w:right="-2"/>
        <w:rPr>
          <w:noProof/>
          <w:szCs w:val="24"/>
          <w:lang w:val="es-ES"/>
        </w:rPr>
      </w:pPr>
    </w:p>
    <w:p w14:paraId="6A2BC471" w14:textId="77777777" w:rsidR="003417B7" w:rsidRPr="00CE1740" w:rsidRDefault="003417B7">
      <w:pPr>
        <w:numPr>
          <w:ilvl w:val="12"/>
          <w:numId w:val="0"/>
        </w:numPr>
        <w:tabs>
          <w:tab w:val="clear" w:pos="567"/>
        </w:tabs>
        <w:ind w:right="-2"/>
        <w:rPr>
          <w:noProof/>
          <w:szCs w:val="24"/>
          <w:lang w:val="es-ES"/>
        </w:rPr>
      </w:pPr>
    </w:p>
    <w:p w14:paraId="35F7E16C" w14:textId="77777777" w:rsidR="004C362A" w:rsidRPr="00CE1740" w:rsidRDefault="004C362A" w:rsidP="00CE1740">
      <w:pPr>
        <w:keepNext/>
        <w:ind w:right="-2"/>
        <w:rPr>
          <w:b/>
          <w:noProof/>
          <w:szCs w:val="24"/>
          <w:lang w:val="es-ES"/>
        </w:rPr>
      </w:pPr>
      <w:r w:rsidRPr="00CE1740">
        <w:rPr>
          <w:b/>
          <w:noProof/>
          <w:szCs w:val="24"/>
          <w:lang w:val="es-ES"/>
        </w:rPr>
        <w:lastRenderedPageBreak/>
        <w:t>3.</w:t>
      </w:r>
      <w:r w:rsidRPr="00CE1740">
        <w:rPr>
          <w:b/>
          <w:noProof/>
          <w:szCs w:val="24"/>
          <w:lang w:val="es-ES"/>
        </w:rPr>
        <w:tab/>
        <w:t>Cómo tomar Opsumit</w:t>
      </w:r>
    </w:p>
    <w:p w14:paraId="4DCC6F47" w14:textId="77777777" w:rsidR="004C362A" w:rsidRPr="00CE1740" w:rsidRDefault="004C362A" w:rsidP="00CE1740">
      <w:pPr>
        <w:keepNext/>
        <w:numPr>
          <w:ilvl w:val="12"/>
          <w:numId w:val="0"/>
        </w:numPr>
        <w:tabs>
          <w:tab w:val="clear" w:pos="567"/>
        </w:tabs>
        <w:ind w:right="-2"/>
        <w:rPr>
          <w:noProof/>
          <w:szCs w:val="24"/>
          <w:lang w:val="es-ES"/>
        </w:rPr>
      </w:pPr>
    </w:p>
    <w:p w14:paraId="0CB9BF7E"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 xml:space="preserve">Opsumit únicamente debe </w:t>
      </w:r>
      <w:r w:rsidR="00C51616" w:rsidRPr="00CE1740">
        <w:rPr>
          <w:noProof/>
          <w:szCs w:val="24"/>
          <w:lang w:val="es-ES"/>
        </w:rPr>
        <w:t xml:space="preserve">recetarlo </w:t>
      </w:r>
      <w:r w:rsidRPr="00CE1740">
        <w:rPr>
          <w:noProof/>
          <w:szCs w:val="24"/>
          <w:lang w:val="es-ES"/>
        </w:rPr>
        <w:t xml:space="preserve">un médico </w:t>
      </w:r>
      <w:r w:rsidR="00C51616" w:rsidRPr="00CE1740">
        <w:rPr>
          <w:noProof/>
          <w:szCs w:val="24"/>
          <w:lang w:val="es-ES"/>
        </w:rPr>
        <w:t xml:space="preserve">con experiencia </w:t>
      </w:r>
      <w:r w:rsidRPr="00CE1740">
        <w:rPr>
          <w:noProof/>
          <w:szCs w:val="24"/>
          <w:lang w:val="es-ES"/>
        </w:rPr>
        <w:t>en el tratamiento de la hipertensión arterial pulmonar.</w:t>
      </w:r>
    </w:p>
    <w:p w14:paraId="1B5E47D9" w14:textId="77777777" w:rsidR="004C362A" w:rsidRPr="00CE1740" w:rsidRDefault="004C362A">
      <w:pPr>
        <w:numPr>
          <w:ilvl w:val="12"/>
          <w:numId w:val="0"/>
        </w:numPr>
        <w:tabs>
          <w:tab w:val="clear" w:pos="567"/>
        </w:tabs>
        <w:ind w:right="-2"/>
        <w:rPr>
          <w:noProof/>
          <w:szCs w:val="24"/>
          <w:lang w:val="es-ES"/>
        </w:rPr>
      </w:pPr>
    </w:p>
    <w:p w14:paraId="7AD8D1FF"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Siga exactamente las instrucciones de administración indicadas por su médico. En caso de duda, consulte de nuevo a su médico.</w:t>
      </w:r>
    </w:p>
    <w:p w14:paraId="25D6C40E" w14:textId="77777777" w:rsidR="004C362A" w:rsidRPr="00CE1740" w:rsidRDefault="004C362A">
      <w:pPr>
        <w:numPr>
          <w:ilvl w:val="12"/>
          <w:numId w:val="0"/>
        </w:numPr>
        <w:tabs>
          <w:tab w:val="clear" w:pos="567"/>
        </w:tabs>
        <w:ind w:right="-2"/>
        <w:rPr>
          <w:noProof/>
          <w:szCs w:val="24"/>
          <w:lang w:val="es-ES"/>
        </w:rPr>
      </w:pPr>
    </w:p>
    <w:p w14:paraId="2C838BD4" w14:textId="5674E04F" w:rsidR="008967F0" w:rsidRPr="00CE1740" w:rsidRDefault="008967F0">
      <w:pPr>
        <w:tabs>
          <w:tab w:val="clear" w:pos="567"/>
        </w:tabs>
        <w:autoSpaceDE w:val="0"/>
        <w:autoSpaceDN w:val="0"/>
        <w:adjustRightInd w:val="0"/>
        <w:rPr>
          <w:noProof/>
          <w:szCs w:val="24"/>
          <w:u w:val="single"/>
          <w:lang w:val="es-ES"/>
        </w:rPr>
      </w:pPr>
      <w:r w:rsidRPr="00CE1740">
        <w:rPr>
          <w:noProof/>
          <w:szCs w:val="24"/>
          <w:u w:val="single"/>
          <w:lang w:val="es-ES"/>
        </w:rPr>
        <w:t>Adultos y niños menores de 18</w:t>
      </w:r>
      <w:r w:rsidR="00F50438" w:rsidRPr="00CE1740">
        <w:rPr>
          <w:noProof/>
          <w:szCs w:val="24"/>
          <w:u w:val="single"/>
          <w:lang w:val="es-ES"/>
        </w:rPr>
        <w:t> </w:t>
      </w:r>
      <w:r w:rsidRPr="00CE1740">
        <w:rPr>
          <w:noProof/>
          <w:szCs w:val="24"/>
          <w:u w:val="single"/>
          <w:lang w:val="es-ES"/>
        </w:rPr>
        <w:t xml:space="preserve">años </w:t>
      </w:r>
      <w:r w:rsidR="00343A23">
        <w:rPr>
          <w:noProof/>
          <w:szCs w:val="24"/>
          <w:u w:val="single"/>
          <w:lang w:val="es-ES"/>
        </w:rPr>
        <w:t xml:space="preserve">de edad </w:t>
      </w:r>
      <w:r w:rsidRPr="00CE1740">
        <w:rPr>
          <w:noProof/>
          <w:szCs w:val="24"/>
          <w:u w:val="single"/>
          <w:lang w:val="es-ES"/>
        </w:rPr>
        <w:t>con un peso mínimo de 40</w:t>
      </w:r>
      <w:r w:rsidR="00F50438" w:rsidRPr="00CE1740">
        <w:rPr>
          <w:noProof/>
          <w:szCs w:val="24"/>
          <w:u w:val="single"/>
          <w:lang w:val="es-ES"/>
        </w:rPr>
        <w:t> </w:t>
      </w:r>
      <w:r w:rsidRPr="00CE1740">
        <w:rPr>
          <w:noProof/>
          <w:szCs w:val="24"/>
          <w:u w:val="single"/>
          <w:lang w:val="es-ES"/>
        </w:rPr>
        <w:t>kg</w:t>
      </w:r>
    </w:p>
    <w:p w14:paraId="467C685C" w14:textId="4D980640" w:rsidR="004C362A" w:rsidRPr="00CE1740" w:rsidRDefault="004C362A">
      <w:pPr>
        <w:tabs>
          <w:tab w:val="clear" w:pos="567"/>
        </w:tabs>
        <w:autoSpaceDE w:val="0"/>
        <w:autoSpaceDN w:val="0"/>
        <w:adjustRightInd w:val="0"/>
        <w:rPr>
          <w:noProof/>
          <w:szCs w:val="24"/>
          <w:lang w:val="es-ES"/>
        </w:rPr>
      </w:pPr>
      <w:r w:rsidRPr="00CE1740">
        <w:rPr>
          <w:noProof/>
          <w:szCs w:val="24"/>
          <w:lang w:val="es-ES"/>
        </w:rPr>
        <w:t>La dosis recomendada de Opsumit es de un comprimido de 10 mg una vez al día. Trague el comprimido entero, con un vaso de agua y no lo mastique ni lo rompa. Opsumit puede tomarse con o sin alimentos. Lo mejor es tomar el comprimido a la misma hora cada día.</w:t>
      </w:r>
    </w:p>
    <w:p w14:paraId="53963718" w14:textId="77777777" w:rsidR="008967F0" w:rsidRPr="00CE1740" w:rsidRDefault="008967F0">
      <w:pPr>
        <w:tabs>
          <w:tab w:val="clear" w:pos="567"/>
        </w:tabs>
        <w:autoSpaceDE w:val="0"/>
        <w:autoSpaceDN w:val="0"/>
        <w:adjustRightInd w:val="0"/>
        <w:rPr>
          <w:noProof/>
          <w:szCs w:val="24"/>
          <w:lang w:val="es-ES"/>
        </w:rPr>
      </w:pPr>
    </w:p>
    <w:p w14:paraId="44CC64A4" w14:textId="2C0C393D" w:rsidR="008967F0" w:rsidRPr="00CE1740" w:rsidRDefault="008967F0">
      <w:pPr>
        <w:tabs>
          <w:tab w:val="clear" w:pos="567"/>
        </w:tabs>
        <w:autoSpaceDE w:val="0"/>
        <w:autoSpaceDN w:val="0"/>
        <w:adjustRightInd w:val="0"/>
        <w:rPr>
          <w:noProof/>
          <w:szCs w:val="24"/>
          <w:lang w:val="es-ES"/>
        </w:rPr>
      </w:pPr>
      <w:r w:rsidRPr="00CE1740">
        <w:rPr>
          <w:noProof/>
          <w:szCs w:val="24"/>
          <w:lang w:val="es-ES"/>
        </w:rPr>
        <w:t>Para los niños que pesan menos de 40 kg, Opsumit está disponible en comprimidos dispersables de 2,5 mg. Su médico le indicará la dosis.</w:t>
      </w:r>
    </w:p>
    <w:p w14:paraId="18E7D592" w14:textId="77777777" w:rsidR="004C362A" w:rsidRPr="00CE1740" w:rsidRDefault="004C362A">
      <w:pPr>
        <w:numPr>
          <w:ilvl w:val="12"/>
          <w:numId w:val="0"/>
        </w:numPr>
        <w:tabs>
          <w:tab w:val="clear" w:pos="567"/>
        </w:tabs>
        <w:ind w:right="-2"/>
        <w:rPr>
          <w:noProof/>
          <w:szCs w:val="24"/>
          <w:lang w:val="es-ES"/>
        </w:rPr>
      </w:pPr>
    </w:p>
    <w:p w14:paraId="53CDC763" w14:textId="77777777" w:rsidR="004C362A" w:rsidRPr="00CE1740" w:rsidRDefault="004C362A" w:rsidP="00CE1740">
      <w:pPr>
        <w:keepNext/>
        <w:numPr>
          <w:ilvl w:val="12"/>
          <w:numId w:val="0"/>
        </w:numPr>
        <w:tabs>
          <w:tab w:val="clear" w:pos="567"/>
        </w:tabs>
        <w:ind w:right="-2"/>
        <w:outlineLvl w:val="0"/>
        <w:rPr>
          <w:noProof/>
          <w:szCs w:val="24"/>
          <w:lang w:val="es-ES"/>
        </w:rPr>
      </w:pPr>
      <w:r w:rsidRPr="00CE1740">
        <w:rPr>
          <w:b/>
          <w:noProof/>
          <w:szCs w:val="24"/>
          <w:lang w:val="es-ES"/>
        </w:rPr>
        <w:t xml:space="preserve">Si toma más Opsumit del que </w:t>
      </w:r>
      <w:r w:rsidR="00C51616" w:rsidRPr="00CE1740">
        <w:rPr>
          <w:b/>
          <w:noProof/>
          <w:szCs w:val="24"/>
          <w:lang w:val="es-ES"/>
        </w:rPr>
        <w:t>debe</w:t>
      </w:r>
    </w:p>
    <w:p w14:paraId="06B774F3" w14:textId="6EE3CCB6" w:rsidR="004C362A" w:rsidRPr="00CE1740" w:rsidRDefault="004C362A">
      <w:pPr>
        <w:tabs>
          <w:tab w:val="clear" w:pos="567"/>
        </w:tabs>
        <w:autoSpaceDE w:val="0"/>
        <w:autoSpaceDN w:val="0"/>
        <w:adjustRightInd w:val="0"/>
        <w:rPr>
          <w:noProof/>
          <w:szCs w:val="24"/>
          <w:lang w:val="es-ES"/>
        </w:rPr>
      </w:pPr>
      <w:r w:rsidRPr="00CE1740">
        <w:rPr>
          <w:noProof/>
          <w:szCs w:val="24"/>
          <w:lang w:val="es-ES"/>
        </w:rPr>
        <w:t>Si toma más comprimidos de los indicados,</w:t>
      </w:r>
      <w:r w:rsidR="004F7072" w:rsidRPr="00CE1740">
        <w:rPr>
          <w:noProof/>
          <w:szCs w:val="24"/>
          <w:lang w:val="es-ES"/>
        </w:rPr>
        <w:t xml:space="preserve"> usted </w:t>
      </w:r>
      <w:r w:rsidR="00C0713D" w:rsidRPr="00CE1740">
        <w:rPr>
          <w:noProof/>
          <w:szCs w:val="24"/>
          <w:lang w:val="es-ES"/>
        </w:rPr>
        <w:t xml:space="preserve">puede </w:t>
      </w:r>
      <w:r w:rsidR="004F7072" w:rsidRPr="00CE1740">
        <w:rPr>
          <w:noProof/>
          <w:szCs w:val="24"/>
          <w:lang w:val="es-ES"/>
        </w:rPr>
        <w:t>experimentar dolor de cabeza, náuseas, o vómitos.</w:t>
      </w:r>
      <w:r w:rsidRPr="00CE1740">
        <w:rPr>
          <w:noProof/>
          <w:szCs w:val="24"/>
          <w:lang w:val="es-ES"/>
        </w:rPr>
        <w:t xml:space="preserve"> </w:t>
      </w:r>
      <w:r w:rsidR="004F7072" w:rsidRPr="00CE1740">
        <w:rPr>
          <w:noProof/>
          <w:szCs w:val="24"/>
          <w:lang w:val="es-ES"/>
        </w:rPr>
        <w:t>Solicite</w:t>
      </w:r>
      <w:r w:rsidRPr="00CE1740">
        <w:rPr>
          <w:noProof/>
          <w:szCs w:val="24"/>
          <w:lang w:val="es-ES"/>
        </w:rPr>
        <w:t xml:space="preserve"> asesoramiento al médico.</w:t>
      </w:r>
    </w:p>
    <w:p w14:paraId="4CC8AA0D" w14:textId="77777777" w:rsidR="004C362A" w:rsidRPr="00CE1740" w:rsidRDefault="004C362A">
      <w:pPr>
        <w:numPr>
          <w:ilvl w:val="12"/>
          <w:numId w:val="0"/>
        </w:numPr>
        <w:tabs>
          <w:tab w:val="clear" w:pos="567"/>
        </w:tabs>
        <w:ind w:right="-2"/>
        <w:outlineLvl w:val="0"/>
        <w:rPr>
          <w:noProof/>
          <w:szCs w:val="24"/>
          <w:lang w:val="es-ES"/>
        </w:rPr>
      </w:pPr>
    </w:p>
    <w:p w14:paraId="7B3E4044" w14:textId="77777777" w:rsidR="004C362A" w:rsidRPr="00CE1740" w:rsidRDefault="004C362A" w:rsidP="00CE1740">
      <w:pPr>
        <w:keepNext/>
        <w:numPr>
          <w:ilvl w:val="12"/>
          <w:numId w:val="0"/>
        </w:numPr>
        <w:tabs>
          <w:tab w:val="clear" w:pos="567"/>
        </w:tabs>
        <w:ind w:right="-2"/>
        <w:outlineLvl w:val="0"/>
        <w:rPr>
          <w:noProof/>
          <w:szCs w:val="24"/>
          <w:lang w:val="es-ES"/>
        </w:rPr>
      </w:pPr>
      <w:r w:rsidRPr="00CE1740">
        <w:rPr>
          <w:b/>
          <w:noProof/>
          <w:szCs w:val="24"/>
          <w:lang w:val="es-ES"/>
        </w:rPr>
        <w:t>Si olvidó tomar Opsumit</w:t>
      </w:r>
    </w:p>
    <w:p w14:paraId="4FB5D257"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 xml:space="preserve">Si olvida tomar Opsumit, tome una dosis en cuanto lo recuerde y, a partir de entonces, siga tomando los comprimidos a las horas habituales. No tome una dosis doble para compensar </w:t>
      </w:r>
      <w:r w:rsidR="00826402" w:rsidRPr="00CE1740">
        <w:rPr>
          <w:noProof/>
          <w:szCs w:val="24"/>
          <w:lang w:val="es-ES"/>
        </w:rPr>
        <w:t>las dosis olvidadas.</w:t>
      </w:r>
    </w:p>
    <w:p w14:paraId="0387D0D6" w14:textId="77777777" w:rsidR="004C362A" w:rsidRPr="00CE1740" w:rsidRDefault="004C362A">
      <w:pPr>
        <w:numPr>
          <w:ilvl w:val="12"/>
          <w:numId w:val="0"/>
        </w:numPr>
        <w:tabs>
          <w:tab w:val="clear" w:pos="567"/>
        </w:tabs>
        <w:ind w:right="-2"/>
        <w:rPr>
          <w:noProof/>
          <w:szCs w:val="24"/>
          <w:lang w:val="es-ES"/>
        </w:rPr>
      </w:pPr>
    </w:p>
    <w:p w14:paraId="67F471DE" w14:textId="77777777" w:rsidR="004C362A" w:rsidRPr="00CE1740" w:rsidRDefault="004C362A" w:rsidP="00CE1740">
      <w:pPr>
        <w:keepNext/>
        <w:numPr>
          <w:ilvl w:val="12"/>
          <w:numId w:val="0"/>
        </w:numPr>
        <w:tabs>
          <w:tab w:val="clear" w:pos="567"/>
        </w:tabs>
        <w:ind w:right="-2"/>
        <w:outlineLvl w:val="0"/>
        <w:rPr>
          <w:b/>
          <w:noProof/>
          <w:szCs w:val="24"/>
          <w:lang w:val="es-ES"/>
        </w:rPr>
      </w:pPr>
      <w:r w:rsidRPr="00CE1740">
        <w:rPr>
          <w:b/>
          <w:noProof/>
          <w:szCs w:val="24"/>
          <w:lang w:val="es-ES"/>
        </w:rPr>
        <w:t>Si interrumpe el tratamiento con Opsumit</w:t>
      </w:r>
    </w:p>
    <w:p w14:paraId="39E301BF"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Opsumit es un tratamiento que deberá seguir tomando para el control de la</w:t>
      </w:r>
      <w:r w:rsidR="000158AE" w:rsidRPr="00CE1740">
        <w:rPr>
          <w:noProof/>
          <w:szCs w:val="24"/>
          <w:lang w:val="es-ES"/>
        </w:rPr>
        <w:t> </w:t>
      </w:r>
      <w:r w:rsidRPr="00CE1740">
        <w:rPr>
          <w:noProof/>
          <w:szCs w:val="24"/>
          <w:lang w:val="es-ES"/>
        </w:rPr>
        <w:t xml:space="preserve">HAP. No deje de tomar Opsumit a menos que así </w:t>
      </w:r>
      <w:r w:rsidR="000158AE" w:rsidRPr="00CE1740">
        <w:rPr>
          <w:noProof/>
          <w:szCs w:val="24"/>
          <w:lang w:val="es-ES"/>
        </w:rPr>
        <w:t>lo haya acordado con el médico.</w:t>
      </w:r>
    </w:p>
    <w:p w14:paraId="565BFF5B" w14:textId="77777777" w:rsidR="004C362A" w:rsidRPr="00CE1740" w:rsidRDefault="004C362A">
      <w:pPr>
        <w:tabs>
          <w:tab w:val="clear" w:pos="567"/>
        </w:tabs>
        <w:autoSpaceDE w:val="0"/>
        <w:autoSpaceDN w:val="0"/>
        <w:adjustRightInd w:val="0"/>
        <w:rPr>
          <w:noProof/>
          <w:szCs w:val="24"/>
          <w:lang w:val="es-ES"/>
        </w:rPr>
      </w:pPr>
    </w:p>
    <w:p w14:paraId="3DF4D81F" w14:textId="77777777" w:rsidR="004C362A" w:rsidRPr="00CE1740" w:rsidRDefault="004C362A">
      <w:pPr>
        <w:tabs>
          <w:tab w:val="clear" w:pos="567"/>
        </w:tabs>
        <w:autoSpaceDE w:val="0"/>
        <w:autoSpaceDN w:val="0"/>
        <w:adjustRightInd w:val="0"/>
        <w:rPr>
          <w:noProof/>
          <w:szCs w:val="24"/>
          <w:lang w:val="es-ES"/>
        </w:rPr>
      </w:pPr>
      <w:r w:rsidRPr="00CE1740">
        <w:rPr>
          <w:noProof/>
          <w:szCs w:val="24"/>
          <w:lang w:val="es-ES"/>
        </w:rPr>
        <w:t>Si tiene cualquier otra duda sobre el uso de este medicamento, pregunte a su médico o farmacéutico.</w:t>
      </w:r>
    </w:p>
    <w:p w14:paraId="34CDD9EB" w14:textId="77777777" w:rsidR="00331B9C" w:rsidRPr="00CE1740" w:rsidRDefault="00331B9C">
      <w:pPr>
        <w:tabs>
          <w:tab w:val="clear" w:pos="567"/>
        </w:tabs>
        <w:autoSpaceDE w:val="0"/>
        <w:autoSpaceDN w:val="0"/>
        <w:adjustRightInd w:val="0"/>
        <w:rPr>
          <w:noProof/>
          <w:szCs w:val="24"/>
          <w:lang w:val="es-ES"/>
        </w:rPr>
      </w:pPr>
    </w:p>
    <w:p w14:paraId="0E0C3DDD" w14:textId="77777777" w:rsidR="004C362A" w:rsidRPr="00CE1740" w:rsidRDefault="004C362A" w:rsidP="00CE1740">
      <w:pPr>
        <w:keepNext/>
        <w:numPr>
          <w:ilvl w:val="12"/>
          <w:numId w:val="0"/>
        </w:numPr>
        <w:tabs>
          <w:tab w:val="clear" w:pos="567"/>
        </w:tabs>
        <w:ind w:left="567" w:right="-2" w:hanging="567"/>
        <w:rPr>
          <w:noProof/>
          <w:szCs w:val="24"/>
          <w:lang w:val="es-ES"/>
        </w:rPr>
      </w:pPr>
      <w:r w:rsidRPr="00CE1740">
        <w:rPr>
          <w:b/>
          <w:noProof/>
          <w:szCs w:val="24"/>
          <w:lang w:val="es-ES"/>
        </w:rPr>
        <w:t>4.</w:t>
      </w:r>
      <w:r w:rsidRPr="00CE1740">
        <w:rPr>
          <w:b/>
          <w:noProof/>
          <w:szCs w:val="24"/>
          <w:lang w:val="es-ES"/>
        </w:rPr>
        <w:tab/>
        <w:t>Posibles efectos adversos</w:t>
      </w:r>
    </w:p>
    <w:p w14:paraId="498AF0D8" w14:textId="77777777" w:rsidR="004C362A" w:rsidRPr="00CE1740" w:rsidRDefault="004C362A" w:rsidP="00CE1740">
      <w:pPr>
        <w:keepNext/>
        <w:numPr>
          <w:ilvl w:val="12"/>
          <w:numId w:val="0"/>
        </w:numPr>
        <w:tabs>
          <w:tab w:val="clear" w:pos="567"/>
        </w:tabs>
        <w:ind w:right="-29"/>
        <w:rPr>
          <w:noProof/>
          <w:szCs w:val="24"/>
          <w:lang w:val="es-ES"/>
        </w:rPr>
      </w:pPr>
    </w:p>
    <w:p w14:paraId="2E78440D" w14:textId="77777777" w:rsidR="004C362A" w:rsidRPr="00CE1740" w:rsidRDefault="004C362A">
      <w:pPr>
        <w:numPr>
          <w:ilvl w:val="12"/>
          <w:numId w:val="0"/>
        </w:numPr>
        <w:tabs>
          <w:tab w:val="clear" w:pos="567"/>
        </w:tabs>
        <w:ind w:right="-29"/>
        <w:rPr>
          <w:noProof/>
          <w:szCs w:val="24"/>
          <w:lang w:val="es-ES"/>
        </w:rPr>
      </w:pPr>
      <w:r w:rsidRPr="00CE1740">
        <w:rPr>
          <w:noProof/>
          <w:szCs w:val="24"/>
          <w:lang w:val="es-ES"/>
        </w:rPr>
        <w:t>Al igual que todos los medicamentos, este medicamento puede producir efectos adversos, aunque no todas las personas los sufran.</w:t>
      </w:r>
    </w:p>
    <w:p w14:paraId="263F3B9E" w14:textId="77777777" w:rsidR="004F7072" w:rsidRPr="00CE1740" w:rsidRDefault="004F7072">
      <w:pPr>
        <w:numPr>
          <w:ilvl w:val="12"/>
          <w:numId w:val="0"/>
        </w:numPr>
        <w:tabs>
          <w:tab w:val="clear" w:pos="567"/>
        </w:tabs>
        <w:ind w:right="-29"/>
        <w:rPr>
          <w:noProof/>
          <w:szCs w:val="24"/>
          <w:lang w:val="es-ES"/>
        </w:rPr>
      </w:pPr>
    </w:p>
    <w:p w14:paraId="7ABD0156" w14:textId="600568A4" w:rsidR="004F7072" w:rsidRPr="00CE1740" w:rsidRDefault="004F7072" w:rsidP="00CE1740">
      <w:pPr>
        <w:keepNext/>
        <w:numPr>
          <w:ilvl w:val="12"/>
          <w:numId w:val="0"/>
        </w:numPr>
        <w:tabs>
          <w:tab w:val="clear" w:pos="567"/>
        </w:tabs>
        <w:ind w:right="-29"/>
        <w:rPr>
          <w:noProof/>
          <w:szCs w:val="24"/>
          <w:lang w:val="es-ES"/>
        </w:rPr>
      </w:pPr>
      <w:r w:rsidRPr="00CE1740">
        <w:rPr>
          <w:b/>
          <w:noProof/>
          <w:szCs w:val="24"/>
          <w:lang w:val="es-ES"/>
        </w:rPr>
        <w:t xml:space="preserve">Efectos adversos </w:t>
      </w:r>
      <w:r w:rsidR="008967F0" w:rsidRPr="00CE1740">
        <w:rPr>
          <w:b/>
          <w:noProof/>
          <w:szCs w:val="24"/>
          <w:lang w:val="es-ES"/>
        </w:rPr>
        <w:t xml:space="preserve">graves </w:t>
      </w:r>
      <w:r w:rsidR="00200A01" w:rsidRPr="00CE1740">
        <w:rPr>
          <w:b/>
          <w:noProof/>
          <w:szCs w:val="24"/>
          <w:lang w:val="es-ES"/>
        </w:rPr>
        <w:t xml:space="preserve">poco frecuentes </w:t>
      </w:r>
      <w:r w:rsidRPr="00CE1740">
        <w:rPr>
          <w:noProof/>
          <w:szCs w:val="24"/>
          <w:lang w:val="es-ES"/>
        </w:rPr>
        <w:t>(pueden afectar a hasta 1 de cada 100 personas)</w:t>
      </w:r>
    </w:p>
    <w:p w14:paraId="652F0DEE" w14:textId="77777777" w:rsidR="004F7072" w:rsidRPr="00CE1740" w:rsidRDefault="004F7072" w:rsidP="00B46C9E">
      <w:pPr>
        <w:numPr>
          <w:ilvl w:val="0"/>
          <w:numId w:val="33"/>
        </w:numPr>
        <w:tabs>
          <w:tab w:val="clear" w:pos="567"/>
        </w:tabs>
        <w:ind w:left="567" w:right="-29" w:hanging="567"/>
        <w:rPr>
          <w:noProof/>
          <w:szCs w:val="24"/>
          <w:lang w:val="es-ES"/>
        </w:rPr>
      </w:pPr>
      <w:r w:rsidRPr="00CE1740">
        <w:rPr>
          <w:noProof/>
          <w:szCs w:val="24"/>
          <w:lang w:val="es-ES"/>
        </w:rPr>
        <w:t xml:space="preserve">Reacciones alérgicas (inflamación alrededor de los ojos, cara, labios, lengua o garganta, picor </w:t>
      </w:r>
    </w:p>
    <w:p w14:paraId="60CC3852" w14:textId="77777777" w:rsidR="004C362A" w:rsidRPr="00CE1740" w:rsidRDefault="004F7072" w:rsidP="00B46C9E">
      <w:pPr>
        <w:tabs>
          <w:tab w:val="clear" w:pos="567"/>
        </w:tabs>
        <w:autoSpaceDE w:val="0"/>
        <w:autoSpaceDN w:val="0"/>
        <w:adjustRightInd w:val="0"/>
        <w:ind w:firstLine="567"/>
        <w:rPr>
          <w:noProof/>
          <w:szCs w:val="24"/>
          <w:lang w:val="es-ES"/>
        </w:rPr>
      </w:pPr>
      <w:r w:rsidRPr="00CE1740">
        <w:rPr>
          <w:noProof/>
          <w:szCs w:val="24"/>
          <w:lang w:val="es-ES"/>
        </w:rPr>
        <w:t>y/o eritema cutáneo).</w:t>
      </w:r>
    </w:p>
    <w:p w14:paraId="5C2B9E48" w14:textId="77777777" w:rsidR="004F7072" w:rsidRPr="00CE1740" w:rsidRDefault="004F7072">
      <w:pPr>
        <w:tabs>
          <w:tab w:val="clear" w:pos="567"/>
        </w:tabs>
        <w:autoSpaceDE w:val="0"/>
        <w:autoSpaceDN w:val="0"/>
        <w:adjustRightInd w:val="0"/>
        <w:rPr>
          <w:noProof/>
          <w:szCs w:val="24"/>
          <w:lang w:val="es-ES"/>
        </w:rPr>
      </w:pPr>
      <w:r w:rsidRPr="00CE1740">
        <w:rPr>
          <w:noProof/>
          <w:szCs w:val="24"/>
          <w:lang w:val="es-ES"/>
        </w:rPr>
        <w:t>Si experimenta alguno de estos signos, hable con su doctor inmediatamente.</w:t>
      </w:r>
    </w:p>
    <w:p w14:paraId="16E5E008" w14:textId="77777777" w:rsidR="004F7072" w:rsidRPr="00CE1740" w:rsidRDefault="004F7072">
      <w:pPr>
        <w:tabs>
          <w:tab w:val="clear" w:pos="567"/>
        </w:tabs>
        <w:autoSpaceDE w:val="0"/>
        <w:autoSpaceDN w:val="0"/>
        <w:adjustRightInd w:val="0"/>
        <w:rPr>
          <w:rFonts w:ascii="SimSun" w:eastAsia="SimSun"/>
          <w:noProof/>
          <w:color w:val="000000"/>
          <w:szCs w:val="24"/>
          <w:lang w:val="es-ES"/>
        </w:rPr>
      </w:pPr>
    </w:p>
    <w:p w14:paraId="34C25A30" w14:textId="77777777" w:rsidR="004C362A" w:rsidRPr="00CE1740" w:rsidRDefault="004C362A" w:rsidP="00CE1740">
      <w:pPr>
        <w:keepNext/>
        <w:ind w:right="-2"/>
        <w:rPr>
          <w:noProof/>
          <w:szCs w:val="24"/>
          <w:lang w:val="es-ES"/>
        </w:rPr>
      </w:pPr>
      <w:r w:rsidRPr="00CE1740">
        <w:rPr>
          <w:b/>
          <w:noProof/>
          <w:szCs w:val="24"/>
          <w:lang w:val="es-ES"/>
        </w:rPr>
        <w:t xml:space="preserve">Efectos </w:t>
      </w:r>
      <w:r w:rsidR="00C51616" w:rsidRPr="00CE1740">
        <w:rPr>
          <w:b/>
          <w:noProof/>
          <w:szCs w:val="24"/>
          <w:lang w:val="es-ES"/>
        </w:rPr>
        <w:t xml:space="preserve">adversos </w:t>
      </w:r>
      <w:r w:rsidRPr="00CE1740">
        <w:rPr>
          <w:b/>
          <w:noProof/>
          <w:szCs w:val="24"/>
          <w:lang w:val="es-ES"/>
        </w:rPr>
        <w:t>muy frecuentes</w:t>
      </w:r>
      <w:r w:rsidRPr="00CE1740">
        <w:rPr>
          <w:noProof/>
          <w:szCs w:val="24"/>
          <w:lang w:val="es-ES"/>
        </w:rPr>
        <w:t xml:space="preserve"> (pueden afectar a más de</w:t>
      </w:r>
      <w:r w:rsidR="000158AE" w:rsidRPr="00CE1740">
        <w:rPr>
          <w:noProof/>
          <w:szCs w:val="24"/>
          <w:lang w:val="es-ES"/>
        </w:rPr>
        <w:t> </w:t>
      </w:r>
      <w:r w:rsidRPr="00CE1740">
        <w:rPr>
          <w:noProof/>
          <w:szCs w:val="24"/>
          <w:lang w:val="es-ES"/>
        </w:rPr>
        <w:t>1 de cada 10</w:t>
      </w:r>
      <w:r w:rsidR="000158AE" w:rsidRPr="00CE1740">
        <w:rPr>
          <w:noProof/>
          <w:szCs w:val="24"/>
          <w:lang w:val="es-ES"/>
        </w:rPr>
        <w:t> </w:t>
      </w:r>
      <w:r w:rsidRPr="00CE1740">
        <w:rPr>
          <w:noProof/>
          <w:szCs w:val="24"/>
          <w:lang w:val="es-ES"/>
        </w:rPr>
        <w:t>personas):</w:t>
      </w:r>
    </w:p>
    <w:p w14:paraId="1C76DC83" w14:textId="77777777" w:rsidR="004C362A" w:rsidRPr="00CE1740" w:rsidRDefault="004C362A" w:rsidP="00A00290">
      <w:pPr>
        <w:numPr>
          <w:ilvl w:val="0"/>
          <w:numId w:val="4"/>
        </w:numPr>
        <w:tabs>
          <w:tab w:val="clear" w:pos="567"/>
          <w:tab w:val="clear" w:pos="720"/>
        </w:tabs>
        <w:ind w:left="567" w:hanging="567"/>
        <w:rPr>
          <w:noProof/>
          <w:szCs w:val="24"/>
          <w:lang w:val="es-ES"/>
        </w:rPr>
      </w:pPr>
      <w:r w:rsidRPr="00CE1740">
        <w:rPr>
          <w:noProof/>
          <w:szCs w:val="24"/>
          <w:lang w:val="es-ES"/>
        </w:rPr>
        <w:t xml:space="preserve">Anemia (número reducido de glóbulos rojos) o </w:t>
      </w:r>
      <w:r w:rsidR="003F06F2" w:rsidRPr="00CE1740">
        <w:rPr>
          <w:noProof/>
          <w:szCs w:val="24"/>
          <w:lang w:val="es-ES"/>
        </w:rPr>
        <w:t xml:space="preserve">disminución </w:t>
      </w:r>
      <w:r w:rsidRPr="00CE1740">
        <w:rPr>
          <w:noProof/>
          <w:szCs w:val="24"/>
          <w:lang w:val="es-ES"/>
        </w:rPr>
        <w:t>de la hemoglobina</w:t>
      </w:r>
      <w:r w:rsidR="00FD133D" w:rsidRPr="00CE1740">
        <w:rPr>
          <w:noProof/>
          <w:szCs w:val="24"/>
          <w:lang w:val="es-ES"/>
        </w:rPr>
        <w:t xml:space="preserve"> </w:t>
      </w:r>
    </w:p>
    <w:p w14:paraId="0354C69E" w14:textId="77777777" w:rsidR="004C362A" w:rsidRPr="00CE1740" w:rsidRDefault="004C362A" w:rsidP="00A00290">
      <w:pPr>
        <w:numPr>
          <w:ilvl w:val="0"/>
          <w:numId w:val="4"/>
        </w:numPr>
        <w:tabs>
          <w:tab w:val="clear" w:pos="567"/>
          <w:tab w:val="clear" w:pos="720"/>
        </w:tabs>
        <w:ind w:left="567" w:hanging="567"/>
        <w:rPr>
          <w:noProof/>
          <w:szCs w:val="24"/>
          <w:lang w:val="es-ES"/>
        </w:rPr>
      </w:pPr>
      <w:r w:rsidRPr="00CE1740">
        <w:rPr>
          <w:noProof/>
          <w:szCs w:val="24"/>
          <w:lang w:val="es-ES"/>
        </w:rPr>
        <w:t>Dolor de cabeza</w:t>
      </w:r>
    </w:p>
    <w:p w14:paraId="453C7AF9" w14:textId="77777777" w:rsidR="004C362A" w:rsidRPr="00CE1740" w:rsidRDefault="004C362A" w:rsidP="00A00290">
      <w:pPr>
        <w:numPr>
          <w:ilvl w:val="0"/>
          <w:numId w:val="4"/>
        </w:numPr>
        <w:tabs>
          <w:tab w:val="clear" w:pos="567"/>
          <w:tab w:val="clear" w:pos="720"/>
        </w:tabs>
        <w:ind w:left="567" w:hanging="567"/>
        <w:rPr>
          <w:noProof/>
          <w:szCs w:val="24"/>
          <w:lang w:val="es-ES"/>
        </w:rPr>
      </w:pPr>
      <w:r w:rsidRPr="00CE1740">
        <w:rPr>
          <w:noProof/>
          <w:szCs w:val="24"/>
          <w:lang w:val="es-ES"/>
        </w:rPr>
        <w:t>Bronquitis</w:t>
      </w:r>
      <w:r w:rsidR="00FD133D" w:rsidRPr="00CE1740">
        <w:rPr>
          <w:noProof/>
          <w:szCs w:val="24"/>
          <w:lang w:val="es-ES"/>
        </w:rPr>
        <w:t xml:space="preserve"> (inflamación de vías respiratorias)</w:t>
      </w:r>
    </w:p>
    <w:p w14:paraId="74B9D939" w14:textId="77777777" w:rsidR="004C362A" w:rsidRPr="00CE1740" w:rsidRDefault="004C362A" w:rsidP="00A00290">
      <w:pPr>
        <w:numPr>
          <w:ilvl w:val="0"/>
          <w:numId w:val="4"/>
        </w:numPr>
        <w:tabs>
          <w:tab w:val="clear" w:pos="567"/>
          <w:tab w:val="clear" w:pos="720"/>
        </w:tabs>
        <w:ind w:left="567" w:hanging="567"/>
        <w:rPr>
          <w:noProof/>
          <w:szCs w:val="24"/>
          <w:lang w:val="es-ES"/>
        </w:rPr>
      </w:pPr>
      <w:r w:rsidRPr="00CE1740">
        <w:rPr>
          <w:noProof/>
          <w:szCs w:val="24"/>
          <w:lang w:val="es-ES"/>
        </w:rPr>
        <w:t>Nasofaringitis</w:t>
      </w:r>
      <w:r w:rsidR="00FD133D" w:rsidRPr="00CE1740">
        <w:rPr>
          <w:noProof/>
          <w:szCs w:val="24"/>
          <w:lang w:val="es-ES"/>
        </w:rPr>
        <w:t xml:space="preserve"> (inflamación de la gargant</w:t>
      </w:r>
      <w:r w:rsidR="00826402" w:rsidRPr="00CE1740">
        <w:rPr>
          <w:noProof/>
          <w:szCs w:val="24"/>
          <w:lang w:val="es-ES"/>
        </w:rPr>
        <w:t xml:space="preserve">a y de </w:t>
      </w:r>
      <w:r w:rsidR="00FD133D" w:rsidRPr="00CE1740">
        <w:rPr>
          <w:noProof/>
          <w:szCs w:val="24"/>
          <w:lang w:val="es-ES"/>
        </w:rPr>
        <w:t>los conductos nasales)</w:t>
      </w:r>
    </w:p>
    <w:p w14:paraId="0EE1DDBC" w14:textId="77777777" w:rsidR="004C362A" w:rsidRPr="00CE1740" w:rsidRDefault="004C362A" w:rsidP="00A00290">
      <w:pPr>
        <w:numPr>
          <w:ilvl w:val="0"/>
          <w:numId w:val="4"/>
        </w:numPr>
        <w:tabs>
          <w:tab w:val="clear" w:pos="567"/>
          <w:tab w:val="clear" w:pos="720"/>
        </w:tabs>
        <w:ind w:left="567" w:hanging="567"/>
        <w:rPr>
          <w:noProof/>
          <w:szCs w:val="24"/>
          <w:lang w:val="es-ES"/>
        </w:rPr>
      </w:pPr>
      <w:r w:rsidRPr="00CE1740">
        <w:rPr>
          <w:noProof/>
          <w:szCs w:val="24"/>
          <w:lang w:val="es-ES"/>
        </w:rPr>
        <w:t>Edema</w:t>
      </w:r>
      <w:r w:rsidR="00FD133D" w:rsidRPr="00CE1740">
        <w:rPr>
          <w:noProof/>
          <w:szCs w:val="24"/>
          <w:lang w:val="es-ES"/>
        </w:rPr>
        <w:t xml:space="preserve"> (hinchazón)</w:t>
      </w:r>
      <w:r w:rsidR="00B138C3" w:rsidRPr="00CE1740">
        <w:rPr>
          <w:noProof/>
          <w:szCs w:val="24"/>
          <w:lang w:val="es-ES"/>
        </w:rPr>
        <w:t>, especialmente en tobillos y pies</w:t>
      </w:r>
    </w:p>
    <w:p w14:paraId="40D2860B" w14:textId="77777777" w:rsidR="004C362A" w:rsidRPr="00CE1740" w:rsidRDefault="004C362A">
      <w:pPr>
        <w:ind w:right="-2"/>
        <w:rPr>
          <w:noProof/>
          <w:szCs w:val="24"/>
          <w:u w:val="single"/>
          <w:lang w:val="es-ES"/>
        </w:rPr>
      </w:pPr>
    </w:p>
    <w:p w14:paraId="49154C95" w14:textId="77777777" w:rsidR="004C362A" w:rsidRPr="00CE1740" w:rsidRDefault="004C362A" w:rsidP="00CE1740">
      <w:pPr>
        <w:keepNext/>
        <w:numPr>
          <w:ilvl w:val="12"/>
          <w:numId w:val="0"/>
        </w:numPr>
        <w:ind w:right="-29"/>
        <w:rPr>
          <w:noProof/>
          <w:szCs w:val="24"/>
          <w:lang w:val="es-ES"/>
        </w:rPr>
      </w:pPr>
      <w:r w:rsidRPr="00CE1740">
        <w:rPr>
          <w:b/>
          <w:noProof/>
          <w:szCs w:val="24"/>
          <w:lang w:val="es-ES"/>
        </w:rPr>
        <w:t xml:space="preserve">Efectos </w:t>
      </w:r>
      <w:r w:rsidR="00C51616" w:rsidRPr="00CE1740">
        <w:rPr>
          <w:b/>
          <w:noProof/>
          <w:szCs w:val="24"/>
          <w:lang w:val="es-ES"/>
        </w:rPr>
        <w:t xml:space="preserve">adversos </w:t>
      </w:r>
      <w:r w:rsidRPr="00CE1740">
        <w:rPr>
          <w:b/>
          <w:noProof/>
          <w:szCs w:val="24"/>
          <w:lang w:val="es-ES"/>
        </w:rPr>
        <w:t>frecuentes</w:t>
      </w:r>
      <w:r w:rsidRPr="00CE1740">
        <w:rPr>
          <w:noProof/>
          <w:szCs w:val="24"/>
          <w:lang w:val="es-ES"/>
        </w:rPr>
        <w:t xml:space="preserve"> (pueden afectar a hasta</w:t>
      </w:r>
      <w:r w:rsidR="000158AE" w:rsidRPr="00CE1740">
        <w:rPr>
          <w:noProof/>
          <w:szCs w:val="24"/>
          <w:lang w:val="es-ES"/>
        </w:rPr>
        <w:t> </w:t>
      </w:r>
      <w:r w:rsidRPr="00CE1740">
        <w:rPr>
          <w:noProof/>
          <w:szCs w:val="24"/>
          <w:lang w:val="es-ES"/>
        </w:rPr>
        <w:t>1 de cada 10</w:t>
      </w:r>
      <w:r w:rsidR="000158AE" w:rsidRPr="00CE1740">
        <w:rPr>
          <w:noProof/>
          <w:szCs w:val="24"/>
          <w:lang w:val="es-ES"/>
        </w:rPr>
        <w:t> </w:t>
      </w:r>
      <w:r w:rsidRPr="00CE1740">
        <w:rPr>
          <w:noProof/>
          <w:szCs w:val="24"/>
          <w:lang w:val="es-ES"/>
        </w:rPr>
        <w:t>personas):</w:t>
      </w:r>
    </w:p>
    <w:p w14:paraId="30DCA131" w14:textId="77777777" w:rsidR="004C362A" w:rsidRPr="00CE1740" w:rsidRDefault="004C362A" w:rsidP="00B46C9E">
      <w:pPr>
        <w:numPr>
          <w:ilvl w:val="0"/>
          <w:numId w:val="3"/>
        </w:numPr>
        <w:tabs>
          <w:tab w:val="clear" w:pos="567"/>
        </w:tabs>
        <w:rPr>
          <w:noProof/>
          <w:szCs w:val="24"/>
          <w:lang w:val="es-ES"/>
        </w:rPr>
      </w:pPr>
      <w:r w:rsidRPr="00CE1740">
        <w:rPr>
          <w:noProof/>
          <w:szCs w:val="24"/>
          <w:lang w:val="es-ES"/>
        </w:rPr>
        <w:t>Faringitis</w:t>
      </w:r>
      <w:r w:rsidR="00FD133D" w:rsidRPr="00CE1740">
        <w:rPr>
          <w:noProof/>
          <w:szCs w:val="24"/>
          <w:lang w:val="es-ES"/>
        </w:rPr>
        <w:t xml:space="preserve"> (inflamación de la garganta)</w:t>
      </w:r>
    </w:p>
    <w:p w14:paraId="1514AD69" w14:textId="77777777" w:rsidR="004C362A" w:rsidRPr="00CE1740" w:rsidRDefault="004C362A" w:rsidP="00B46C9E">
      <w:pPr>
        <w:numPr>
          <w:ilvl w:val="0"/>
          <w:numId w:val="3"/>
        </w:numPr>
        <w:tabs>
          <w:tab w:val="clear" w:pos="567"/>
        </w:tabs>
        <w:rPr>
          <w:noProof/>
          <w:szCs w:val="24"/>
          <w:lang w:val="es-ES"/>
        </w:rPr>
      </w:pPr>
      <w:r w:rsidRPr="00CE1740">
        <w:rPr>
          <w:noProof/>
          <w:szCs w:val="24"/>
          <w:lang w:val="es-ES"/>
        </w:rPr>
        <w:t>Gripe</w:t>
      </w:r>
    </w:p>
    <w:p w14:paraId="50D459EA" w14:textId="77777777" w:rsidR="004C362A" w:rsidRPr="00CE1740" w:rsidRDefault="004C362A" w:rsidP="00B46C9E">
      <w:pPr>
        <w:numPr>
          <w:ilvl w:val="0"/>
          <w:numId w:val="3"/>
        </w:numPr>
        <w:tabs>
          <w:tab w:val="clear" w:pos="567"/>
        </w:tabs>
        <w:rPr>
          <w:noProof/>
          <w:szCs w:val="24"/>
          <w:lang w:val="es-ES"/>
        </w:rPr>
      </w:pPr>
      <w:r w:rsidRPr="00CE1740">
        <w:rPr>
          <w:noProof/>
          <w:szCs w:val="24"/>
          <w:lang w:val="es-ES"/>
        </w:rPr>
        <w:t>Infección urinaria</w:t>
      </w:r>
      <w:r w:rsidR="00FD133D" w:rsidRPr="00CE1740">
        <w:rPr>
          <w:noProof/>
          <w:szCs w:val="24"/>
          <w:lang w:val="es-ES"/>
        </w:rPr>
        <w:t xml:space="preserve"> (</w:t>
      </w:r>
      <w:r w:rsidR="003F06F2" w:rsidRPr="00CE1740">
        <w:rPr>
          <w:noProof/>
          <w:szCs w:val="24"/>
          <w:lang w:val="es-ES"/>
        </w:rPr>
        <w:t>infección</w:t>
      </w:r>
      <w:r w:rsidR="00FD133D" w:rsidRPr="00CE1740">
        <w:rPr>
          <w:noProof/>
          <w:szCs w:val="24"/>
          <w:lang w:val="es-ES"/>
        </w:rPr>
        <w:t xml:space="preserve"> de la vejiga)</w:t>
      </w:r>
    </w:p>
    <w:p w14:paraId="2BC79CC3" w14:textId="77777777" w:rsidR="000044DA" w:rsidRPr="00CE1740" w:rsidRDefault="004C362A" w:rsidP="00B46C9E">
      <w:pPr>
        <w:numPr>
          <w:ilvl w:val="0"/>
          <w:numId w:val="3"/>
        </w:numPr>
        <w:tabs>
          <w:tab w:val="clear" w:pos="567"/>
        </w:tabs>
        <w:rPr>
          <w:noProof/>
          <w:szCs w:val="24"/>
          <w:lang w:val="es-ES"/>
        </w:rPr>
      </w:pPr>
      <w:r w:rsidRPr="00CE1740">
        <w:rPr>
          <w:noProof/>
          <w:szCs w:val="24"/>
          <w:lang w:val="es-ES"/>
        </w:rPr>
        <w:t>Hipotensión</w:t>
      </w:r>
      <w:r w:rsidR="00FD133D" w:rsidRPr="00CE1740">
        <w:rPr>
          <w:noProof/>
          <w:szCs w:val="24"/>
          <w:lang w:val="es-ES"/>
        </w:rPr>
        <w:t xml:space="preserve"> (presión arterial baja)</w:t>
      </w:r>
    </w:p>
    <w:p w14:paraId="1CCC3A18" w14:textId="77777777" w:rsidR="00B138C3" w:rsidRPr="00CE1740" w:rsidRDefault="00B138C3" w:rsidP="00B46C9E">
      <w:pPr>
        <w:numPr>
          <w:ilvl w:val="0"/>
          <w:numId w:val="3"/>
        </w:numPr>
        <w:tabs>
          <w:tab w:val="clear" w:pos="567"/>
        </w:tabs>
        <w:rPr>
          <w:noProof/>
          <w:szCs w:val="24"/>
          <w:lang w:val="es-ES"/>
        </w:rPr>
      </w:pPr>
      <w:r w:rsidRPr="00CE1740">
        <w:rPr>
          <w:noProof/>
          <w:szCs w:val="24"/>
          <w:lang w:val="es-ES"/>
        </w:rPr>
        <w:t>Congestión nasal (nariz taponada)</w:t>
      </w:r>
    </w:p>
    <w:p w14:paraId="299EB0DD" w14:textId="77777777" w:rsidR="002324EA" w:rsidRPr="00CE1740" w:rsidRDefault="002324EA" w:rsidP="00B46C9E">
      <w:pPr>
        <w:numPr>
          <w:ilvl w:val="0"/>
          <w:numId w:val="3"/>
        </w:numPr>
        <w:tabs>
          <w:tab w:val="clear" w:pos="567"/>
        </w:tabs>
        <w:rPr>
          <w:noProof/>
          <w:szCs w:val="24"/>
          <w:lang w:val="es-ES"/>
        </w:rPr>
      </w:pPr>
      <w:r w:rsidRPr="00CE1740">
        <w:rPr>
          <w:noProof/>
          <w:szCs w:val="24"/>
          <w:lang w:val="es-ES"/>
        </w:rPr>
        <w:t>Pruebas hepáticas elevadas</w:t>
      </w:r>
    </w:p>
    <w:p w14:paraId="25A23116" w14:textId="77777777" w:rsidR="002324EA" w:rsidRPr="00CE1740" w:rsidRDefault="002324EA" w:rsidP="00B46C9E">
      <w:pPr>
        <w:numPr>
          <w:ilvl w:val="0"/>
          <w:numId w:val="3"/>
        </w:numPr>
        <w:tabs>
          <w:tab w:val="clear" w:pos="567"/>
        </w:tabs>
        <w:rPr>
          <w:noProof/>
          <w:szCs w:val="24"/>
          <w:lang w:val="es-ES"/>
        </w:rPr>
      </w:pPr>
      <w:r w:rsidRPr="00CE1740">
        <w:rPr>
          <w:noProof/>
          <w:szCs w:val="24"/>
          <w:lang w:val="es-ES"/>
        </w:rPr>
        <w:t>Leucopenia (recuento reducido de glóbulos blancos en la sangre)</w:t>
      </w:r>
    </w:p>
    <w:p w14:paraId="2E18ADA7" w14:textId="77777777" w:rsidR="00AA11CA" w:rsidRPr="00CE1740" w:rsidRDefault="002324EA" w:rsidP="00B46C9E">
      <w:pPr>
        <w:numPr>
          <w:ilvl w:val="0"/>
          <w:numId w:val="3"/>
        </w:numPr>
        <w:tabs>
          <w:tab w:val="clear" w:pos="567"/>
        </w:tabs>
        <w:rPr>
          <w:noProof/>
          <w:szCs w:val="24"/>
          <w:lang w:val="es-ES"/>
        </w:rPr>
      </w:pPr>
      <w:r w:rsidRPr="00CE1740">
        <w:rPr>
          <w:noProof/>
          <w:szCs w:val="24"/>
          <w:lang w:val="es-ES"/>
        </w:rPr>
        <w:t>Trombocitopenia (recuento reducido de plaquetas en la sangre)</w:t>
      </w:r>
    </w:p>
    <w:p w14:paraId="0E9F3EC1" w14:textId="77777777" w:rsidR="00D039CB" w:rsidRPr="00CE1740" w:rsidRDefault="00D039CB" w:rsidP="00B46C9E">
      <w:pPr>
        <w:numPr>
          <w:ilvl w:val="0"/>
          <w:numId w:val="3"/>
        </w:numPr>
        <w:tabs>
          <w:tab w:val="clear" w:pos="567"/>
        </w:tabs>
        <w:rPr>
          <w:noProof/>
          <w:szCs w:val="24"/>
          <w:lang w:val="es-ES"/>
        </w:rPr>
      </w:pPr>
      <w:r w:rsidRPr="00CE1740">
        <w:rPr>
          <w:noProof/>
          <w:szCs w:val="24"/>
          <w:lang w:val="es-ES"/>
        </w:rPr>
        <w:lastRenderedPageBreak/>
        <w:t>Rubefacción (enrojecimiento de la cara)</w:t>
      </w:r>
    </w:p>
    <w:p w14:paraId="6FA51A9E" w14:textId="1295F1BF" w:rsidR="008967F0" w:rsidRPr="00CE1740" w:rsidRDefault="008967F0" w:rsidP="008967F0">
      <w:pPr>
        <w:numPr>
          <w:ilvl w:val="0"/>
          <w:numId w:val="3"/>
        </w:numPr>
        <w:tabs>
          <w:tab w:val="clear" w:pos="567"/>
        </w:tabs>
        <w:rPr>
          <w:noProof/>
          <w:szCs w:val="24"/>
          <w:lang w:val="es-ES"/>
        </w:rPr>
      </w:pPr>
      <w:r w:rsidRPr="00CE1740">
        <w:rPr>
          <w:noProof/>
          <w:szCs w:val="24"/>
          <w:lang w:val="es-ES"/>
        </w:rPr>
        <w:t>Aumento de sangrado uterino</w:t>
      </w:r>
    </w:p>
    <w:p w14:paraId="42050CB3" w14:textId="77777777" w:rsidR="004C362A" w:rsidRPr="00CE1740" w:rsidRDefault="004C362A">
      <w:pPr>
        <w:numPr>
          <w:ilvl w:val="12"/>
          <w:numId w:val="0"/>
        </w:numPr>
        <w:ind w:right="-2"/>
        <w:rPr>
          <w:noProof/>
          <w:szCs w:val="24"/>
          <w:lang w:val="es-ES"/>
        </w:rPr>
      </w:pPr>
    </w:p>
    <w:p w14:paraId="447EAD19" w14:textId="7413B36D" w:rsidR="008967F0" w:rsidRPr="00CE1740" w:rsidRDefault="008967F0" w:rsidP="00CE1740">
      <w:pPr>
        <w:keepNext/>
        <w:numPr>
          <w:ilvl w:val="12"/>
          <w:numId w:val="0"/>
        </w:numPr>
        <w:ind w:right="-2"/>
        <w:rPr>
          <w:b/>
          <w:noProof/>
          <w:szCs w:val="24"/>
          <w:lang w:val="es-ES"/>
        </w:rPr>
      </w:pPr>
      <w:r w:rsidRPr="00CE1740">
        <w:rPr>
          <w:b/>
          <w:noProof/>
          <w:szCs w:val="24"/>
          <w:lang w:val="es-ES"/>
        </w:rPr>
        <w:t xml:space="preserve">Efectos </w:t>
      </w:r>
      <w:r w:rsidR="006905E5" w:rsidRPr="00CE1740">
        <w:rPr>
          <w:b/>
          <w:noProof/>
          <w:szCs w:val="24"/>
          <w:lang w:val="es-ES"/>
        </w:rPr>
        <w:t>adversos</w:t>
      </w:r>
      <w:r w:rsidRPr="00CE1740">
        <w:rPr>
          <w:b/>
          <w:noProof/>
          <w:szCs w:val="24"/>
          <w:lang w:val="es-ES"/>
        </w:rPr>
        <w:t xml:space="preserve"> en niños y adolescentes</w:t>
      </w:r>
    </w:p>
    <w:p w14:paraId="1D67F79E" w14:textId="23034B5C" w:rsidR="008967F0" w:rsidRPr="00CE1740" w:rsidRDefault="008967F0" w:rsidP="008967F0">
      <w:pPr>
        <w:numPr>
          <w:ilvl w:val="12"/>
          <w:numId w:val="0"/>
        </w:numPr>
        <w:ind w:right="-2"/>
        <w:rPr>
          <w:noProof/>
          <w:szCs w:val="24"/>
          <w:lang w:val="es-ES"/>
        </w:rPr>
      </w:pPr>
      <w:r w:rsidRPr="00CE1740">
        <w:rPr>
          <w:noProof/>
          <w:szCs w:val="24"/>
          <w:lang w:val="es-ES"/>
        </w:rPr>
        <w:t xml:space="preserve">Los efectos </w:t>
      </w:r>
      <w:r w:rsidR="006905E5" w:rsidRPr="00CE1740">
        <w:rPr>
          <w:noProof/>
          <w:szCs w:val="24"/>
          <w:lang w:val="es-ES"/>
        </w:rPr>
        <w:t>adversos</w:t>
      </w:r>
      <w:r w:rsidRPr="00CE1740">
        <w:rPr>
          <w:noProof/>
          <w:szCs w:val="24"/>
          <w:lang w:val="es-ES"/>
        </w:rPr>
        <w:t xml:space="preserve"> enumerados anteriormente también pueden observarse en niños. Otros efectos adversos </w:t>
      </w:r>
      <w:r w:rsidR="005F6A60">
        <w:rPr>
          <w:noProof/>
          <w:szCs w:val="24"/>
          <w:lang w:val="es-ES"/>
        </w:rPr>
        <w:t xml:space="preserve">muy </w:t>
      </w:r>
      <w:r w:rsidRPr="00CE1740">
        <w:rPr>
          <w:noProof/>
          <w:szCs w:val="24"/>
          <w:lang w:val="es-ES"/>
        </w:rPr>
        <w:t xml:space="preserve">frecuentes en niños son la infección de las vías respiratorias </w:t>
      </w:r>
      <w:r w:rsidR="00D861FA" w:rsidRPr="00CE1740">
        <w:rPr>
          <w:noProof/>
          <w:szCs w:val="24"/>
          <w:lang w:val="es-ES"/>
        </w:rPr>
        <w:t>altas</w:t>
      </w:r>
      <w:r w:rsidRPr="00CE1740">
        <w:rPr>
          <w:noProof/>
          <w:szCs w:val="24"/>
          <w:lang w:val="es-ES"/>
        </w:rPr>
        <w:t xml:space="preserve"> (infección de la nariz, los seno</w:t>
      </w:r>
      <w:r w:rsidR="00A3090D" w:rsidRPr="00CE1740">
        <w:rPr>
          <w:noProof/>
          <w:szCs w:val="24"/>
          <w:lang w:val="es-ES"/>
        </w:rPr>
        <w:t xml:space="preserve">s paranasales o la garganta), y </w:t>
      </w:r>
      <w:r w:rsidRPr="00CE1740">
        <w:rPr>
          <w:noProof/>
          <w:szCs w:val="24"/>
          <w:lang w:val="es-ES"/>
        </w:rPr>
        <w:t xml:space="preserve">gastroenteritis (inflamación del estómago y </w:t>
      </w:r>
      <w:r w:rsidR="00D861FA" w:rsidRPr="00CE1740">
        <w:rPr>
          <w:noProof/>
          <w:szCs w:val="24"/>
          <w:lang w:val="es-ES"/>
        </w:rPr>
        <w:t>el</w:t>
      </w:r>
      <w:r w:rsidRPr="00CE1740">
        <w:rPr>
          <w:noProof/>
          <w:szCs w:val="24"/>
          <w:lang w:val="es-ES"/>
        </w:rPr>
        <w:t xml:space="preserve"> intestino).</w:t>
      </w:r>
      <w:r w:rsidR="005F6A60">
        <w:rPr>
          <w:noProof/>
          <w:szCs w:val="24"/>
          <w:lang w:val="es-ES"/>
        </w:rPr>
        <w:t xml:space="preserve"> Se observó rinitis (picor, secreción u obstrucción nasal)</w:t>
      </w:r>
      <w:r w:rsidR="00310721">
        <w:rPr>
          <w:noProof/>
          <w:szCs w:val="24"/>
          <w:lang w:val="es-ES"/>
        </w:rPr>
        <w:t xml:space="preserve"> frecuentemente en niños</w:t>
      </w:r>
      <w:r w:rsidR="005F6A60">
        <w:rPr>
          <w:noProof/>
          <w:szCs w:val="24"/>
          <w:lang w:val="es-ES"/>
        </w:rPr>
        <w:t>.</w:t>
      </w:r>
    </w:p>
    <w:p w14:paraId="2FC8DBB8" w14:textId="77777777" w:rsidR="008967F0" w:rsidRPr="00CE1740" w:rsidRDefault="008967F0" w:rsidP="008967F0">
      <w:pPr>
        <w:numPr>
          <w:ilvl w:val="12"/>
          <w:numId w:val="0"/>
        </w:numPr>
        <w:ind w:right="-2"/>
        <w:rPr>
          <w:noProof/>
          <w:szCs w:val="24"/>
          <w:lang w:val="es-ES"/>
        </w:rPr>
      </w:pPr>
    </w:p>
    <w:p w14:paraId="093DD802" w14:textId="77777777" w:rsidR="004C362A" w:rsidRPr="00CE1740" w:rsidRDefault="004C362A" w:rsidP="00CE1740">
      <w:pPr>
        <w:keepNext/>
        <w:numPr>
          <w:ilvl w:val="12"/>
          <w:numId w:val="0"/>
        </w:numPr>
        <w:outlineLvl w:val="0"/>
        <w:rPr>
          <w:b/>
          <w:noProof/>
          <w:szCs w:val="24"/>
          <w:lang w:val="es-ES"/>
        </w:rPr>
      </w:pPr>
      <w:r w:rsidRPr="00CE1740">
        <w:rPr>
          <w:b/>
          <w:noProof/>
          <w:szCs w:val="24"/>
          <w:lang w:val="es-ES"/>
        </w:rPr>
        <w:t>Comunicación de efectos adversos</w:t>
      </w:r>
    </w:p>
    <w:p w14:paraId="188D7407" w14:textId="34315163" w:rsidR="004C362A" w:rsidRPr="00CE1740" w:rsidRDefault="004C362A">
      <w:pPr>
        <w:pStyle w:val="BodytextAgency"/>
        <w:spacing w:after="0"/>
        <w:rPr>
          <w:rFonts w:ascii="Times New Roman" w:eastAsia="MS Mincho" w:hAnsi="Times New Roman" w:cs="Times New Roman"/>
          <w:noProof/>
          <w:sz w:val="22"/>
          <w:szCs w:val="22"/>
          <w:lang w:val="es-ES"/>
        </w:rPr>
      </w:pPr>
      <w:r w:rsidRPr="00CE1740">
        <w:rPr>
          <w:rFonts w:ascii="Times New Roman" w:eastAsia="MS Mincho" w:hAnsi="Times New Roman" w:cs="Times New Roman"/>
          <w:noProof/>
          <w:sz w:val="22"/>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CE1740">
        <w:rPr>
          <w:rFonts w:ascii="Times New Roman" w:eastAsia="MS Mincho" w:hAnsi="Times New Roman" w:cs="Times New Roman"/>
          <w:noProof/>
          <w:sz w:val="22"/>
          <w:szCs w:val="22"/>
          <w:highlight w:val="lightGray"/>
          <w:lang w:val="es-ES"/>
        </w:rPr>
        <w:t xml:space="preserve">sistema nacional de notificación incluido en el </w:t>
      </w:r>
      <w:r w:rsidR="00F52A68">
        <w:fldChar w:fldCharType="begin"/>
      </w:r>
      <w:r w:rsidR="00F52A68" w:rsidRPr="001D18F7">
        <w:rPr>
          <w:lang w:val="es-ES"/>
          <w:rPrChange w:id="66" w:author="Spanish LOC" w:date="2025-10-23T10:45:00Z" w16du:dateUtc="2025-10-23T08:45:00Z">
            <w:rPr/>
          </w:rPrChange>
        </w:rPr>
        <w:instrText>HYPERLINK "https://www.ema.europa.eu/en/documents/template-form/qrd-appendix-v-adverse-drug-reaction-reporting-details_en.docx"</w:instrText>
      </w:r>
      <w:r w:rsidR="00F52A68">
        <w:fldChar w:fldCharType="separate"/>
      </w:r>
      <w:r w:rsidR="00F52A68" w:rsidRPr="00CE1740">
        <w:rPr>
          <w:rStyle w:val="Hyperlink"/>
          <w:rFonts w:ascii="Times New Roman" w:eastAsia="MS Mincho" w:hAnsi="Times New Roman" w:cs="Times New Roman"/>
          <w:noProof/>
          <w:sz w:val="22"/>
          <w:szCs w:val="22"/>
          <w:highlight w:val="lightGray"/>
          <w:lang w:val="es-ES"/>
        </w:rPr>
        <w:t>Apéndic</w:t>
      </w:r>
      <w:r w:rsidR="00B067C4" w:rsidRPr="00CE1740">
        <w:rPr>
          <w:rStyle w:val="Hyperlink"/>
          <w:rFonts w:ascii="Times New Roman" w:eastAsia="MS Mincho" w:hAnsi="Times New Roman" w:cs="Times New Roman"/>
          <w:noProof/>
          <w:sz w:val="22"/>
          <w:szCs w:val="22"/>
          <w:highlight w:val="lightGray"/>
          <w:lang w:val="es-ES"/>
        </w:rPr>
        <w:t>e V</w:t>
      </w:r>
      <w:r w:rsidR="00F52A68">
        <w:fldChar w:fldCharType="end"/>
      </w:r>
      <w:r w:rsidR="00F52A68" w:rsidRPr="00CE1740">
        <w:rPr>
          <w:rFonts w:ascii="Times New Roman" w:eastAsia="MS Mincho" w:hAnsi="Times New Roman" w:cs="Times New Roman"/>
          <w:noProof/>
          <w:sz w:val="22"/>
          <w:szCs w:val="22"/>
          <w:lang w:val="es-ES"/>
        </w:rPr>
        <w:t>.</w:t>
      </w:r>
      <w:r w:rsidRPr="00CE1740">
        <w:rPr>
          <w:rFonts w:ascii="Times New Roman" w:eastAsia="MS Mincho" w:hAnsi="Times New Roman" w:cs="Times New Roman"/>
          <w:noProof/>
          <w:sz w:val="22"/>
          <w:szCs w:val="22"/>
          <w:lang w:val="es-ES"/>
        </w:rPr>
        <w:t xml:space="preserve"> Mediante la comunicación de efectos adversos usted puede contribuir a proporcionar más información sobre la seguridad de este medicamento.</w:t>
      </w:r>
    </w:p>
    <w:p w14:paraId="130CC4CD" w14:textId="77777777" w:rsidR="004C362A" w:rsidRPr="00CE1740" w:rsidRDefault="004C362A">
      <w:pPr>
        <w:numPr>
          <w:ilvl w:val="12"/>
          <w:numId w:val="0"/>
        </w:numPr>
        <w:tabs>
          <w:tab w:val="clear" w:pos="567"/>
        </w:tabs>
        <w:ind w:right="-2"/>
        <w:rPr>
          <w:noProof/>
          <w:szCs w:val="22"/>
          <w:lang w:val="es-ES"/>
        </w:rPr>
      </w:pPr>
    </w:p>
    <w:p w14:paraId="055BFDB1" w14:textId="77777777" w:rsidR="004C362A" w:rsidRPr="00CE1740" w:rsidRDefault="004C362A">
      <w:pPr>
        <w:numPr>
          <w:ilvl w:val="12"/>
          <w:numId w:val="0"/>
        </w:numPr>
        <w:tabs>
          <w:tab w:val="clear" w:pos="567"/>
        </w:tabs>
        <w:ind w:right="-2"/>
        <w:rPr>
          <w:noProof/>
          <w:szCs w:val="24"/>
          <w:lang w:val="es-ES"/>
        </w:rPr>
      </w:pPr>
    </w:p>
    <w:p w14:paraId="4A3F717E" w14:textId="77777777" w:rsidR="004C362A" w:rsidRPr="00CE1740" w:rsidRDefault="004C362A" w:rsidP="00CE1740">
      <w:pPr>
        <w:keepNext/>
        <w:numPr>
          <w:ilvl w:val="12"/>
          <w:numId w:val="0"/>
        </w:numPr>
        <w:tabs>
          <w:tab w:val="clear" w:pos="567"/>
        </w:tabs>
        <w:ind w:left="567" w:right="-2" w:hanging="567"/>
        <w:rPr>
          <w:noProof/>
          <w:szCs w:val="24"/>
          <w:lang w:val="es-ES"/>
        </w:rPr>
      </w:pPr>
      <w:r w:rsidRPr="00CE1740">
        <w:rPr>
          <w:b/>
          <w:noProof/>
          <w:szCs w:val="24"/>
          <w:lang w:val="es-ES"/>
        </w:rPr>
        <w:t>5.</w:t>
      </w:r>
      <w:r w:rsidRPr="00CE1740">
        <w:rPr>
          <w:b/>
          <w:noProof/>
          <w:szCs w:val="24"/>
          <w:lang w:val="es-ES"/>
        </w:rPr>
        <w:tab/>
        <w:t>Conservación de Opsumit</w:t>
      </w:r>
    </w:p>
    <w:p w14:paraId="38E78751" w14:textId="77777777" w:rsidR="004C362A" w:rsidRPr="00CE1740" w:rsidRDefault="004C362A" w:rsidP="00CE1740">
      <w:pPr>
        <w:keepNext/>
        <w:numPr>
          <w:ilvl w:val="12"/>
          <w:numId w:val="0"/>
        </w:numPr>
        <w:tabs>
          <w:tab w:val="clear" w:pos="567"/>
        </w:tabs>
        <w:ind w:right="-2"/>
        <w:rPr>
          <w:noProof/>
          <w:szCs w:val="24"/>
          <w:lang w:val="es-ES"/>
        </w:rPr>
      </w:pPr>
    </w:p>
    <w:p w14:paraId="10BCE1C7"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Mantener este medicamento fuera de la vista y del alcance de los niños.</w:t>
      </w:r>
    </w:p>
    <w:p w14:paraId="62A75F99" w14:textId="77777777" w:rsidR="004C362A" w:rsidRPr="00CE1740" w:rsidRDefault="004C362A">
      <w:pPr>
        <w:numPr>
          <w:ilvl w:val="12"/>
          <w:numId w:val="0"/>
        </w:numPr>
        <w:tabs>
          <w:tab w:val="clear" w:pos="567"/>
        </w:tabs>
        <w:ind w:right="-2"/>
        <w:rPr>
          <w:noProof/>
          <w:szCs w:val="24"/>
          <w:lang w:val="es-ES"/>
        </w:rPr>
      </w:pPr>
    </w:p>
    <w:p w14:paraId="7195C519"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No utilice Opsumit después de la fecha de caducidad que aparece en el envase</w:t>
      </w:r>
      <w:r w:rsidR="00FB1F62" w:rsidRPr="00CE1740">
        <w:rPr>
          <w:noProof/>
          <w:szCs w:val="24"/>
          <w:lang w:val="es-ES"/>
        </w:rPr>
        <w:t xml:space="preserve"> y en el </w:t>
      </w:r>
      <w:r w:rsidR="00DB780E" w:rsidRPr="00CE1740">
        <w:rPr>
          <w:noProof/>
          <w:szCs w:val="24"/>
          <w:lang w:val="es-ES"/>
        </w:rPr>
        <w:t>blíster</w:t>
      </w:r>
      <w:r w:rsidRPr="00CE1740">
        <w:rPr>
          <w:noProof/>
          <w:szCs w:val="24"/>
          <w:lang w:val="es-ES"/>
        </w:rPr>
        <w:t xml:space="preserve"> después de</w:t>
      </w:r>
      <w:r w:rsidR="001B6A8F" w:rsidRPr="00CE1740">
        <w:rPr>
          <w:noProof/>
          <w:szCs w:val="24"/>
          <w:lang w:val="es-ES"/>
        </w:rPr>
        <w:t> </w:t>
      </w:r>
      <w:r w:rsidRPr="00CE1740">
        <w:rPr>
          <w:noProof/>
          <w:szCs w:val="24"/>
          <w:lang w:val="es-ES"/>
        </w:rPr>
        <w:t>“C</w:t>
      </w:r>
      <w:r w:rsidR="0015551E" w:rsidRPr="00CE1740">
        <w:rPr>
          <w:noProof/>
          <w:szCs w:val="24"/>
          <w:lang w:val="es-ES"/>
        </w:rPr>
        <w:t>AD</w:t>
      </w:r>
      <w:r w:rsidRPr="00CE1740">
        <w:rPr>
          <w:noProof/>
          <w:szCs w:val="24"/>
          <w:lang w:val="es-ES"/>
        </w:rPr>
        <w:t>”. La fecha de caducidad es el último día del mes que se indica.</w:t>
      </w:r>
    </w:p>
    <w:p w14:paraId="2ECAA31B" w14:textId="77777777" w:rsidR="004C362A" w:rsidRPr="00CE1740" w:rsidRDefault="004C362A">
      <w:pPr>
        <w:numPr>
          <w:ilvl w:val="12"/>
          <w:numId w:val="0"/>
        </w:numPr>
        <w:tabs>
          <w:tab w:val="clear" w:pos="567"/>
        </w:tabs>
        <w:ind w:right="-2"/>
        <w:rPr>
          <w:noProof/>
          <w:szCs w:val="24"/>
          <w:lang w:val="es-ES"/>
        </w:rPr>
      </w:pPr>
    </w:p>
    <w:p w14:paraId="28A5DB79" w14:textId="77777777" w:rsidR="004C362A" w:rsidRPr="00CE1740" w:rsidRDefault="004C362A">
      <w:pPr>
        <w:ind w:left="567" w:hanging="567"/>
        <w:rPr>
          <w:noProof/>
          <w:szCs w:val="24"/>
          <w:lang w:val="es-ES"/>
        </w:rPr>
      </w:pPr>
      <w:r w:rsidRPr="00CE1740">
        <w:rPr>
          <w:noProof/>
          <w:szCs w:val="24"/>
          <w:lang w:val="es-ES"/>
        </w:rPr>
        <w:t xml:space="preserve">No conservar </w:t>
      </w:r>
      <w:r w:rsidR="000158AE" w:rsidRPr="00CE1740">
        <w:rPr>
          <w:noProof/>
          <w:szCs w:val="24"/>
          <w:lang w:val="es-ES"/>
        </w:rPr>
        <w:t>a temperatura superior a</w:t>
      </w:r>
      <w:r w:rsidR="001B6A8F" w:rsidRPr="00CE1740">
        <w:rPr>
          <w:noProof/>
          <w:szCs w:val="24"/>
          <w:lang w:val="es-ES"/>
        </w:rPr>
        <w:t> </w:t>
      </w:r>
      <w:r w:rsidR="000158AE" w:rsidRPr="00CE1740">
        <w:rPr>
          <w:noProof/>
          <w:szCs w:val="24"/>
          <w:lang w:val="es-ES"/>
        </w:rPr>
        <w:t>30</w:t>
      </w:r>
      <w:r w:rsidR="00065954" w:rsidRPr="00CE1740">
        <w:rPr>
          <w:noProof/>
          <w:szCs w:val="24"/>
          <w:lang w:val="es-ES"/>
        </w:rPr>
        <w:t xml:space="preserve"> </w:t>
      </w:r>
      <w:r w:rsidR="000158AE" w:rsidRPr="00CE1740">
        <w:rPr>
          <w:noProof/>
          <w:szCs w:val="24"/>
          <w:lang w:val="es-ES"/>
        </w:rPr>
        <w:t>°C.</w:t>
      </w:r>
    </w:p>
    <w:p w14:paraId="2FBD1CFD" w14:textId="77777777" w:rsidR="004C362A" w:rsidRPr="00CE1740" w:rsidRDefault="004C362A">
      <w:pPr>
        <w:ind w:left="567" w:hanging="567"/>
        <w:rPr>
          <w:noProof/>
          <w:szCs w:val="24"/>
          <w:lang w:val="es-ES"/>
        </w:rPr>
      </w:pPr>
    </w:p>
    <w:p w14:paraId="2C9D3AEA" w14:textId="77777777" w:rsidR="004C362A" w:rsidRPr="00CE1740" w:rsidRDefault="00C51616">
      <w:pPr>
        <w:tabs>
          <w:tab w:val="clear" w:pos="567"/>
        </w:tabs>
        <w:autoSpaceDE w:val="0"/>
        <w:autoSpaceDN w:val="0"/>
        <w:adjustRightInd w:val="0"/>
        <w:rPr>
          <w:noProof/>
          <w:szCs w:val="24"/>
          <w:lang w:val="es-ES"/>
        </w:rPr>
      </w:pPr>
      <w:r w:rsidRPr="00CE1740">
        <w:rPr>
          <w:noProof/>
          <w:szCs w:val="24"/>
          <w:lang w:val="es-ES"/>
        </w:rPr>
        <w:t>Los medicamentos n</w:t>
      </w:r>
      <w:r w:rsidR="00FD133D" w:rsidRPr="00CE1740">
        <w:rPr>
          <w:noProof/>
          <w:szCs w:val="24"/>
          <w:lang w:val="es-ES"/>
        </w:rPr>
        <w:t>o</w:t>
      </w:r>
      <w:r w:rsidR="004C362A" w:rsidRPr="00CE1740">
        <w:rPr>
          <w:noProof/>
          <w:szCs w:val="24"/>
          <w:lang w:val="es-ES"/>
        </w:rPr>
        <w:t xml:space="preserve"> </w:t>
      </w:r>
      <w:r w:rsidRPr="00CE1740">
        <w:rPr>
          <w:noProof/>
          <w:szCs w:val="24"/>
          <w:lang w:val="es-ES"/>
        </w:rPr>
        <w:t xml:space="preserve">se </w:t>
      </w:r>
      <w:r w:rsidR="004C362A" w:rsidRPr="00CE1740">
        <w:rPr>
          <w:noProof/>
          <w:szCs w:val="24"/>
          <w:lang w:val="es-ES"/>
        </w:rPr>
        <w:t>debe</w:t>
      </w:r>
      <w:r w:rsidRPr="00CE1740">
        <w:rPr>
          <w:noProof/>
          <w:szCs w:val="24"/>
          <w:lang w:val="es-ES"/>
        </w:rPr>
        <w:t>n</w:t>
      </w:r>
      <w:r w:rsidR="004C362A" w:rsidRPr="00CE1740">
        <w:rPr>
          <w:noProof/>
          <w:szCs w:val="24"/>
          <w:lang w:val="es-ES"/>
        </w:rPr>
        <w:t xml:space="preserve"> tirar</w:t>
      </w:r>
      <w:r w:rsidR="00FD133D" w:rsidRPr="00CE1740">
        <w:rPr>
          <w:noProof/>
          <w:szCs w:val="24"/>
          <w:lang w:val="es-ES"/>
        </w:rPr>
        <w:t xml:space="preserve"> </w:t>
      </w:r>
      <w:r w:rsidR="004C362A" w:rsidRPr="00CE1740">
        <w:rPr>
          <w:noProof/>
          <w:szCs w:val="24"/>
          <w:lang w:val="es-ES"/>
        </w:rPr>
        <w:t>por los desagües ni a la basura. Pregunte a su farmacéutico cómo deshacerse de los envases y de los medicamentos que ya no necesita. De esta forma, ayudará a proteger el medio ambiente.</w:t>
      </w:r>
    </w:p>
    <w:p w14:paraId="3FDCE676" w14:textId="77777777" w:rsidR="004C362A" w:rsidRPr="00CE1740" w:rsidRDefault="004C362A">
      <w:pPr>
        <w:numPr>
          <w:ilvl w:val="12"/>
          <w:numId w:val="0"/>
        </w:numPr>
        <w:tabs>
          <w:tab w:val="clear" w:pos="567"/>
        </w:tabs>
        <w:ind w:right="-2"/>
        <w:rPr>
          <w:noProof/>
          <w:szCs w:val="24"/>
          <w:lang w:val="es-ES"/>
        </w:rPr>
      </w:pPr>
    </w:p>
    <w:p w14:paraId="2FC0A1CB" w14:textId="77777777" w:rsidR="009007CF" w:rsidRPr="00CE1740" w:rsidRDefault="009007CF">
      <w:pPr>
        <w:numPr>
          <w:ilvl w:val="12"/>
          <w:numId w:val="0"/>
        </w:numPr>
        <w:tabs>
          <w:tab w:val="clear" w:pos="567"/>
        </w:tabs>
        <w:ind w:right="-2"/>
        <w:rPr>
          <w:noProof/>
          <w:szCs w:val="24"/>
          <w:lang w:val="es-ES"/>
        </w:rPr>
      </w:pPr>
    </w:p>
    <w:p w14:paraId="164DA061" w14:textId="77777777" w:rsidR="004C362A" w:rsidRPr="00CE1740" w:rsidRDefault="004C362A" w:rsidP="00CE1740">
      <w:pPr>
        <w:keepNext/>
        <w:numPr>
          <w:ilvl w:val="12"/>
          <w:numId w:val="0"/>
        </w:numPr>
        <w:tabs>
          <w:tab w:val="clear" w:pos="567"/>
        </w:tabs>
        <w:ind w:right="-2"/>
        <w:rPr>
          <w:b/>
          <w:noProof/>
          <w:szCs w:val="24"/>
          <w:lang w:val="es-ES"/>
        </w:rPr>
      </w:pPr>
      <w:r w:rsidRPr="00CE1740">
        <w:rPr>
          <w:b/>
          <w:noProof/>
          <w:szCs w:val="24"/>
          <w:lang w:val="es-ES"/>
        </w:rPr>
        <w:t>6.</w:t>
      </w:r>
      <w:r w:rsidRPr="00CE1740">
        <w:rPr>
          <w:b/>
          <w:noProof/>
          <w:szCs w:val="24"/>
          <w:lang w:val="es-ES"/>
        </w:rPr>
        <w:tab/>
        <w:t>Contenido del envase e información adicional</w:t>
      </w:r>
    </w:p>
    <w:p w14:paraId="3A2BAADD" w14:textId="77777777" w:rsidR="004C362A" w:rsidRPr="00CE1740" w:rsidRDefault="004C362A" w:rsidP="00CE1740">
      <w:pPr>
        <w:keepNext/>
        <w:numPr>
          <w:ilvl w:val="12"/>
          <w:numId w:val="0"/>
        </w:numPr>
        <w:tabs>
          <w:tab w:val="clear" w:pos="567"/>
        </w:tabs>
        <w:rPr>
          <w:noProof/>
          <w:szCs w:val="24"/>
          <w:lang w:val="es-ES"/>
        </w:rPr>
      </w:pPr>
    </w:p>
    <w:p w14:paraId="71AD34EB" w14:textId="77777777" w:rsidR="004C362A" w:rsidRPr="00CE1740" w:rsidRDefault="004C362A" w:rsidP="00CE1740">
      <w:pPr>
        <w:keepNext/>
        <w:numPr>
          <w:ilvl w:val="12"/>
          <w:numId w:val="0"/>
        </w:numPr>
        <w:tabs>
          <w:tab w:val="clear" w:pos="567"/>
        </w:tabs>
        <w:ind w:right="-2"/>
        <w:rPr>
          <w:noProof/>
          <w:szCs w:val="24"/>
          <w:lang w:val="es-ES"/>
        </w:rPr>
      </w:pPr>
      <w:r w:rsidRPr="00CE1740">
        <w:rPr>
          <w:b/>
          <w:noProof/>
          <w:szCs w:val="24"/>
          <w:lang w:val="es-ES"/>
        </w:rPr>
        <w:t>Composición de Opsumit</w:t>
      </w:r>
    </w:p>
    <w:p w14:paraId="5806C02F" w14:textId="77777777" w:rsidR="00212798" w:rsidRPr="00CE1740" w:rsidRDefault="004C362A" w:rsidP="00B8007F">
      <w:pPr>
        <w:numPr>
          <w:ilvl w:val="0"/>
          <w:numId w:val="35"/>
        </w:numPr>
        <w:tabs>
          <w:tab w:val="clear" w:pos="567"/>
        </w:tabs>
        <w:ind w:left="567" w:hanging="567"/>
        <w:rPr>
          <w:noProof/>
          <w:szCs w:val="24"/>
          <w:lang w:val="es-ES"/>
        </w:rPr>
      </w:pPr>
      <w:r w:rsidRPr="00CE1740">
        <w:rPr>
          <w:noProof/>
          <w:szCs w:val="24"/>
          <w:lang w:val="es-ES"/>
        </w:rPr>
        <w:t>El principio activo es macitent</w:t>
      </w:r>
      <w:r w:rsidR="00A96DA6" w:rsidRPr="00CE1740">
        <w:rPr>
          <w:noProof/>
          <w:szCs w:val="24"/>
          <w:lang w:val="es-ES"/>
        </w:rPr>
        <w:t>á</w:t>
      </w:r>
      <w:r w:rsidRPr="00CE1740">
        <w:rPr>
          <w:noProof/>
          <w:szCs w:val="24"/>
          <w:lang w:val="es-ES"/>
        </w:rPr>
        <w:t>n. Cada comprimido contiene 10 mg de macitent</w:t>
      </w:r>
      <w:r w:rsidR="00A96DA6" w:rsidRPr="00CE1740">
        <w:rPr>
          <w:noProof/>
          <w:szCs w:val="24"/>
          <w:lang w:val="es-ES"/>
        </w:rPr>
        <w:t>á</w:t>
      </w:r>
      <w:r w:rsidR="000158AE" w:rsidRPr="00CE1740">
        <w:rPr>
          <w:noProof/>
          <w:szCs w:val="24"/>
          <w:lang w:val="es-ES"/>
        </w:rPr>
        <w:t>n.</w:t>
      </w:r>
    </w:p>
    <w:p w14:paraId="2E4B6A3E" w14:textId="77777777" w:rsidR="00212798" w:rsidRPr="00CE1740" w:rsidRDefault="00212798" w:rsidP="00B8007F">
      <w:pPr>
        <w:tabs>
          <w:tab w:val="clear" w:pos="567"/>
        </w:tabs>
        <w:ind w:left="567" w:hanging="567"/>
        <w:rPr>
          <w:noProof/>
          <w:szCs w:val="24"/>
          <w:lang w:val="es-ES"/>
        </w:rPr>
      </w:pPr>
    </w:p>
    <w:p w14:paraId="0981F72A" w14:textId="5671D344" w:rsidR="004C362A" w:rsidRPr="00CE1740" w:rsidRDefault="004C362A" w:rsidP="00B8007F">
      <w:pPr>
        <w:numPr>
          <w:ilvl w:val="0"/>
          <w:numId w:val="35"/>
        </w:numPr>
        <w:tabs>
          <w:tab w:val="clear" w:pos="567"/>
        </w:tabs>
        <w:ind w:left="567" w:hanging="567"/>
        <w:rPr>
          <w:noProof/>
          <w:szCs w:val="24"/>
          <w:lang w:val="es-ES"/>
        </w:rPr>
      </w:pPr>
      <w:r w:rsidRPr="00CE1740">
        <w:rPr>
          <w:noProof/>
          <w:szCs w:val="24"/>
          <w:lang w:val="es-ES"/>
        </w:rPr>
        <w:t>Los demás componentes son lactosa monohidrato</w:t>
      </w:r>
      <w:r w:rsidR="00FB1F62" w:rsidRPr="00CE1740">
        <w:rPr>
          <w:noProof/>
          <w:szCs w:val="24"/>
          <w:lang w:val="es-ES"/>
        </w:rPr>
        <w:t xml:space="preserve"> (ver sección 2 </w:t>
      </w:r>
      <w:r w:rsidR="009869DD" w:rsidRPr="00CE1740">
        <w:rPr>
          <w:noProof/>
          <w:szCs w:val="22"/>
          <w:lang w:val="es-ES"/>
        </w:rPr>
        <w:t>“</w:t>
      </w:r>
      <w:r w:rsidR="00FB1F62" w:rsidRPr="00CE1740">
        <w:rPr>
          <w:noProof/>
          <w:szCs w:val="24"/>
          <w:lang w:val="es-ES"/>
        </w:rPr>
        <w:t>Opsumit contiene lactosa, lecitina de soja</w:t>
      </w:r>
      <w:r w:rsidR="00F4534A" w:rsidRPr="00CE1740">
        <w:rPr>
          <w:noProof/>
          <w:szCs w:val="24"/>
          <w:lang w:val="es-ES"/>
        </w:rPr>
        <w:t>, y sodio</w:t>
      </w:r>
      <w:r w:rsidR="009869DD" w:rsidRPr="00CE1740">
        <w:rPr>
          <w:noProof/>
          <w:szCs w:val="22"/>
          <w:lang w:val="es-ES"/>
        </w:rPr>
        <w:t>”</w:t>
      </w:r>
      <w:r w:rsidR="009869DD" w:rsidRPr="00CE1740">
        <w:rPr>
          <w:noProof/>
          <w:szCs w:val="24"/>
          <w:lang w:val="es-ES"/>
        </w:rPr>
        <w:t xml:space="preserve">), </w:t>
      </w:r>
      <w:r w:rsidRPr="00CE1740">
        <w:rPr>
          <w:noProof/>
          <w:szCs w:val="24"/>
          <w:lang w:val="es-ES"/>
        </w:rPr>
        <w:t>celulosa microcristalina (E460i), povidona, almidón glicolato de sodio de tipo</w:t>
      </w:r>
      <w:r w:rsidR="000158AE" w:rsidRPr="00CE1740">
        <w:rPr>
          <w:noProof/>
          <w:szCs w:val="24"/>
          <w:lang w:val="es-ES"/>
        </w:rPr>
        <w:t> </w:t>
      </w:r>
      <w:r w:rsidRPr="00CE1740">
        <w:rPr>
          <w:noProof/>
          <w:szCs w:val="24"/>
          <w:lang w:val="es-ES"/>
        </w:rPr>
        <w:t>A</w:t>
      </w:r>
      <w:r w:rsidR="00F4534A" w:rsidRPr="00CE1740">
        <w:rPr>
          <w:noProof/>
          <w:szCs w:val="24"/>
          <w:lang w:val="es-ES"/>
        </w:rPr>
        <w:t xml:space="preserve"> (ver sección 2 </w:t>
      </w:r>
      <w:r w:rsidR="009869DD" w:rsidRPr="00CE1740">
        <w:rPr>
          <w:noProof/>
          <w:szCs w:val="22"/>
          <w:lang w:val="es-ES"/>
        </w:rPr>
        <w:t>“</w:t>
      </w:r>
      <w:r w:rsidR="00F4534A" w:rsidRPr="00CE1740">
        <w:rPr>
          <w:noProof/>
          <w:szCs w:val="24"/>
          <w:lang w:val="es-ES"/>
        </w:rPr>
        <w:t>Opsumit contiene lactosa, lecitina de soja, y sodio</w:t>
      </w:r>
      <w:r w:rsidR="009869DD" w:rsidRPr="00CE1740">
        <w:rPr>
          <w:noProof/>
          <w:szCs w:val="22"/>
          <w:lang w:val="es-ES"/>
        </w:rPr>
        <w:t>”</w:t>
      </w:r>
      <w:r w:rsidR="00A00B7C" w:rsidRPr="00CE1740">
        <w:rPr>
          <w:noProof/>
          <w:szCs w:val="24"/>
          <w:lang w:val="es-ES"/>
        </w:rPr>
        <w:t>),</w:t>
      </w:r>
      <w:r w:rsidRPr="00CE1740">
        <w:rPr>
          <w:noProof/>
          <w:szCs w:val="24"/>
          <w:lang w:val="es-ES"/>
        </w:rPr>
        <w:t xml:space="preserve"> estearato </w:t>
      </w:r>
      <w:r w:rsidR="000158AE" w:rsidRPr="00CE1740">
        <w:rPr>
          <w:noProof/>
          <w:szCs w:val="24"/>
          <w:lang w:val="es-ES"/>
        </w:rPr>
        <w:t>de magnesio (</w:t>
      </w:r>
      <w:r w:rsidR="00A3090D" w:rsidRPr="00CE1740">
        <w:rPr>
          <w:noProof/>
          <w:szCs w:val="24"/>
          <w:lang w:val="es-ES"/>
        </w:rPr>
        <w:t>E470b</w:t>
      </w:r>
      <w:r w:rsidR="000158AE" w:rsidRPr="00CE1740">
        <w:rPr>
          <w:noProof/>
          <w:szCs w:val="24"/>
          <w:lang w:val="es-ES"/>
        </w:rPr>
        <w:t>), polisorbato </w:t>
      </w:r>
      <w:r w:rsidRPr="00CE1740">
        <w:rPr>
          <w:noProof/>
          <w:szCs w:val="24"/>
          <w:lang w:val="es-ES"/>
        </w:rPr>
        <w:t>80 (E433), alcohol polivinílico (E1203), dióxido de titanio (E171), talco (E553b), lecitina de soja (E322</w:t>
      </w:r>
      <w:r w:rsidR="00D11C91" w:rsidRPr="00CE1740">
        <w:rPr>
          <w:noProof/>
          <w:szCs w:val="24"/>
          <w:lang w:val="es-ES"/>
        </w:rPr>
        <w:t>)</w:t>
      </w:r>
      <w:r w:rsidR="00A00B7C" w:rsidRPr="00CE1740">
        <w:rPr>
          <w:noProof/>
          <w:szCs w:val="24"/>
          <w:lang w:val="es-ES"/>
        </w:rPr>
        <w:t xml:space="preserve"> </w:t>
      </w:r>
      <w:r w:rsidR="00D11C91" w:rsidRPr="00CE1740">
        <w:rPr>
          <w:noProof/>
          <w:szCs w:val="24"/>
          <w:lang w:val="es-ES"/>
        </w:rPr>
        <w:t>(</w:t>
      </w:r>
      <w:r w:rsidR="00A00B7C" w:rsidRPr="00CE1740">
        <w:rPr>
          <w:noProof/>
          <w:szCs w:val="24"/>
          <w:lang w:val="es-ES"/>
        </w:rPr>
        <w:t xml:space="preserve">ver sección 2 </w:t>
      </w:r>
      <w:r w:rsidR="009869DD" w:rsidRPr="00CE1740">
        <w:rPr>
          <w:noProof/>
          <w:szCs w:val="22"/>
          <w:lang w:val="es-ES"/>
        </w:rPr>
        <w:t>“</w:t>
      </w:r>
      <w:r w:rsidR="00F4534A" w:rsidRPr="00CE1740">
        <w:rPr>
          <w:noProof/>
          <w:szCs w:val="24"/>
          <w:lang w:val="es-ES"/>
        </w:rPr>
        <w:t>Opsumit contiene lactosa, lecitina de soja, y sodio</w:t>
      </w:r>
      <w:r w:rsidR="009869DD" w:rsidRPr="00CE1740">
        <w:rPr>
          <w:noProof/>
          <w:szCs w:val="22"/>
          <w:lang w:val="es-ES"/>
        </w:rPr>
        <w:t>”</w:t>
      </w:r>
      <w:r w:rsidRPr="00CE1740">
        <w:rPr>
          <w:noProof/>
          <w:szCs w:val="24"/>
          <w:lang w:val="es-ES"/>
        </w:rPr>
        <w:t>)</w:t>
      </w:r>
      <w:r w:rsidR="00A00B7C" w:rsidRPr="00CE1740">
        <w:rPr>
          <w:noProof/>
          <w:szCs w:val="24"/>
          <w:lang w:val="es-ES"/>
        </w:rPr>
        <w:t>,</w:t>
      </w:r>
      <w:r w:rsidRPr="00CE1740">
        <w:rPr>
          <w:noProof/>
          <w:szCs w:val="24"/>
          <w:lang w:val="es-ES"/>
        </w:rPr>
        <w:t xml:space="preserve"> y goma de xantano (E415).</w:t>
      </w:r>
    </w:p>
    <w:p w14:paraId="7EF37AA3" w14:textId="77777777" w:rsidR="004C362A" w:rsidRPr="00CE1740" w:rsidRDefault="004C362A">
      <w:pPr>
        <w:tabs>
          <w:tab w:val="clear" w:pos="567"/>
        </w:tabs>
        <w:rPr>
          <w:noProof/>
          <w:szCs w:val="24"/>
          <w:lang w:val="es-ES"/>
        </w:rPr>
      </w:pPr>
    </w:p>
    <w:p w14:paraId="29B0E970" w14:textId="77777777" w:rsidR="004C362A" w:rsidRPr="00CE1740" w:rsidRDefault="004C362A" w:rsidP="00CE1740">
      <w:pPr>
        <w:keepNext/>
        <w:numPr>
          <w:ilvl w:val="12"/>
          <w:numId w:val="0"/>
        </w:numPr>
        <w:tabs>
          <w:tab w:val="clear" w:pos="567"/>
        </w:tabs>
        <w:ind w:right="-2"/>
        <w:rPr>
          <w:b/>
          <w:noProof/>
          <w:szCs w:val="24"/>
          <w:lang w:val="es-ES"/>
        </w:rPr>
      </w:pPr>
      <w:r w:rsidRPr="00CE1740">
        <w:rPr>
          <w:b/>
          <w:noProof/>
          <w:szCs w:val="24"/>
          <w:lang w:val="es-ES"/>
        </w:rPr>
        <w:t>Aspecto del producto y contenido del envase</w:t>
      </w:r>
    </w:p>
    <w:p w14:paraId="543F3D16" w14:textId="6192A3AA" w:rsidR="004C362A" w:rsidRPr="00CE1740" w:rsidRDefault="004C362A">
      <w:pPr>
        <w:rPr>
          <w:noProof/>
          <w:szCs w:val="24"/>
          <w:lang w:val="es-ES"/>
        </w:rPr>
      </w:pPr>
      <w:r w:rsidRPr="00CE1740">
        <w:rPr>
          <w:noProof/>
          <w:szCs w:val="24"/>
          <w:lang w:val="es-ES"/>
        </w:rPr>
        <w:t xml:space="preserve">Los comprimidos </w:t>
      </w:r>
      <w:r w:rsidR="00A3090D" w:rsidRPr="00CE1740">
        <w:rPr>
          <w:noProof/>
          <w:szCs w:val="24"/>
          <w:lang w:val="es-ES"/>
        </w:rPr>
        <w:t xml:space="preserve">recubiertos con película </w:t>
      </w:r>
      <w:r w:rsidRPr="00CE1740">
        <w:rPr>
          <w:noProof/>
          <w:szCs w:val="24"/>
          <w:lang w:val="es-ES"/>
        </w:rPr>
        <w:t>Opsumit 10</w:t>
      </w:r>
      <w:r w:rsidR="000158AE" w:rsidRPr="00CE1740">
        <w:rPr>
          <w:noProof/>
          <w:szCs w:val="24"/>
          <w:lang w:val="es-ES"/>
        </w:rPr>
        <w:t> </w:t>
      </w:r>
      <w:r w:rsidRPr="00CE1740">
        <w:rPr>
          <w:noProof/>
          <w:szCs w:val="24"/>
          <w:lang w:val="es-ES"/>
        </w:rPr>
        <w:t xml:space="preserve">mg son de color blanco a blanquecino, </w:t>
      </w:r>
      <w:r w:rsidR="00200A01" w:rsidRPr="00CE1740">
        <w:rPr>
          <w:noProof/>
          <w:szCs w:val="24"/>
          <w:lang w:val="es-ES"/>
        </w:rPr>
        <w:t xml:space="preserve">biconvexos, </w:t>
      </w:r>
      <w:r w:rsidRPr="00CE1740">
        <w:rPr>
          <w:noProof/>
          <w:szCs w:val="24"/>
          <w:lang w:val="es-ES"/>
        </w:rPr>
        <w:t>redondos y con “10”</w:t>
      </w:r>
      <w:r w:rsidR="00174D43" w:rsidRPr="00CE1740">
        <w:rPr>
          <w:noProof/>
          <w:szCs w:val="24"/>
          <w:lang w:val="es-ES"/>
        </w:rPr>
        <w:t xml:space="preserve"> grabado</w:t>
      </w:r>
      <w:r w:rsidRPr="00CE1740">
        <w:rPr>
          <w:noProof/>
          <w:szCs w:val="24"/>
          <w:lang w:val="es-ES"/>
        </w:rPr>
        <w:t xml:space="preserve"> en </w:t>
      </w:r>
      <w:r w:rsidR="00CF3674" w:rsidRPr="00CE1740">
        <w:rPr>
          <w:noProof/>
          <w:szCs w:val="24"/>
          <w:lang w:val="es-ES"/>
        </w:rPr>
        <w:t>ambos lados</w:t>
      </w:r>
      <w:r w:rsidRPr="00CE1740">
        <w:rPr>
          <w:noProof/>
          <w:szCs w:val="24"/>
          <w:lang w:val="es-ES"/>
        </w:rPr>
        <w:t>.</w:t>
      </w:r>
    </w:p>
    <w:p w14:paraId="3C7576EC" w14:textId="77777777" w:rsidR="004C362A" w:rsidRPr="00CE1740" w:rsidRDefault="004C362A">
      <w:pPr>
        <w:numPr>
          <w:ilvl w:val="12"/>
          <w:numId w:val="0"/>
        </w:numPr>
        <w:tabs>
          <w:tab w:val="clear" w:pos="567"/>
        </w:tabs>
        <w:rPr>
          <w:noProof/>
          <w:szCs w:val="24"/>
          <w:lang w:val="es-ES"/>
        </w:rPr>
      </w:pPr>
    </w:p>
    <w:p w14:paraId="1C472D23" w14:textId="3A641D04" w:rsidR="004C362A" w:rsidRPr="00CE1740" w:rsidRDefault="004C362A">
      <w:pPr>
        <w:pStyle w:val="BodyText"/>
        <w:rPr>
          <w:i w:val="0"/>
          <w:noProof/>
          <w:color w:val="auto"/>
          <w:szCs w:val="24"/>
          <w:lang w:val="es-ES"/>
        </w:rPr>
      </w:pPr>
      <w:r w:rsidRPr="00CE1740">
        <w:rPr>
          <w:i w:val="0"/>
          <w:noProof/>
          <w:color w:val="auto"/>
          <w:szCs w:val="24"/>
          <w:lang w:val="es-ES"/>
        </w:rPr>
        <w:t xml:space="preserve">Opsumit se </w:t>
      </w:r>
      <w:r w:rsidR="00C51616" w:rsidRPr="00CE1740">
        <w:rPr>
          <w:i w:val="0"/>
          <w:noProof/>
          <w:color w:val="auto"/>
          <w:szCs w:val="24"/>
          <w:lang w:val="es-ES"/>
        </w:rPr>
        <w:t xml:space="preserve">presenta </w:t>
      </w:r>
      <w:r w:rsidRPr="00CE1740">
        <w:rPr>
          <w:i w:val="0"/>
          <w:noProof/>
          <w:color w:val="auto"/>
          <w:szCs w:val="24"/>
          <w:lang w:val="es-ES"/>
        </w:rPr>
        <w:t xml:space="preserve">como comprimidos recubiertos </w:t>
      </w:r>
      <w:r w:rsidR="00D11C91" w:rsidRPr="00CE1740">
        <w:rPr>
          <w:i w:val="0"/>
          <w:noProof/>
          <w:color w:val="auto"/>
          <w:szCs w:val="24"/>
          <w:lang w:val="es-ES"/>
        </w:rPr>
        <w:t xml:space="preserve">con película </w:t>
      </w:r>
      <w:r w:rsidRPr="00CE1740">
        <w:rPr>
          <w:i w:val="0"/>
          <w:noProof/>
          <w:color w:val="auto"/>
          <w:szCs w:val="24"/>
          <w:lang w:val="es-ES"/>
        </w:rPr>
        <w:t>de 10</w:t>
      </w:r>
      <w:r w:rsidR="000158AE" w:rsidRPr="00CE1740">
        <w:rPr>
          <w:i w:val="0"/>
          <w:noProof/>
          <w:color w:val="auto"/>
          <w:szCs w:val="24"/>
          <w:lang w:val="es-ES"/>
        </w:rPr>
        <w:t> </w:t>
      </w:r>
      <w:r w:rsidRPr="00CE1740">
        <w:rPr>
          <w:i w:val="0"/>
          <w:noProof/>
          <w:color w:val="auto"/>
          <w:szCs w:val="24"/>
          <w:lang w:val="es-ES"/>
        </w:rPr>
        <w:t xml:space="preserve">mg en </w:t>
      </w:r>
      <w:r w:rsidR="008838A0" w:rsidRPr="00CE1740">
        <w:rPr>
          <w:i w:val="0"/>
          <w:noProof/>
          <w:color w:val="auto"/>
          <w:szCs w:val="24"/>
          <w:lang w:val="es-ES"/>
        </w:rPr>
        <w:t xml:space="preserve">blíster </w:t>
      </w:r>
      <w:r w:rsidRPr="00CE1740">
        <w:rPr>
          <w:i w:val="0"/>
          <w:noProof/>
          <w:color w:val="auto"/>
          <w:szCs w:val="24"/>
          <w:lang w:val="es-ES"/>
        </w:rPr>
        <w:t>de</w:t>
      </w:r>
      <w:r w:rsidR="000158AE" w:rsidRPr="00CE1740">
        <w:rPr>
          <w:i w:val="0"/>
          <w:noProof/>
          <w:color w:val="auto"/>
          <w:szCs w:val="24"/>
          <w:lang w:val="es-ES"/>
        </w:rPr>
        <w:t> </w:t>
      </w:r>
      <w:r w:rsidRPr="00CE1740">
        <w:rPr>
          <w:i w:val="0"/>
          <w:noProof/>
          <w:color w:val="auto"/>
          <w:szCs w:val="24"/>
          <w:lang w:val="es-ES"/>
        </w:rPr>
        <w:t>15 o 30 comprimidos.</w:t>
      </w:r>
    </w:p>
    <w:p w14:paraId="6000547E" w14:textId="77777777" w:rsidR="004C362A" w:rsidRPr="00CE1740" w:rsidRDefault="004C362A">
      <w:pPr>
        <w:rPr>
          <w:noProof/>
          <w:szCs w:val="24"/>
          <w:lang w:val="es-ES"/>
        </w:rPr>
      </w:pPr>
    </w:p>
    <w:p w14:paraId="5944C4C3" w14:textId="77777777" w:rsidR="004C362A" w:rsidRPr="00CE1740" w:rsidRDefault="004C362A">
      <w:pPr>
        <w:rPr>
          <w:noProof/>
          <w:szCs w:val="24"/>
          <w:lang w:val="es-ES"/>
        </w:rPr>
      </w:pPr>
      <w:r w:rsidRPr="00CE1740">
        <w:rPr>
          <w:noProof/>
          <w:szCs w:val="24"/>
          <w:lang w:val="es-ES"/>
        </w:rPr>
        <w:t>Puede que solamente estén comercializados algunos tamaños de envases.</w:t>
      </w:r>
    </w:p>
    <w:p w14:paraId="71F798A8" w14:textId="77777777" w:rsidR="004C362A" w:rsidRPr="00CE1740" w:rsidRDefault="004C362A">
      <w:pPr>
        <w:numPr>
          <w:ilvl w:val="12"/>
          <w:numId w:val="0"/>
        </w:numPr>
        <w:tabs>
          <w:tab w:val="clear" w:pos="567"/>
        </w:tabs>
        <w:rPr>
          <w:noProof/>
          <w:szCs w:val="24"/>
          <w:lang w:val="es-ES"/>
        </w:rPr>
      </w:pPr>
    </w:p>
    <w:p w14:paraId="1F963120" w14:textId="77777777" w:rsidR="004C362A" w:rsidRPr="00CE1740" w:rsidRDefault="004C362A" w:rsidP="00CE1740">
      <w:pPr>
        <w:keepNext/>
        <w:numPr>
          <w:ilvl w:val="12"/>
          <w:numId w:val="0"/>
        </w:numPr>
        <w:tabs>
          <w:tab w:val="clear" w:pos="567"/>
        </w:tabs>
        <w:ind w:right="-2"/>
        <w:rPr>
          <w:b/>
          <w:noProof/>
          <w:szCs w:val="24"/>
          <w:lang w:val="es-ES"/>
        </w:rPr>
      </w:pPr>
      <w:r w:rsidRPr="00CE1740">
        <w:rPr>
          <w:b/>
          <w:noProof/>
          <w:szCs w:val="24"/>
          <w:lang w:val="es-ES"/>
        </w:rPr>
        <w:t>Titular de la autorización de comercialización</w:t>
      </w:r>
    </w:p>
    <w:p w14:paraId="248CDA6A" w14:textId="77777777" w:rsidR="00CC5EBA" w:rsidRPr="007430B3" w:rsidRDefault="00CC5EBA" w:rsidP="00CC5EBA">
      <w:pPr>
        <w:tabs>
          <w:tab w:val="clear" w:pos="567"/>
        </w:tabs>
        <w:autoSpaceDE w:val="0"/>
        <w:autoSpaceDN w:val="0"/>
        <w:adjustRightInd w:val="0"/>
        <w:rPr>
          <w:noProof/>
          <w:szCs w:val="24"/>
          <w:lang w:val="nl-NL"/>
        </w:rPr>
      </w:pPr>
      <w:r w:rsidRPr="007430B3">
        <w:rPr>
          <w:noProof/>
          <w:szCs w:val="24"/>
          <w:lang w:val="nl-NL"/>
        </w:rPr>
        <w:t>Janssen-Cilag International NV</w:t>
      </w:r>
    </w:p>
    <w:p w14:paraId="14942CF5" w14:textId="77777777" w:rsidR="00CC5EBA" w:rsidRPr="007430B3" w:rsidRDefault="00CC5EBA" w:rsidP="00CC5EBA">
      <w:pPr>
        <w:tabs>
          <w:tab w:val="clear" w:pos="567"/>
        </w:tabs>
        <w:autoSpaceDE w:val="0"/>
        <w:autoSpaceDN w:val="0"/>
        <w:adjustRightInd w:val="0"/>
        <w:rPr>
          <w:noProof/>
          <w:szCs w:val="24"/>
          <w:lang w:val="nl-NL"/>
        </w:rPr>
      </w:pPr>
      <w:r w:rsidRPr="007430B3">
        <w:rPr>
          <w:noProof/>
          <w:szCs w:val="24"/>
          <w:lang w:val="nl-NL"/>
        </w:rPr>
        <w:t>Turnhoutseweg 30</w:t>
      </w:r>
    </w:p>
    <w:p w14:paraId="6612D148" w14:textId="77777777" w:rsidR="00CC5EBA" w:rsidRPr="00CE1740" w:rsidRDefault="00CC5EBA" w:rsidP="00CC5EBA">
      <w:pPr>
        <w:tabs>
          <w:tab w:val="clear" w:pos="567"/>
        </w:tabs>
        <w:autoSpaceDE w:val="0"/>
        <w:autoSpaceDN w:val="0"/>
        <w:adjustRightInd w:val="0"/>
        <w:rPr>
          <w:noProof/>
          <w:szCs w:val="24"/>
          <w:lang w:val="es-ES"/>
        </w:rPr>
      </w:pPr>
      <w:r w:rsidRPr="00CE1740">
        <w:rPr>
          <w:noProof/>
          <w:szCs w:val="24"/>
          <w:lang w:val="es-ES"/>
        </w:rPr>
        <w:t>B</w:t>
      </w:r>
      <w:r w:rsidR="00FD7785" w:rsidRPr="00CE1740">
        <w:rPr>
          <w:noProof/>
          <w:szCs w:val="24"/>
          <w:lang w:val="es-ES"/>
        </w:rPr>
        <w:t>-</w:t>
      </w:r>
      <w:r w:rsidRPr="00CE1740">
        <w:rPr>
          <w:noProof/>
          <w:szCs w:val="24"/>
          <w:lang w:val="es-ES"/>
        </w:rPr>
        <w:t>2340 Beerse</w:t>
      </w:r>
    </w:p>
    <w:p w14:paraId="10C72255" w14:textId="77777777" w:rsidR="00CC5EBA" w:rsidRPr="00CE1740" w:rsidRDefault="00DB780E" w:rsidP="00CC5EBA">
      <w:pPr>
        <w:tabs>
          <w:tab w:val="clear" w:pos="567"/>
        </w:tabs>
        <w:autoSpaceDE w:val="0"/>
        <w:autoSpaceDN w:val="0"/>
        <w:adjustRightInd w:val="0"/>
        <w:rPr>
          <w:noProof/>
          <w:szCs w:val="24"/>
          <w:lang w:val="es-ES"/>
        </w:rPr>
      </w:pPr>
      <w:r w:rsidRPr="00CE1740">
        <w:rPr>
          <w:noProof/>
          <w:szCs w:val="24"/>
          <w:lang w:val="es-ES"/>
        </w:rPr>
        <w:lastRenderedPageBreak/>
        <w:t>Bélgica</w:t>
      </w:r>
    </w:p>
    <w:p w14:paraId="5BC294DE" w14:textId="77777777" w:rsidR="004C362A" w:rsidRPr="00CE1740" w:rsidRDefault="004C362A">
      <w:pPr>
        <w:tabs>
          <w:tab w:val="clear" w:pos="567"/>
        </w:tabs>
        <w:rPr>
          <w:noProof/>
          <w:szCs w:val="24"/>
          <w:lang w:val="es-ES"/>
        </w:rPr>
      </w:pPr>
    </w:p>
    <w:p w14:paraId="762567F8" w14:textId="77777777" w:rsidR="00110511" w:rsidRPr="00CE1740" w:rsidRDefault="00C51616" w:rsidP="00CE1740">
      <w:pPr>
        <w:keepNext/>
        <w:numPr>
          <w:ilvl w:val="12"/>
          <w:numId w:val="0"/>
        </w:numPr>
        <w:tabs>
          <w:tab w:val="clear" w:pos="567"/>
        </w:tabs>
        <w:ind w:right="-2"/>
        <w:rPr>
          <w:noProof/>
          <w:szCs w:val="24"/>
          <w:lang w:val="es-ES"/>
        </w:rPr>
      </w:pPr>
      <w:r w:rsidRPr="00CE1740">
        <w:rPr>
          <w:b/>
          <w:noProof/>
          <w:szCs w:val="24"/>
          <w:lang w:val="es-ES"/>
        </w:rPr>
        <w:t>Responsable de la fabricación</w:t>
      </w:r>
    </w:p>
    <w:p w14:paraId="6FE6E7DD" w14:textId="77777777" w:rsidR="009869DD" w:rsidRPr="001D18F7" w:rsidRDefault="009869DD" w:rsidP="009869DD">
      <w:pPr>
        <w:tabs>
          <w:tab w:val="clear" w:pos="567"/>
          <w:tab w:val="left" w:pos="708"/>
        </w:tabs>
        <w:autoSpaceDE w:val="0"/>
        <w:autoSpaceDN w:val="0"/>
        <w:adjustRightInd w:val="0"/>
        <w:rPr>
          <w:noProof/>
          <w:snapToGrid/>
          <w:szCs w:val="22"/>
          <w:lang w:val="en-US" w:eastAsia="en-US"/>
          <w:rPrChange w:id="67" w:author="Spanish LOC" w:date="2025-10-23T10:45:00Z" w16du:dateUtc="2025-10-23T08:45:00Z">
            <w:rPr>
              <w:noProof/>
              <w:snapToGrid/>
              <w:szCs w:val="22"/>
              <w:lang w:val="es-ES" w:eastAsia="en-US"/>
            </w:rPr>
          </w:rPrChange>
        </w:rPr>
      </w:pPr>
      <w:r w:rsidRPr="001D18F7">
        <w:rPr>
          <w:noProof/>
          <w:szCs w:val="22"/>
          <w:lang w:val="en-US"/>
          <w:rPrChange w:id="68" w:author="Spanish LOC" w:date="2025-10-23T10:45:00Z" w16du:dateUtc="2025-10-23T08:45:00Z">
            <w:rPr>
              <w:noProof/>
              <w:szCs w:val="22"/>
              <w:lang w:val="es-ES"/>
            </w:rPr>
          </w:rPrChange>
        </w:rPr>
        <w:t>Janssen Pharmaceutica NV</w:t>
      </w:r>
    </w:p>
    <w:p w14:paraId="16E417AE" w14:textId="77777777" w:rsidR="009869DD" w:rsidRPr="001D18F7" w:rsidRDefault="009869DD" w:rsidP="009869DD">
      <w:pPr>
        <w:tabs>
          <w:tab w:val="clear" w:pos="567"/>
          <w:tab w:val="left" w:pos="708"/>
        </w:tabs>
        <w:autoSpaceDE w:val="0"/>
        <w:autoSpaceDN w:val="0"/>
        <w:adjustRightInd w:val="0"/>
        <w:rPr>
          <w:noProof/>
          <w:szCs w:val="22"/>
          <w:lang w:val="en-US"/>
          <w:rPrChange w:id="69" w:author="Spanish LOC" w:date="2025-10-23T10:45:00Z" w16du:dateUtc="2025-10-23T08:45:00Z">
            <w:rPr>
              <w:noProof/>
              <w:szCs w:val="22"/>
              <w:lang w:val="es-ES"/>
            </w:rPr>
          </w:rPrChange>
        </w:rPr>
      </w:pPr>
      <w:r w:rsidRPr="001D18F7">
        <w:rPr>
          <w:noProof/>
          <w:szCs w:val="22"/>
          <w:lang w:val="en-US"/>
          <w:rPrChange w:id="70" w:author="Spanish LOC" w:date="2025-10-23T10:45:00Z" w16du:dateUtc="2025-10-23T08:45:00Z">
            <w:rPr>
              <w:noProof/>
              <w:szCs w:val="22"/>
              <w:lang w:val="es-ES"/>
            </w:rPr>
          </w:rPrChange>
        </w:rPr>
        <w:t>Turnhoutseweg 30</w:t>
      </w:r>
    </w:p>
    <w:p w14:paraId="16125D57" w14:textId="77777777" w:rsidR="009869DD" w:rsidRPr="001D18F7" w:rsidRDefault="009869DD" w:rsidP="009869DD">
      <w:pPr>
        <w:tabs>
          <w:tab w:val="clear" w:pos="567"/>
          <w:tab w:val="left" w:pos="708"/>
        </w:tabs>
        <w:autoSpaceDE w:val="0"/>
        <w:autoSpaceDN w:val="0"/>
        <w:adjustRightInd w:val="0"/>
        <w:rPr>
          <w:noProof/>
          <w:szCs w:val="22"/>
          <w:lang w:val="en-US"/>
          <w:rPrChange w:id="71" w:author="Spanish LOC" w:date="2025-10-23T10:45:00Z" w16du:dateUtc="2025-10-23T08:45:00Z">
            <w:rPr>
              <w:noProof/>
              <w:szCs w:val="22"/>
              <w:lang w:val="es-ES"/>
            </w:rPr>
          </w:rPrChange>
        </w:rPr>
      </w:pPr>
      <w:r w:rsidRPr="001D18F7">
        <w:rPr>
          <w:noProof/>
          <w:szCs w:val="22"/>
          <w:lang w:val="en-US"/>
          <w:rPrChange w:id="72" w:author="Spanish LOC" w:date="2025-10-23T10:45:00Z" w16du:dateUtc="2025-10-23T08:45:00Z">
            <w:rPr>
              <w:noProof/>
              <w:szCs w:val="22"/>
              <w:lang w:val="es-ES"/>
            </w:rPr>
          </w:rPrChange>
        </w:rPr>
        <w:t>B-2340 Beerse</w:t>
      </w:r>
    </w:p>
    <w:p w14:paraId="0EC0A343" w14:textId="77777777" w:rsidR="00D920D0" w:rsidRPr="00CE1740" w:rsidRDefault="009869DD" w:rsidP="00A24DDB">
      <w:pPr>
        <w:tabs>
          <w:tab w:val="clear" w:pos="567"/>
          <w:tab w:val="left" w:pos="708"/>
        </w:tabs>
        <w:autoSpaceDE w:val="0"/>
        <w:autoSpaceDN w:val="0"/>
        <w:adjustRightInd w:val="0"/>
        <w:rPr>
          <w:noProof/>
          <w:szCs w:val="22"/>
          <w:lang w:val="es-ES"/>
        </w:rPr>
      </w:pPr>
      <w:r w:rsidRPr="00CE1740">
        <w:rPr>
          <w:noProof/>
          <w:szCs w:val="22"/>
          <w:lang w:val="es-ES"/>
        </w:rPr>
        <w:t>Bé</w:t>
      </w:r>
      <w:r w:rsidR="00802655" w:rsidRPr="00CE1740">
        <w:rPr>
          <w:noProof/>
          <w:szCs w:val="22"/>
          <w:lang w:val="es-ES"/>
        </w:rPr>
        <w:t>l</w:t>
      </w:r>
      <w:r w:rsidRPr="00CE1740">
        <w:rPr>
          <w:noProof/>
          <w:szCs w:val="22"/>
          <w:lang w:val="es-ES"/>
        </w:rPr>
        <w:t>gica</w:t>
      </w:r>
    </w:p>
    <w:p w14:paraId="7D36B6E2" w14:textId="77777777" w:rsidR="00A24DDB" w:rsidRPr="00CE1740" w:rsidRDefault="00A24DDB" w:rsidP="00A24DDB">
      <w:pPr>
        <w:tabs>
          <w:tab w:val="clear" w:pos="567"/>
          <w:tab w:val="left" w:pos="708"/>
        </w:tabs>
        <w:autoSpaceDE w:val="0"/>
        <w:autoSpaceDN w:val="0"/>
        <w:adjustRightInd w:val="0"/>
        <w:rPr>
          <w:noProof/>
          <w:szCs w:val="24"/>
          <w:lang w:val="es-ES"/>
        </w:rPr>
      </w:pPr>
    </w:p>
    <w:p w14:paraId="69DD1516" w14:textId="77777777" w:rsidR="004C362A" w:rsidRPr="00CE1740" w:rsidRDefault="004C362A">
      <w:pPr>
        <w:numPr>
          <w:ilvl w:val="12"/>
          <w:numId w:val="0"/>
        </w:numPr>
        <w:tabs>
          <w:tab w:val="clear" w:pos="567"/>
        </w:tabs>
        <w:ind w:right="-2"/>
        <w:rPr>
          <w:noProof/>
          <w:szCs w:val="24"/>
          <w:lang w:val="es-ES"/>
        </w:rPr>
      </w:pPr>
      <w:r w:rsidRPr="00CE1740">
        <w:rPr>
          <w:noProof/>
          <w:szCs w:val="24"/>
          <w:lang w:val="es-ES"/>
        </w:rPr>
        <w:t>Pueden solicitar más información respecto a este medicamento dirigiéndose al representante local del titular de la autorización de comercialización:</w:t>
      </w:r>
    </w:p>
    <w:p w14:paraId="43A65479" w14:textId="77777777" w:rsidR="004C362A" w:rsidRPr="00CE1740" w:rsidRDefault="004C362A">
      <w:pPr>
        <w:rPr>
          <w:noProof/>
          <w:szCs w:val="24"/>
          <w:lang w:val="es-ES"/>
        </w:rPr>
      </w:pPr>
    </w:p>
    <w:tbl>
      <w:tblPr>
        <w:tblW w:w="9072" w:type="dxa"/>
        <w:tblLayout w:type="fixed"/>
        <w:tblLook w:val="0000" w:firstRow="0" w:lastRow="0" w:firstColumn="0" w:lastColumn="0" w:noHBand="0" w:noVBand="0"/>
      </w:tblPr>
      <w:tblGrid>
        <w:gridCol w:w="33"/>
        <w:gridCol w:w="4503"/>
        <w:gridCol w:w="17"/>
        <w:gridCol w:w="4519"/>
      </w:tblGrid>
      <w:tr w:rsidR="004C362A" w:rsidRPr="001F3085" w14:paraId="67361703" w14:textId="77777777" w:rsidTr="00CE1740">
        <w:trPr>
          <w:gridBefore w:val="1"/>
          <w:wBefore w:w="34" w:type="dxa"/>
          <w:cantSplit/>
        </w:trPr>
        <w:tc>
          <w:tcPr>
            <w:tcW w:w="4644" w:type="dxa"/>
            <w:gridSpan w:val="2"/>
          </w:tcPr>
          <w:p w14:paraId="4601B32E" w14:textId="77777777" w:rsidR="004C362A" w:rsidRPr="00CE1740" w:rsidRDefault="004C362A">
            <w:pPr>
              <w:tabs>
                <w:tab w:val="left" w:pos="4820"/>
              </w:tabs>
              <w:rPr>
                <w:noProof/>
                <w:szCs w:val="24"/>
                <w:lang w:val="en-US"/>
              </w:rPr>
            </w:pPr>
            <w:r w:rsidRPr="00CE1740">
              <w:rPr>
                <w:b/>
                <w:noProof/>
                <w:szCs w:val="24"/>
                <w:lang w:val="en-US"/>
              </w:rPr>
              <w:t>België/Belgique/Belgien</w:t>
            </w:r>
          </w:p>
          <w:p w14:paraId="08ACC4E3" w14:textId="77777777" w:rsidR="00CC5EBA" w:rsidRPr="00CE1740" w:rsidRDefault="00CC5EBA" w:rsidP="00CC5EBA">
            <w:pPr>
              <w:tabs>
                <w:tab w:val="left" w:pos="4820"/>
              </w:tabs>
              <w:rPr>
                <w:noProof/>
                <w:szCs w:val="24"/>
                <w:lang w:val="en-US"/>
              </w:rPr>
            </w:pPr>
            <w:r w:rsidRPr="00CE1740">
              <w:rPr>
                <w:noProof/>
                <w:szCs w:val="24"/>
                <w:lang w:val="en-US"/>
              </w:rPr>
              <w:t>Janssen-Cilag NV</w:t>
            </w:r>
          </w:p>
          <w:p w14:paraId="65B6F8E2" w14:textId="25F748F1" w:rsidR="004C362A" w:rsidRPr="00CE1740" w:rsidRDefault="004C362A">
            <w:pPr>
              <w:ind w:right="34"/>
              <w:rPr>
                <w:noProof/>
                <w:szCs w:val="22"/>
                <w:lang w:val="es-ES"/>
              </w:rPr>
            </w:pPr>
            <w:r w:rsidRPr="00CE1740">
              <w:rPr>
                <w:noProof/>
                <w:szCs w:val="24"/>
                <w:lang w:val="es-ES"/>
              </w:rPr>
              <w:t>T</w:t>
            </w:r>
            <w:r w:rsidR="00C0713D" w:rsidRPr="00CE1740">
              <w:rPr>
                <w:noProof/>
                <w:szCs w:val="24"/>
                <w:lang w:val="es-ES"/>
              </w:rPr>
              <w:t>e</w:t>
            </w:r>
            <w:r w:rsidRPr="00CE1740">
              <w:rPr>
                <w:noProof/>
                <w:szCs w:val="24"/>
                <w:lang w:val="es-ES"/>
              </w:rPr>
              <w:t>l/</w:t>
            </w:r>
            <w:r w:rsidR="00C0713D" w:rsidRPr="00CE1740">
              <w:rPr>
                <w:noProof/>
                <w:szCs w:val="24"/>
                <w:lang w:val="es-ES"/>
              </w:rPr>
              <w:t>Tél</w:t>
            </w:r>
            <w:r w:rsidRPr="00CE1740">
              <w:rPr>
                <w:noProof/>
                <w:szCs w:val="24"/>
                <w:lang w:val="es-ES"/>
              </w:rPr>
              <w:t xml:space="preserve">: </w:t>
            </w:r>
            <w:r w:rsidR="009869DD" w:rsidRPr="00CE1740">
              <w:rPr>
                <w:noProof/>
                <w:szCs w:val="22"/>
                <w:lang w:val="es-ES"/>
              </w:rPr>
              <w:t>+32 14 64 94 11</w:t>
            </w:r>
          </w:p>
          <w:p w14:paraId="30FA97A9" w14:textId="77777777" w:rsidR="009869DD" w:rsidRPr="00CE1740" w:rsidRDefault="009869DD">
            <w:pPr>
              <w:ind w:right="34"/>
              <w:rPr>
                <w:noProof/>
                <w:snapToGrid/>
                <w:szCs w:val="22"/>
                <w:lang w:val="es-ES" w:eastAsia="en-US"/>
              </w:rPr>
            </w:pPr>
            <w:r w:rsidRPr="00CE1740">
              <w:rPr>
                <w:noProof/>
                <w:szCs w:val="22"/>
                <w:lang w:val="es-ES"/>
              </w:rPr>
              <w:t>janssen@jacbe.jnj.com</w:t>
            </w:r>
          </w:p>
          <w:p w14:paraId="70648378" w14:textId="77777777" w:rsidR="004C362A" w:rsidRPr="00CE1740" w:rsidRDefault="004C362A">
            <w:pPr>
              <w:ind w:right="34"/>
              <w:rPr>
                <w:noProof/>
                <w:szCs w:val="24"/>
                <w:lang w:val="es-ES"/>
              </w:rPr>
            </w:pPr>
          </w:p>
        </w:tc>
        <w:tc>
          <w:tcPr>
            <w:tcW w:w="4644" w:type="dxa"/>
          </w:tcPr>
          <w:p w14:paraId="0CA09AA6" w14:textId="77777777" w:rsidR="004C362A" w:rsidRPr="007430B3" w:rsidRDefault="004C362A">
            <w:pPr>
              <w:rPr>
                <w:noProof/>
                <w:szCs w:val="24"/>
                <w:lang w:val="fi-FI"/>
              </w:rPr>
            </w:pPr>
            <w:r w:rsidRPr="007430B3">
              <w:rPr>
                <w:b/>
                <w:noProof/>
                <w:szCs w:val="24"/>
                <w:lang w:val="fi-FI"/>
              </w:rPr>
              <w:t>Lietuva</w:t>
            </w:r>
          </w:p>
          <w:p w14:paraId="51BC8DC2" w14:textId="77777777" w:rsidR="002201BC" w:rsidRPr="007430B3" w:rsidRDefault="002201BC" w:rsidP="00CC5EBA">
            <w:pPr>
              <w:tabs>
                <w:tab w:val="left" w:pos="-720"/>
              </w:tabs>
              <w:suppressAutoHyphens/>
              <w:rPr>
                <w:bCs/>
                <w:noProof/>
                <w:szCs w:val="22"/>
                <w:lang w:val="fi-FI"/>
              </w:rPr>
            </w:pPr>
            <w:r w:rsidRPr="007430B3">
              <w:rPr>
                <w:bCs/>
                <w:noProof/>
                <w:szCs w:val="22"/>
                <w:lang w:val="fi-FI"/>
              </w:rPr>
              <w:t>UAB "JOHNSON &amp; JOHNSON"</w:t>
            </w:r>
          </w:p>
          <w:p w14:paraId="016DFC10" w14:textId="77777777" w:rsidR="00CC5EBA" w:rsidRPr="007430B3" w:rsidRDefault="00CC5EBA" w:rsidP="00CC5EBA">
            <w:pPr>
              <w:tabs>
                <w:tab w:val="left" w:pos="-720"/>
              </w:tabs>
              <w:suppressAutoHyphens/>
              <w:rPr>
                <w:bCs/>
                <w:noProof/>
                <w:szCs w:val="22"/>
                <w:lang w:val="fi-FI"/>
              </w:rPr>
            </w:pPr>
            <w:r w:rsidRPr="007430B3">
              <w:rPr>
                <w:bCs/>
                <w:noProof/>
                <w:szCs w:val="22"/>
                <w:lang w:val="fi-FI"/>
              </w:rPr>
              <w:t>Tel: +370 5 278 68 88</w:t>
            </w:r>
          </w:p>
          <w:p w14:paraId="14427887" w14:textId="77777777" w:rsidR="004C362A" w:rsidRPr="00CE1740" w:rsidRDefault="009869DD">
            <w:pPr>
              <w:suppressAutoHyphens/>
              <w:rPr>
                <w:noProof/>
                <w:szCs w:val="24"/>
                <w:lang w:val="es-ES"/>
              </w:rPr>
            </w:pPr>
            <w:r w:rsidRPr="00CE1740">
              <w:rPr>
                <w:bCs/>
                <w:noProof/>
                <w:szCs w:val="22"/>
                <w:lang w:val="es-ES"/>
              </w:rPr>
              <w:t>lt@its.jnj.com</w:t>
            </w:r>
          </w:p>
          <w:p w14:paraId="1F28F27C" w14:textId="77777777" w:rsidR="009869DD" w:rsidRPr="00CE1740" w:rsidRDefault="009869DD">
            <w:pPr>
              <w:suppressAutoHyphens/>
              <w:rPr>
                <w:noProof/>
                <w:szCs w:val="24"/>
                <w:lang w:val="es-ES"/>
              </w:rPr>
            </w:pPr>
          </w:p>
        </w:tc>
      </w:tr>
      <w:tr w:rsidR="004C362A" w:rsidRPr="001F3085" w14:paraId="48F9CA8B" w14:textId="77777777" w:rsidTr="00CE1740">
        <w:trPr>
          <w:gridBefore w:val="1"/>
          <w:wBefore w:w="34" w:type="dxa"/>
          <w:cantSplit/>
        </w:trPr>
        <w:tc>
          <w:tcPr>
            <w:tcW w:w="4644" w:type="dxa"/>
            <w:gridSpan w:val="2"/>
          </w:tcPr>
          <w:p w14:paraId="7AD5CC89" w14:textId="77777777" w:rsidR="004C362A" w:rsidRPr="00CE1740" w:rsidRDefault="004C362A">
            <w:pPr>
              <w:autoSpaceDE w:val="0"/>
              <w:autoSpaceDN w:val="0"/>
              <w:adjustRightInd w:val="0"/>
              <w:rPr>
                <w:b/>
                <w:noProof/>
                <w:szCs w:val="24"/>
              </w:rPr>
            </w:pPr>
            <w:r w:rsidRPr="00CE1740">
              <w:rPr>
                <w:b/>
                <w:noProof/>
                <w:szCs w:val="24"/>
                <w:lang w:val="es-ES"/>
              </w:rPr>
              <w:t>България</w:t>
            </w:r>
          </w:p>
          <w:p w14:paraId="41C1CCA8" w14:textId="77777777" w:rsidR="002201BC" w:rsidRPr="00CE1740" w:rsidRDefault="002201BC" w:rsidP="00CC5EBA">
            <w:pPr>
              <w:autoSpaceDE w:val="0"/>
              <w:autoSpaceDN w:val="0"/>
              <w:adjustRightInd w:val="0"/>
              <w:rPr>
                <w:noProof/>
                <w:szCs w:val="24"/>
              </w:rPr>
            </w:pPr>
            <w:r w:rsidRPr="00CE1740">
              <w:rPr>
                <w:noProof/>
                <w:szCs w:val="24"/>
              </w:rPr>
              <w:t>„</w:t>
            </w:r>
            <w:r w:rsidRPr="00CE1740">
              <w:rPr>
                <w:noProof/>
                <w:szCs w:val="24"/>
                <w:lang w:val="es-ES"/>
              </w:rPr>
              <w:t>Джонсън</w:t>
            </w:r>
            <w:r w:rsidR="00384C08" w:rsidRPr="00CE1740">
              <w:rPr>
                <w:noProof/>
                <w:szCs w:val="24"/>
              </w:rPr>
              <w:t xml:space="preserve"> </w:t>
            </w:r>
            <w:r w:rsidRPr="00CE1740">
              <w:rPr>
                <w:noProof/>
                <w:szCs w:val="24"/>
              </w:rPr>
              <w:t>&amp;</w:t>
            </w:r>
            <w:r w:rsidR="00384C08" w:rsidRPr="00CE1740">
              <w:rPr>
                <w:noProof/>
                <w:szCs w:val="24"/>
              </w:rPr>
              <w:t xml:space="preserve"> </w:t>
            </w:r>
            <w:r w:rsidRPr="00CE1740">
              <w:rPr>
                <w:noProof/>
                <w:szCs w:val="24"/>
                <w:lang w:val="es-ES"/>
              </w:rPr>
              <w:t>Джонсън</w:t>
            </w:r>
            <w:r w:rsidR="00384C08" w:rsidRPr="00CE1740">
              <w:rPr>
                <w:noProof/>
                <w:szCs w:val="24"/>
              </w:rPr>
              <w:t xml:space="preserve"> </w:t>
            </w:r>
            <w:r w:rsidRPr="00CE1740">
              <w:rPr>
                <w:noProof/>
                <w:szCs w:val="24"/>
                <w:lang w:val="es-ES"/>
              </w:rPr>
              <w:t>България</w:t>
            </w:r>
            <w:r w:rsidRPr="00CE1740">
              <w:rPr>
                <w:noProof/>
                <w:szCs w:val="24"/>
              </w:rPr>
              <w:t xml:space="preserve">” </w:t>
            </w:r>
            <w:r w:rsidRPr="00CE1740">
              <w:rPr>
                <w:noProof/>
                <w:szCs w:val="24"/>
                <w:lang w:val="es-ES"/>
              </w:rPr>
              <w:t>ЕООД</w:t>
            </w:r>
            <w:r w:rsidRPr="00CE1740">
              <w:rPr>
                <w:noProof/>
                <w:szCs w:val="24"/>
              </w:rPr>
              <w:t xml:space="preserve"> </w:t>
            </w:r>
          </w:p>
          <w:p w14:paraId="6FE53288" w14:textId="77777777" w:rsidR="00CC5EBA" w:rsidRPr="00CE1740" w:rsidRDefault="00CC5EBA" w:rsidP="00CC5EBA">
            <w:pPr>
              <w:autoSpaceDE w:val="0"/>
              <w:autoSpaceDN w:val="0"/>
              <w:adjustRightInd w:val="0"/>
              <w:rPr>
                <w:noProof/>
                <w:szCs w:val="24"/>
              </w:rPr>
            </w:pPr>
            <w:r w:rsidRPr="00CE1740">
              <w:rPr>
                <w:noProof/>
                <w:szCs w:val="24"/>
                <w:lang w:val="es-ES"/>
              </w:rPr>
              <w:t>Тел</w:t>
            </w:r>
            <w:r w:rsidRPr="00CE1740">
              <w:rPr>
                <w:noProof/>
                <w:szCs w:val="24"/>
              </w:rPr>
              <w:t>.: +359 2 489 94 00</w:t>
            </w:r>
          </w:p>
          <w:p w14:paraId="790EFE4B" w14:textId="77777777" w:rsidR="004C362A" w:rsidRPr="00CE1740" w:rsidRDefault="00442162" w:rsidP="00CC5EBA">
            <w:pPr>
              <w:autoSpaceDE w:val="0"/>
              <w:autoSpaceDN w:val="0"/>
              <w:adjustRightInd w:val="0"/>
              <w:rPr>
                <w:b/>
                <w:noProof/>
                <w:szCs w:val="24"/>
                <w:lang w:val="es-ES"/>
              </w:rPr>
            </w:pPr>
            <w:r w:rsidRPr="00CE1740">
              <w:rPr>
                <w:noProof/>
                <w:szCs w:val="22"/>
                <w:lang w:val="es-ES"/>
              </w:rPr>
              <w:t>jjsafety@its.jnj.com</w:t>
            </w:r>
          </w:p>
          <w:p w14:paraId="4A87C363" w14:textId="77777777" w:rsidR="00442162" w:rsidRPr="00CE1740" w:rsidRDefault="00442162" w:rsidP="00CC5EBA">
            <w:pPr>
              <w:autoSpaceDE w:val="0"/>
              <w:autoSpaceDN w:val="0"/>
              <w:adjustRightInd w:val="0"/>
              <w:rPr>
                <w:b/>
                <w:noProof/>
                <w:szCs w:val="24"/>
                <w:lang w:val="es-ES"/>
              </w:rPr>
            </w:pPr>
          </w:p>
        </w:tc>
        <w:tc>
          <w:tcPr>
            <w:tcW w:w="4644" w:type="dxa"/>
          </w:tcPr>
          <w:p w14:paraId="160ECAB8" w14:textId="77777777" w:rsidR="004C362A" w:rsidRPr="00CE1740" w:rsidRDefault="004C362A">
            <w:pPr>
              <w:rPr>
                <w:noProof/>
                <w:szCs w:val="24"/>
                <w:lang w:val="en-US"/>
              </w:rPr>
            </w:pPr>
            <w:r w:rsidRPr="00CE1740">
              <w:rPr>
                <w:b/>
                <w:noProof/>
                <w:szCs w:val="24"/>
                <w:lang w:val="en-US"/>
              </w:rPr>
              <w:t>Luxembourg/Luxemburg</w:t>
            </w:r>
          </w:p>
          <w:p w14:paraId="43A6572C" w14:textId="77777777" w:rsidR="00CC5EBA" w:rsidRPr="00CE1740" w:rsidRDefault="00CC5EBA" w:rsidP="00CC5EBA">
            <w:pPr>
              <w:tabs>
                <w:tab w:val="left" w:pos="4820"/>
              </w:tabs>
              <w:rPr>
                <w:noProof/>
                <w:szCs w:val="24"/>
                <w:lang w:val="en-US"/>
              </w:rPr>
            </w:pPr>
            <w:r w:rsidRPr="00CE1740">
              <w:rPr>
                <w:noProof/>
                <w:szCs w:val="24"/>
                <w:lang w:val="en-US"/>
              </w:rPr>
              <w:t>Janssen-Cilag NV</w:t>
            </w:r>
          </w:p>
          <w:p w14:paraId="6CCE6103" w14:textId="77777777" w:rsidR="00CC5EBA" w:rsidRPr="00CE1740" w:rsidRDefault="00CC5EBA" w:rsidP="00CC5EBA">
            <w:pPr>
              <w:tabs>
                <w:tab w:val="left" w:pos="4820"/>
              </w:tabs>
              <w:rPr>
                <w:noProof/>
                <w:szCs w:val="24"/>
                <w:lang w:val="en-US"/>
              </w:rPr>
            </w:pPr>
            <w:r w:rsidRPr="00CE1740">
              <w:rPr>
                <w:noProof/>
                <w:szCs w:val="24"/>
                <w:lang w:val="en-US"/>
              </w:rPr>
              <w:t>Tél/Tel:</w:t>
            </w:r>
            <w:r w:rsidR="00442162" w:rsidRPr="00CE1740">
              <w:rPr>
                <w:noProof/>
                <w:szCs w:val="22"/>
                <w:lang w:val="en-US"/>
              </w:rPr>
              <w:t xml:space="preserve"> +32 14 64 94 11</w:t>
            </w:r>
          </w:p>
          <w:p w14:paraId="2EBD7FB4" w14:textId="77777777" w:rsidR="004C362A" w:rsidRPr="00CE1740" w:rsidRDefault="00442162" w:rsidP="00CC5EBA">
            <w:pPr>
              <w:suppressAutoHyphens/>
              <w:rPr>
                <w:b/>
                <w:noProof/>
                <w:szCs w:val="24"/>
                <w:lang w:val="es-ES"/>
              </w:rPr>
            </w:pPr>
            <w:r w:rsidRPr="00CE1740">
              <w:rPr>
                <w:noProof/>
                <w:szCs w:val="22"/>
                <w:lang w:val="es-ES"/>
              </w:rPr>
              <w:t>janssen@jacbe.jnj.com</w:t>
            </w:r>
          </w:p>
          <w:p w14:paraId="4DF9E10C" w14:textId="77777777" w:rsidR="00442162" w:rsidRPr="00CE1740" w:rsidRDefault="00442162" w:rsidP="00CC5EBA">
            <w:pPr>
              <w:suppressAutoHyphens/>
              <w:rPr>
                <w:b/>
                <w:noProof/>
                <w:szCs w:val="24"/>
                <w:lang w:val="es-ES"/>
              </w:rPr>
            </w:pPr>
          </w:p>
        </w:tc>
      </w:tr>
      <w:tr w:rsidR="004C362A" w:rsidRPr="001F3085" w14:paraId="33E3D26B" w14:textId="77777777" w:rsidTr="00CE1740">
        <w:trPr>
          <w:gridBefore w:val="1"/>
          <w:wBefore w:w="34" w:type="dxa"/>
          <w:cantSplit/>
        </w:trPr>
        <w:tc>
          <w:tcPr>
            <w:tcW w:w="4644" w:type="dxa"/>
            <w:gridSpan w:val="2"/>
          </w:tcPr>
          <w:p w14:paraId="7479E5F2" w14:textId="77777777" w:rsidR="004C362A" w:rsidRPr="007430B3" w:rsidRDefault="004C362A">
            <w:pPr>
              <w:tabs>
                <w:tab w:val="left" w:pos="-720"/>
              </w:tabs>
              <w:suppressAutoHyphens/>
              <w:rPr>
                <w:noProof/>
                <w:szCs w:val="24"/>
                <w:lang w:val="nl-NL"/>
              </w:rPr>
            </w:pPr>
            <w:r w:rsidRPr="007430B3">
              <w:rPr>
                <w:b/>
                <w:noProof/>
                <w:szCs w:val="24"/>
                <w:lang w:val="nl-NL"/>
              </w:rPr>
              <w:t>Česká republika</w:t>
            </w:r>
          </w:p>
          <w:p w14:paraId="5E533A35" w14:textId="77777777" w:rsidR="002201BC" w:rsidRPr="007430B3" w:rsidRDefault="002201BC" w:rsidP="00CC5EBA">
            <w:pPr>
              <w:tabs>
                <w:tab w:val="left" w:pos="-720"/>
              </w:tabs>
              <w:suppressAutoHyphens/>
              <w:rPr>
                <w:noProof/>
                <w:szCs w:val="24"/>
                <w:lang w:val="nl-NL"/>
              </w:rPr>
            </w:pPr>
            <w:r w:rsidRPr="007430B3">
              <w:rPr>
                <w:noProof/>
                <w:szCs w:val="24"/>
                <w:lang w:val="nl-NL"/>
              </w:rPr>
              <w:t>Janssen-Cilag</w:t>
            </w:r>
            <w:r w:rsidR="00FD7785" w:rsidRPr="007430B3">
              <w:rPr>
                <w:noProof/>
                <w:szCs w:val="24"/>
                <w:lang w:val="nl-NL"/>
              </w:rPr>
              <w:t xml:space="preserve"> </w:t>
            </w:r>
            <w:r w:rsidRPr="007430B3">
              <w:rPr>
                <w:noProof/>
                <w:szCs w:val="24"/>
                <w:lang w:val="nl-NL"/>
              </w:rPr>
              <w:t xml:space="preserve">s.r.o. </w:t>
            </w:r>
          </w:p>
          <w:p w14:paraId="72D9CBEF" w14:textId="77777777" w:rsidR="00CC5EBA" w:rsidRPr="00CE1740" w:rsidRDefault="00CC5EBA" w:rsidP="00CC5EBA">
            <w:pPr>
              <w:tabs>
                <w:tab w:val="left" w:pos="-720"/>
              </w:tabs>
              <w:suppressAutoHyphens/>
              <w:rPr>
                <w:noProof/>
                <w:szCs w:val="24"/>
                <w:lang w:val="es-ES"/>
              </w:rPr>
            </w:pPr>
            <w:r w:rsidRPr="00CE1740">
              <w:rPr>
                <w:noProof/>
                <w:szCs w:val="24"/>
                <w:lang w:val="es-ES"/>
              </w:rPr>
              <w:t>Tel:</w:t>
            </w:r>
            <w:r w:rsidR="00442162" w:rsidRPr="00CE1740">
              <w:rPr>
                <w:noProof/>
                <w:szCs w:val="22"/>
                <w:lang w:val="es-ES"/>
              </w:rPr>
              <w:t xml:space="preserve"> +420 227 012 227</w:t>
            </w:r>
          </w:p>
          <w:p w14:paraId="2A243E61" w14:textId="77777777" w:rsidR="004C362A" w:rsidRPr="00CE1740" w:rsidRDefault="004C362A" w:rsidP="00CC5EBA">
            <w:pPr>
              <w:tabs>
                <w:tab w:val="left" w:pos="-720"/>
              </w:tabs>
              <w:suppressAutoHyphens/>
              <w:rPr>
                <w:b/>
                <w:noProof/>
                <w:szCs w:val="24"/>
                <w:lang w:val="es-ES"/>
              </w:rPr>
            </w:pPr>
          </w:p>
        </w:tc>
        <w:tc>
          <w:tcPr>
            <w:tcW w:w="4644" w:type="dxa"/>
          </w:tcPr>
          <w:p w14:paraId="1E95BD73" w14:textId="77777777" w:rsidR="004C362A" w:rsidRPr="007430B3" w:rsidRDefault="004C362A">
            <w:pPr>
              <w:rPr>
                <w:noProof/>
                <w:szCs w:val="24"/>
                <w:lang w:val="nl-NL"/>
              </w:rPr>
            </w:pPr>
            <w:r w:rsidRPr="007430B3">
              <w:rPr>
                <w:b/>
                <w:noProof/>
                <w:szCs w:val="24"/>
                <w:lang w:val="nl-NL"/>
              </w:rPr>
              <w:t>Magyarország</w:t>
            </w:r>
          </w:p>
          <w:p w14:paraId="6E8C6B65" w14:textId="77777777" w:rsidR="002201BC" w:rsidRPr="007430B3" w:rsidRDefault="002201BC" w:rsidP="00442162">
            <w:pPr>
              <w:tabs>
                <w:tab w:val="left" w:pos="-720"/>
              </w:tabs>
              <w:suppressAutoHyphens/>
              <w:rPr>
                <w:noProof/>
                <w:szCs w:val="24"/>
                <w:lang w:val="nl-NL"/>
              </w:rPr>
            </w:pPr>
            <w:r w:rsidRPr="007430B3">
              <w:rPr>
                <w:noProof/>
                <w:szCs w:val="24"/>
                <w:lang w:val="nl-NL"/>
              </w:rPr>
              <w:t>Janssen-Cilag</w:t>
            </w:r>
            <w:r w:rsidR="00FD7785" w:rsidRPr="007430B3">
              <w:rPr>
                <w:noProof/>
                <w:szCs w:val="24"/>
                <w:lang w:val="nl-NL"/>
              </w:rPr>
              <w:t xml:space="preserve"> </w:t>
            </w:r>
            <w:r w:rsidRPr="007430B3">
              <w:rPr>
                <w:noProof/>
                <w:szCs w:val="24"/>
                <w:lang w:val="nl-NL"/>
              </w:rPr>
              <w:t xml:space="preserve">Kft. </w:t>
            </w:r>
          </w:p>
          <w:p w14:paraId="514941E1" w14:textId="77777777" w:rsidR="00442162" w:rsidRPr="007430B3" w:rsidRDefault="00CC5EBA" w:rsidP="00442162">
            <w:pPr>
              <w:tabs>
                <w:tab w:val="left" w:pos="-720"/>
              </w:tabs>
              <w:suppressAutoHyphens/>
              <w:rPr>
                <w:noProof/>
                <w:snapToGrid/>
                <w:szCs w:val="22"/>
                <w:lang w:val="nl-NL" w:eastAsia="en-US"/>
              </w:rPr>
            </w:pPr>
            <w:r w:rsidRPr="007430B3">
              <w:rPr>
                <w:noProof/>
                <w:szCs w:val="24"/>
                <w:lang w:val="nl-NL"/>
              </w:rPr>
              <w:t xml:space="preserve">Tel: </w:t>
            </w:r>
            <w:r w:rsidR="00442162" w:rsidRPr="007430B3">
              <w:rPr>
                <w:noProof/>
                <w:szCs w:val="22"/>
                <w:lang w:val="nl-NL"/>
              </w:rPr>
              <w:t xml:space="preserve"> +36 1 884 2858</w:t>
            </w:r>
          </w:p>
          <w:p w14:paraId="14E0B7EF" w14:textId="77777777" w:rsidR="00CC5EBA" w:rsidRPr="00CE1740" w:rsidRDefault="00442162" w:rsidP="00B46C9E">
            <w:pPr>
              <w:rPr>
                <w:noProof/>
                <w:szCs w:val="24"/>
                <w:lang w:val="es-ES"/>
              </w:rPr>
            </w:pPr>
            <w:r w:rsidRPr="00CE1740">
              <w:rPr>
                <w:noProof/>
                <w:szCs w:val="22"/>
                <w:lang w:val="es-ES"/>
              </w:rPr>
              <w:t>janssenhu@its.jnj.com</w:t>
            </w:r>
          </w:p>
          <w:p w14:paraId="43D98CF8" w14:textId="77777777" w:rsidR="004C362A" w:rsidRPr="00CE1740" w:rsidRDefault="004C362A" w:rsidP="00CC5EBA">
            <w:pPr>
              <w:tabs>
                <w:tab w:val="left" w:pos="-720"/>
              </w:tabs>
              <w:suppressAutoHyphens/>
              <w:rPr>
                <w:noProof/>
                <w:szCs w:val="24"/>
                <w:lang w:val="es-ES"/>
              </w:rPr>
            </w:pPr>
          </w:p>
        </w:tc>
      </w:tr>
      <w:tr w:rsidR="004C362A" w:rsidRPr="001F3085" w14:paraId="4486DCA4" w14:textId="77777777" w:rsidTr="00CE1740">
        <w:trPr>
          <w:gridBefore w:val="1"/>
          <w:wBefore w:w="34" w:type="dxa"/>
          <w:cantSplit/>
        </w:trPr>
        <w:tc>
          <w:tcPr>
            <w:tcW w:w="4644" w:type="dxa"/>
            <w:gridSpan w:val="2"/>
          </w:tcPr>
          <w:p w14:paraId="64D54993" w14:textId="77777777" w:rsidR="004C362A" w:rsidRPr="007430B3" w:rsidRDefault="004C362A">
            <w:pPr>
              <w:tabs>
                <w:tab w:val="left" w:pos="4820"/>
              </w:tabs>
              <w:rPr>
                <w:noProof/>
                <w:szCs w:val="24"/>
                <w:lang w:val="nl-NL"/>
              </w:rPr>
            </w:pPr>
            <w:r w:rsidRPr="007430B3">
              <w:rPr>
                <w:b/>
                <w:noProof/>
                <w:szCs w:val="24"/>
                <w:lang w:val="nl-NL"/>
              </w:rPr>
              <w:t>Danmark</w:t>
            </w:r>
          </w:p>
          <w:p w14:paraId="479A9F9A" w14:textId="77777777" w:rsidR="002201BC" w:rsidRPr="007430B3" w:rsidRDefault="002201BC" w:rsidP="00442162">
            <w:pPr>
              <w:autoSpaceDE w:val="0"/>
              <w:autoSpaceDN w:val="0"/>
              <w:adjustRightInd w:val="0"/>
              <w:rPr>
                <w:noProof/>
                <w:szCs w:val="24"/>
                <w:lang w:val="nl-NL"/>
              </w:rPr>
            </w:pPr>
            <w:r w:rsidRPr="007430B3">
              <w:rPr>
                <w:noProof/>
                <w:szCs w:val="24"/>
                <w:lang w:val="nl-NL"/>
              </w:rPr>
              <w:t xml:space="preserve">Janssen-Cilag A/S </w:t>
            </w:r>
          </w:p>
          <w:p w14:paraId="2FFCB8E6" w14:textId="77777777" w:rsidR="00442162" w:rsidRPr="007430B3" w:rsidRDefault="00CC5EBA" w:rsidP="00442162">
            <w:pPr>
              <w:autoSpaceDE w:val="0"/>
              <w:autoSpaceDN w:val="0"/>
              <w:adjustRightInd w:val="0"/>
              <w:rPr>
                <w:noProof/>
                <w:snapToGrid/>
                <w:szCs w:val="22"/>
                <w:lang w:val="nl-NL" w:eastAsia="en-US"/>
              </w:rPr>
            </w:pPr>
            <w:r w:rsidRPr="007430B3">
              <w:rPr>
                <w:noProof/>
                <w:szCs w:val="24"/>
                <w:lang w:val="nl-NL"/>
              </w:rPr>
              <w:t xml:space="preserve">Tlf: </w:t>
            </w:r>
            <w:r w:rsidR="00442162" w:rsidRPr="007430B3">
              <w:rPr>
                <w:noProof/>
                <w:szCs w:val="22"/>
                <w:lang w:val="nl-NL"/>
              </w:rPr>
              <w:t xml:space="preserve"> +45 4594 8282</w:t>
            </w:r>
          </w:p>
          <w:p w14:paraId="128D2E4B" w14:textId="77777777" w:rsidR="004C362A" w:rsidRPr="00CE1740" w:rsidRDefault="00442162">
            <w:pPr>
              <w:autoSpaceDE w:val="0"/>
              <w:autoSpaceDN w:val="0"/>
              <w:adjustRightInd w:val="0"/>
              <w:rPr>
                <w:noProof/>
                <w:szCs w:val="24"/>
                <w:lang w:val="es-ES"/>
              </w:rPr>
            </w:pPr>
            <w:r w:rsidRPr="00CE1740">
              <w:rPr>
                <w:noProof/>
                <w:szCs w:val="22"/>
                <w:lang w:val="es-ES"/>
              </w:rPr>
              <w:t>jacdk@its.jnj.com</w:t>
            </w:r>
          </w:p>
          <w:p w14:paraId="75C32BFB" w14:textId="77777777" w:rsidR="004C362A" w:rsidRPr="00CE1740" w:rsidRDefault="004C362A">
            <w:pPr>
              <w:tabs>
                <w:tab w:val="left" w:pos="-720"/>
              </w:tabs>
              <w:suppressAutoHyphens/>
              <w:rPr>
                <w:noProof/>
                <w:szCs w:val="24"/>
                <w:lang w:val="es-ES"/>
              </w:rPr>
            </w:pPr>
          </w:p>
        </w:tc>
        <w:tc>
          <w:tcPr>
            <w:tcW w:w="4644" w:type="dxa"/>
          </w:tcPr>
          <w:p w14:paraId="637E2D40" w14:textId="77777777" w:rsidR="004C362A" w:rsidRPr="00CE1740" w:rsidRDefault="004C362A">
            <w:pPr>
              <w:tabs>
                <w:tab w:val="left" w:pos="-720"/>
                <w:tab w:val="left" w:pos="4536"/>
              </w:tabs>
              <w:suppressAutoHyphens/>
              <w:rPr>
                <w:b/>
                <w:noProof/>
                <w:szCs w:val="24"/>
                <w:lang w:val="en-US"/>
              </w:rPr>
            </w:pPr>
            <w:r w:rsidRPr="00CE1740">
              <w:rPr>
                <w:b/>
                <w:noProof/>
                <w:szCs w:val="24"/>
                <w:lang w:val="en-US"/>
              </w:rPr>
              <w:t>Malta</w:t>
            </w:r>
          </w:p>
          <w:p w14:paraId="0C60E52F" w14:textId="77777777" w:rsidR="002133CC" w:rsidRPr="00CE1740" w:rsidRDefault="002201BC" w:rsidP="00CC5EBA">
            <w:pPr>
              <w:rPr>
                <w:noProof/>
                <w:szCs w:val="24"/>
                <w:lang w:val="en-US"/>
              </w:rPr>
            </w:pPr>
            <w:r w:rsidRPr="00CE1740">
              <w:rPr>
                <w:noProof/>
                <w:szCs w:val="24"/>
                <w:lang w:val="en-US"/>
              </w:rPr>
              <w:t xml:space="preserve">AM MANGION LTD </w:t>
            </w:r>
          </w:p>
          <w:p w14:paraId="35246E9E" w14:textId="77777777" w:rsidR="00CC5EBA" w:rsidRPr="00CE1740" w:rsidRDefault="00CC5EBA" w:rsidP="00CC5EBA">
            <w:pPr>
              <w:rPr>
                <w:noProof/>
                <w:szCs w:val="24"/>
                <w:lang w:val="en-US"/>
              </w:rPr>
            </w:pPr>
            <w:r w:rsidRPr="00CE1740">
              <w:rPr>
                <w:noProof/>
                <w:szCs w:val="24"/>
                <w:lang w:val="en-US"/>
              </w:rPr>
              <w:t>Tel: +356 2397 6000</w:t>
            </w:r>
          </w:p>
          <w:p w14:paraId="0662AD45" w14:textId="77777777" w:rsidR="004C362A" w:rsidRPr="00CE1740" w:rsidRDefault="004C362A" w:rsidP="00CC5EBA">
            <w:pPr>
              <w:rPr>
                <w:noProof/>
                <w:szCs w:val="24"/>
                <w:lang w:val="en-US"/>
              </w:rPr>
            </w:pPr>
          </w:p>
        </w:tc>
      </w:tr>
      <w:tr w:rsidR="004C362A" w:rsidRPr="001F3085" w14:paraId="2871EDBC" w14:textId="77777777" w:rsidTr="00CE1740">
        <w:trPr>
          <w:gridBefore w:val="1"/>
          <w:wBefore w:w="34" w:type="dxa"/>
          <w:cantSplit/>
        </w:trPr>
        <w:tc>
          <w:tcPr>
            <w:tcW w:w="4644" w:type="dxa"/>
            <w:gridSpan w:val="2"/>
          </w:tcPr>
          <w:p w14:paraId="2742ABB7" w14:textId="77777777" w:rsidR="004C362A" w:rsidRPr="007430B3" w:rsidRDefault="004C362A">
            <w:pPr>
              <w:rPr>
                <w:noProof/>
                <w:szCs w:val="24"/>
                <w:lang w:val="nl-NL"/>
              </w:rPr>
            </w:pPr>
            <w:r w:rsidRPr="007430B3">
              <w:rPr>
                <w:b/>
                <w:noProof/>
                <w:szCs w:val="24"/>
                <w:lang w:val="nl-NL"/>
              </w:rPr>
              <w:t>Deutschland</w:t>
            </w:r>
          </w:p>
          <w:p w14:paraId="08DFB76F" w14:textId="77777777" w:rsidR="002201BC" w:rsidRPr="007430B3" w:rsidRDefault="002201BC" w:rsidP="00442162">
            <w:pPr>
              <w:rPr>
                <w:noProof/>
                <w:szCs w:val="24"/>
                <w:lang w:val="nl-NL"/>
              </w:rPr>
            </w:pPr>
            <w:r w:rsidRPr="007430B3">
              <w:rPr>
                <w:noProof/>
                <w:szCs w:val="24"/>
                <w:lang w:val="nl-NL"/>
              </w:rPr>
              <w:t xml:space="preserve">Janssen-Cilag GmbH </w:t>
            </w:r>
          </w:p>
          <w:p w14:paraId="4D69B004" w14:textId="3EF84E78" w:rsidR="00442162" w:rsidRPr="007430B3" w:rsidRDefault="00CC5EBA" w:rsidP="00442162">
            <w:pPr>
              <w:rPr>
                <w:noProof/>
                <w:snapToGrid/>
                <w:szCs w:val="22"/>
                <w:lang w:val="nl-NL" w:eastAsia="en-US"/>
              </w:rPr>
            </w:pPr>
            <w:r w:rsidRPr="007430B3">
              <w:rPr>
                <w:noProof/>
                <w:szCs w:val="24"/>
                <w:lang w:val="nl-NL"/>
              </w:rPr>
              <w:t>Tel:</w:t>
            </w:r>
            <w:r w:rsidR="00442162" w:rsidRPr="007430B3">
              <w:rPr>
                <w:noProof/>
                <w:szCs w:val="22"/>
                <w:lang w:val="nl-NL"/>
              </w:rPr>
              <w:t xml:space="preserve"> </w:t>
            </w:r>
            <w:r w:rsidR="00A3090D" w:rsidRPr="007430B3">
              <w:rPr>
                <w:noProof/>
                <w:szCs w:val="22"/>
                <w:lang w:val="nl-NL"/>
              </w:rPr>
              <w:t>0800 086 9247</w:t>
            </w:r>
            <w:r w:rsidR="0090354B" w:rsidRPr="007430B3">
              <w:rPr>
                <w:noProof/>
                <w:szCs w:val="22"/>
                <w:lang w:val="nl-NL"/>
              </w:rPr>
              <w:t xml:space="preserve"> </w:t>
            </w:r>
            <w:r w:rsidR="00A3090D" w:rsidRPr="007430B3">
              <w:rPr>
                <w:noProof/>
                <w:szCs w:val="22"/>
                <w:lang w:val="nl-NL"/>
              </w:rPr>
              <w:t>/</w:t>
            </w:r>
            <w:r w:rsidR="0090354B" w:rsidRPr="007430B3">
              <w:rPr>
                <w:noProof/>
                <w:szCs w:val="22"/>
                <w:lang w:val="nl-NL"/>
              </w:rPr>
              <w:t xml:space="preserve"> </w:t>
            </w:r>
            <w:r w:rsidR="00442162" w:rsidRPr="007430B3">
              <w:rPr>
                <w:noProof/>
                <w:szCs w:val="22"/>
                <w:lang w:val="nl-NL"/>
              </w:rPr>
              <w:t xml:space="preserve">+49 2137 955 </w:t>
            </w:r>
            <w:r w:rsidR="0005005B" w:rsidRPr="007430B3">
              <w:rPr>
                <w:noProof/>
                <w:szCs w:val="22"/>
                <w:lang w:val="nl-NL"/>
              </w:rPr>
              <w:t>6</w:t>
            </w:r>
            <w:r w:rsidR="00442162" w:rsidRPr="007430B3">
              <w:rPr>
                <w:noProof/>
                <w:szCs w:val="22"/>
                <w:lang w:val="nl-NL"/>
              </w:rPr>
              <w:t>955</w:t>
            </w:r>
          </w:p>
          <w:p w14:paraId="3FF0CEB8" w14:textId="77777777" w:rsidR="004C362A" w:rsidRPr="00CE1740" w:rsidRDefault="00442162">
            <w:pPr>
              <w:rPr>
                <w:noProof/>
                <w:szCs w:val="24"/>
                <w:lang w:val="es-ES"/>
              </w:rPr>
            </w:pPr>
            <w:r w:rsidRPr="00CE1740">
              <w:rPr>
                <w:noProof/>
                <w:szCs w:val="22"/>
                <w:lang w:val="es-ES"/>
              </w:rPr>
              <w:t>jancil@its.jnj.com</w:t>
            </w:r>
          </w:p>
          <w:p w14:paraId="757622BD" w14:textId="77777777" w:rsidR="0057501A" w:rsidRPr="00CE1740" w:rsidRDefault="0057501A">
            <w:pPr>
              <w:rPr>
                <w:noProof/>
                <w:szCs w:val="24"/>
                <w:lang w:val="es-ES"/>
              </w:rPr>
            </w:pPr>
          </w:p>
        </w:tc>
        <w:tc>
          <w:tcPr>
            <w:tcW w:w="4644" w:type="dxa"/>
          </w:tcPr>
          <w:p w14:paraId="127F952C" w14:textId="77777777" w:rsidR="004C362A" w:rsidRPr="007430B3" w:rsidRDefault="004C362A">
            <w:pPr>
              <w:rPr>
                <w:noProof/>
                <w:szCs w:val="24"/>
                <w:lang w:val="nl-NL"/>
              </w:rPr>
            </w:pPr>
            <w:r w:rsidRPr="007430B3">
              <w:rPr>
                <w:b/>
                <w:noProof/>
                <w:szCs w:val="24"/>
                <w:lang w:val="nl-NL"/>
              </w:rPr>
              <w:t>Nederland</w:t>
            </w:r>
          </w:p>
          <w:p w14:paraId="68862494" w14:textId="77777777" w:rsidR="002201BC" w:rsidRPr="007430B3" w:rsidRDefault="002201BC" w:rsidP="00442162">
            <w:pPr>
              <w:rPr>
                <w:noProof/>
                <w:szCs w:val="24"/>
                <w:lang w:val="nl-NL"/>
              </w:rPr>
            </w:pPr>
            <w:r w:rsidRPr="007430B3">
              <w:rPr>
                <w:noProof/>
                <w:szCs w:val="24"/>
                <w:lang w:val="nl-NL"/>
              </w:rPr>
              <w:t>Janssen-Cilag B.V.</w:t>
            </w:r>
          </w:p>
          <w:p w14:paraId="41A7A861" w14:textId="77777777" w:rsidR="00442162" w:rsidRPr="00CE1740" w:rsidRDefault="00CC5EBA" w:rsidP="00442162">
            <w:pPr>
              <w:rPr>
                <w:noProof/>
                <w:szCs w:val="22"/>
                <w:lang w:val="es-ES" w:eastAsia="en-US"/>
              </w:rPr>
            </w:pPr>
            <w:r w:rsidRPr="00CE1740">
              <w:rPr>
                <w:noProof/>
                <w:szCs w:val="24"/>
                <w:lang w:val="es-ES"/>
              </w:rPr>
              <w:t xml:space="preserve">Tel: </w:t>
            </w:r>
            <w:r w:rsidR="00442162" w:rsidRPr="00CE1740">
              <w:rPr>
                <w:noProof/>
                <w:szCs w:val="22"/>
                <w:lang w:val="es-ES"/>
              </w:rPr>
              <w:t xml:space="preserve"> +31 76 711 1111</w:t>
            </w:r>
          </w:p>
          <w:p w14:paraId="1A4FC53A" w14:textId="77777777" w:rsidR="00CC5EBA" w:rsidRPr="00CE1740" w:rsidRDefault="00442162" w:rsidP="00B46C9E">
            <w:pPr>
              <w:tabs>
                <w:tab w:val="left" w:pos="4820"/>
              </w:tabs>
              <w:rPr>
                <w:noProof/>
                <w:szCs w:val="24"/>
                <w:lang w:val="es-ES"/>
              </w:rPr>
            </w:pPr>
            <w:r w:rsidRPr="00CE1740">
              <w:rPr>
                <w:noProof/>
                <w:szCs w:val="22"/>
                <w:lang w:val="es-ES"/>
              </w:rPr>
              <w:t>janssen@jacnl.jnj.com</w:t>
            </w:r>
          </w:p>
          <w:p w14:paraId="6D72DC9D" w14:textId="77777777" w:rsidR="004C362A" w:rsidRPr="00CE1740" w:rsidRDefault="004C362A" w:rsidP="00CC5EBA">
            <w:pPr>
              <w:rPr>
                <w:noProof/>
                <w:szCs w:val="24"/>
                <w:lang w:val="es-ES"/>
              </w:rPr>
            </w:pPr>
          </w:p>
        </w:tc>
      </w:tr>
      <w:tr w:rsidR="004C362A" w:rsidRPr="001F3085" w14:paraId="31A37029" w14:textId="77777777" w:rsidTr="00CE1740">
        <w:trPr>
          <w:gridBefore w:val="1"/>
          <w:wBefore w:w="34" w:type="dxa"/>
          <w:cantSplit/>
        </w:trPr>
        <w:tc>
          <w:tcPr>
            <w:tcW w:w="4644" w:type="dxa"/>
            <w:gridSpan w:val="2"/>
          </w:tcPr>
          <w:p w14:paraId="44101A68" w14:textId="77777777" w:rsidR="004C362A" w:rsidRPr="007430B3" w:rsidRDefault="004C362A">
            <w:pPr>
              <w:tabs>
                <w:tab w:val="left" w:pos="-720"/>
              </w:tabs>
              <w:suppressAutoHyphens/>
              <w:rPr>
                <w:b/>
                <w:noProof/>
                <w:szCs w:val="24"/>
                <w:lang w:val="fi-FI"/>
              </w:rPr>
            </w:pPr>
            <w:r w:rsidRPr="007430B3">
              <w:rPr>
                <w:b/>
                <w:noProof/>
                <w:szCs w:val="24"/>
                <w:lang w:val="fi-FI"/>
              </w:rPr>
              <w:t>Eesti</w:t>
            </w:r>
          </w:p>
          <w:p w14:paraId="1B794CDC" w14:textId="77777777" w:rsidR="002201BC" w:rsidRPr="007430B3" w:rsidRDefault="002201BC" w:rsidP="00CC5EBA">
            <w:pPr>
              <w:tabs>
                <w:tab w:val="left" w:pos="-720"/>
              </w:tabs>
              <w:suppressAutoHyphens/>
              <w:rPr>
                <w:noProof/>
                <w:color w:val="000000"/>
                <w:szCs w:val="22"/>
                <w:lang w:val="fi-FI"/>
              </w:rPr>
            </w:pPr>
            <w:r w:rsidRPr="007430B3">
              <w:rPr>
                <w:noProof/>
                <w:color w:val="000000"/>
                <w:szCs w:val="22"/>
                <w:lang w:val="fi-FI"/>
              </w:rPr>
              <w:t>UAB "JOHNSON &amp; JOHNSON" Eesti</w:t>
            </w:r>
            <w:r w:rsidR="00FD7785" w:rsidRPr="007430B3">
              <w:rPr>
                <w:noProof/>
                <w:color w:val="000000"/>
                <w:szCs w:val="22"/>
                <w:lang w:val="fi-FI"/>
              </w:rPr>
              <w:t xml:space="preserve"> </w:t>
            </w:r>
            <w:r w:rsidRPr="007430B3">
              <w:rPr>
                <w:noProof/>
                <w:color w:val="000000"/>
                <w:szCs w:val="22"/>
                <w:lang w:val="fi-FI"/>
              </w:rPr>
              <w:t xml:space="preserve">filiaal </w:t>
            </w:r>
          </w:p>
          <w:p w14:paraId="6562857D" w14:textId="77777777" w:rsidR="00CC5EBA" w:rsidRPr="00CE1740" w:rsidRDefault="00CC5EBA" w:rsidP="00CC5EBA">
            <w:pPr>
              <w:tabs>
                <w:tab w:val="left" w:pos="-720"/>
              </w:tabs>
              <w:suppressAutoHyphens/>
              <w:rPr>
                <w:noProof/>
                <w:color w:val="000000"/>
                <w:szCs w:val="22"/>
                <w:lang w:val="es-ES"/>
              </w:rPr>
            </w:pPr>
            <w:r w:rsidRPr="00CE1740">
              <w:rPr>
                <w:noProof/>
                <w:color w:val="000000"/>
                <w:szCs w:val="22"/>
                <w:lang w:val="es-ES"/>
              </w:rPr>
              <w:t>Tel: +372 617 7410</w:t>
            </w:r>
          </w:p>
          <w:p w14:paraId="164B46CF" w14:textId="77777777" w:rsidR="004C362A" w:rsidRPr="00CE1740" w:rsidRDefault="00442162" w:rsidP="00CC5EBA">
            <w:pPr>
              <w:tabs>
                <w:tab w:val="left" w:pos="-720"/>
              </w:tabs>
              <w:suppressAutoHyphens/>
              <w:rPr>
                <w:noProof/>
                <w:szCs w:val="24"/>
                <w:lang w:val="es-ES"/>
              </w:rPr>
            </w:pPr>
            <w:r w:rsidRPr="00CE1740">
              <w:rPr>
                <w:noProof/>
                <w:color w:val="000000"/>
                <w:szCs w:val="22"/>
                <w:lang w:val="es-ES"/>
              </w:rPr>
              <w:t>ee@its.jnj.com</w:t>
            </w:r>
          </w:p>
          <w:p w14:paraId="477AB001" w14:textId="77777777" w:rsidR="00442162" w:rsidRPr="00CE1740" w:rsidRDefault="00442162" w:rsidP="00CC5EBA">
            <w:pPr>
              <w:tabs>
                <w:tab w:val="left" w:pos="-720"/>
              </w:tabs>
              <w:suppressAutoHyphens/>
              <w:rPr>
                <w:noProof/>
                <w:szCs w:val="24"/>
                <w:lang w:val="es-ES"/>
              </w:rPr>
            </w:pPr>
          </w:p>
        </w:tc>
        <w:tc>
          <w:tcPr>
            <w:tcW w:w="4644" w:type="dxa"/>
          </w:tcPr>
          <w:p w14:paraId="7648B51C" w14:textId="77777777" w:rsidR="004C362A" w:rsidRPr="007430B3" w:rsidRDefault="004C362A">
            <w:pPr>
              <w:rPr>
                <w:b/>
                <w:noProof/>
                <w:szCs w:val="24"/>
                <w:lang w:val="nl-NL"/>
              </w:rPr>
            </w:pPr>
            <w:r w:rsidRPr="007430B3">
              <w:rPr>
                <w:b/>
                <w:noProof/>
                <w:szCs w:val="24"/>
                <w:lang w:val="nl-NL"/>
              </w:rPr>
              <w:t>Norge</w:t>
            </w:r>
          </w:p>
          <w:p w14:paraId="627A75CC" w14:textId="77777777" w:rsidR="002201BC" w:rsidRPr="007430B3" w:rsidRDefault="002201BC" w:rsidP="00442162">
            <w:pPr>
              <w:autoSpaceDE w:val="0"/>
              <w:autoSpaceDN w:val="0"/>
              <w:adjustRightInd w:val="0"/>
              <w:rPr>
                <w:noProof/>
                <w:szCs w:val="24"/>
                <w:lang w:val="nl-NL"/>
              </w:rPr>
            </w:pPr>
            <w:r w:rsidRPr="007430B3">
              <w:rPr>
                <w:noProof/>
                <w:szCs w:val="24"/>
                <w:lang w:val="nl-NL"/>
              </w:rPr>
              <w:t xml:space="preserve">Janssen-Cilag AS </w:t>
            </w:r>
          </w:p>
          <w:p w14:paraId="0CAC3938" w14:textId="77777777" w:rsidR="00442162" w:rsidRPr="007430B3" w:rsidRDefault="00CC5EBA" w:rsidP="00442162">
            <w:pPr>
              <w:autoSpaceDE w:val="0"/>
              <w:autoSpaceDN w:val="0"/>
              <w:adjustRightInd w:val="0"/>
              <w:rPr>
                <w:noProof/>
                <w:snapToGrid/>
                <w:szCs w:val="22"/>
                <w:lang w:val="nl-NL" w:eastAsia="en-US"/>
              </w:rPr>
            </w:pPr>
            <w:r w:rsidRPr="007430B3">
              <w:rPr>
                <w:noProof/>
                <w:szCs w:val="24"/>
                <w:lang w:val="nl-NL"/>
              </w:rPr>
              <w:t xml:space="preserve">Tlf: </w:t>
            </w:r>
            <w:r w:rsidR="00442162" w:rsidRPr="007430B3">
              <w:rPr>
                <w:noProof/>
                <w:szCs w:val="22"/>
                <w:lang w:val="nl-NL"/>
              </w:rPr>
              <w:t xml:space="preserve"> +47 24 12 65 00</w:t>
            </w:r>
          </w:p>
          <w:p w14:paraId="5C08917C" w14:textId="77777777" w:rsidR="00CC5EBA" w:rsidRPr="00CE1740" w:rsidRDefault="00442162" w:rsidP="00CC5EBA">
            <w:pPr>
              <w:autoSpaceDE w:val="0"/>
              <w:autoSpaceDN w:val="0"/>
              <w:adjustRightInd w:val="0"/>
              <w:rPr>
                <w:noProof/>
                <w:szCs w:val="24"/>
                <w:lang w:val="es-ES"/>
              </w:rPr>
            </w:pPr>
            <w:r w:rsidRPr="00CE1740">
              <w:rPr>
                <w:noProof/>
                <w:szCs w:val="22"/>
                <w:lang w:val="es-ES"/>
              </w:rPr>
              <w:t>jacno@its.jnj.com</w:t>
            </w:r>
          </w:p>
          <w:p w14:paraId="369B25BB" w14:textId="77777777" w:rsidR="004C362A" w:rsidRPr="00CE1740" w:rsidRDefault="004C362A" w:rsidP="00CC5EBA">
            <w:pPr>
              <w:autoSpaceDE w:val="0"/>
              <w:autoSpaceDN w:val="0"/>
              <w:adjustRightInd w:val="0"/>
              <w:rPr>
                <w:noProof/>
                <w:szCs w:val="24"/>
                <w:lang w:val="es-ES"/>
              </w:rPr>
            </w:pPr>
          </w:p>
        </w:tc>
      </w:tr>
      <w:tr w:rsidR="004C362A" w:rsidRPr="007430B3" w14:paraId="609775F7" w14:textId="77777777" w:rsidTr="00CE1740">
        <w:trPr>
          <w:gridBefore w:val="1"/>
          <w:wBefore w:w="34" w:type="dxa"/>
          <w:cantSplit/>
        </w:trPr>
        <w:tc>
          <w:tcPr>
            <w:tcW w:w="4644" w:type="dxa"/>
            <w:gridSpan w:val="2"/>
          </w:tcPr>
          <w:p w14:paraId="294089E4" w14:textId="77777777" w:rsidR="004C362A" w:rsidRPr="007430B3" w:rsidRDefault="004C362A">
            <w:pPr>
              <w:rPr>
                <w:noProof/>
                <w:szCs w:val="24"/>
                <w:lang w:val="el-GR"/>
              </w:rPr>
            </w:pPr>
            <w:r w:rsidRPr="007430B3">
              <w:rPr>
                <w:b/>
                <w:noProof/>
                <w:szCs w:val="24"/>
                <w:lang w:val="el-GR"/>
              </w:rPr>
              <w:t>Ελλάδα</w:t>
            </w:r>
          </w:p>
          <w:p w14:paraId="19778118" w14:textId="56AE5EB5" w:rsidR="00A3090D" w:rsidRPr="007430B3" w:rsidRDefault="002201BC" w:rsidP="002201BC">
            <w:pPr>
              <w:tabs>
                <w:tab w:val="left" w:pos="4820"/>
              </w:tabs>
              <w:rPr>
                <w:noProof/>
                <w:szCs w:val="24"/>
                <w:lang w:val="el-GR"/>
              </w:rPr>
            </w:pPr>
            <w:r w:rsidRPr="00CE1740">
              <w:rPr>
                <w:noProof/>
                <w:szCs w:val="24"/>
              </w:rPr>
              <w:t>Janssen</w:t>
            </w:r>
            <w:r w:rsidRPr="007430B3">
              <w:rPr>
                <w:noProof/>
                <w:szCs w:val="24"/>
                <w:lang w:val="el-GR"/>
              </w:rPr>
              <w:t>-</w:t>
            </w:r>
            <w:r w:rsidRPr="00CE1740">
              <w:rPr>
                <w:noProof/>
                <w:szCs w:val="24"/>
              </w:rPr>
              <w:t>Cilag</w:t>
            </w:r>
            <w:r w:rsidRPr="007430B3">
              <w:rPr>
                <w:noProof/>
                <w:szCs w:val="24"/>
                <w:lang w:val="el-GR"/>
              </w:rPr>
              <w:t xml:space="preserve"> </w:t>
            </w:r>
            <w:r w:rsidR="00A3090D" w:rsidRPr="007430B3">
              <w:rPr>
                <w:noProof/>
                <w:lang w:val="el-GR"/>
              </w:rPr>
              <w:t>Φαρμακευτική Μονοπρόσωπη</w:t>
            </w:r>
          </w:p>
          <w:p w14:paraId="01051D47" w14:textId="18A0364F" w:rsidR="002201BC" w:rsidRPr="007430B3" w:rsidRDefault="002201BC" w:rsidP="002201BC">
            <w:pPr>
              <w:tabs>
                <w:tab w:val="left" w:pos="4820"/>
              </w:tabs>
              <w:rPr>
                <w:noProof/>
                <w:szCs w:val="24"/>
                <w:lang w:val="el-GR"/>
              </w:rPr>
            </w:pPr>
            <w:r w:rsidRPr="007430B3">
              <w:rPr>
                <w:noProof/>
                <w:szCs w:val="24"/>
                <w:lang w:val="el-GR"/>
              </w:rPr>
              <w:t xml:space="preserve">Α.Ε.Β.Ε. </w:t>
            </w:r>
          </w:p>
          <w:p w14:paraId="6F571C05" w14:textId="77777777" w:rsidR="00D11C91" w:rsidRPr="00CE1740" w:rsidRDefault="002201BC" w:rsidP="00CC5EBA">
            <w:pPr>
              <w:tabs>
                <w:tab w:val="left" w:pos="406"/>
                <w:tab w:val="left" w:pos="4820"/>
              </w:tabs>
              <w:rPr>
                <w:noProof/>
                <w:szCs w:val="24"/>
                <w:lang w:val="es-ES"/>
              </w:rPr>
            </w:pPr>
            <w:r w:rsidRPr="00CE1740">
              <w:rPr>
                <w:noProof/>
                <w:szCs w:val="24"/>
                <w:lang w:val="es-ES"/>
              </w:rPr>
              <w:t>Τηλ: +30 210 80 90 000</w:t>
            </w:r>
          </w:p>
          <w:p w14:paraId="791237C5" w14:textId="16A5BD2D" w:rsidR="004C362A" w:rsidRPr="00CE1740" w:rsidRDefault="002201BC" w:rsidP="00CC5EBA">
            <w:pPr>
              <w:tabs>
                <w:tab w:val="left" w:pos="406"/>
                <w:tab w:val="left" w:pos="4820"/>
              </w:tabs>
              <w:rPr>
                <w:noProof/>
                <w:szCs w:val="24"/>
                <w:lang w:val="es-ES"/>
              </w:rPr>
            </w:pPr>
            <w:r w:rsidRPr="00CE1740">
              <w:rPr>
                <w:noProof/>
                <w:szCs w:val="24"/>
                <w:lang w:val="es-ES"/>
              </w:rPr>
              <w:t xml:space="preserve"> </w:t>
            </w:r>
          </w:p>
        </w:tc>
        <w:tc>
          <w:tcPr>
            <w:tcW w:w="4644" w:type="dxa"/>
          </w:tcPr>
          <w:p w14:paraId="31C14E95" w14:textId="77777777" w:rsidR="004C362A" w:rsidRPr="007430B3" w:rsidRDefault="004C362A">
            <w:pPr>
              <w:rPr>
                <w:noProof/>
                <w:szCs w:val="24"/>
                <w:lang w:val="nl-NL"/>
              </w:rPr>
            </w:pPr>
            <w:r w:rsidRPr="007430B3">
              <w:rPr>
                <w:b/>
                <w:noProof/>
                <w:szCs w:val="24"/>
                <w:lang w:val="nl-NL"/>
              </w:rPr>
              <w:t>Österreich</w:t>
            </w:r>
          </w:p>
          <w:p w14:paraId="4C4C1B77" w14:textId="77777777" w:rsidR="002201BC" w:rsidRPr="007430B3" w:rsidRDefault="002201BC" w:rsidP="002201BC">
            <w:pPr>
              <w:rPr>
                <w:noProof/>
                <w:szCs w:val="24"/>
                <w:lang w:val="nl-NL"/>
              </w:rPr>
            </w:pPr>
            <w:r w:rsidRPr="007430B3">
              <w:rPr>
                <w:noProof/>
                <w:szCs w:val="24"/>
                <w:lang w:val="nl-NL"/>
              </w:rPr>
              <w:t>Janssen-Cilag</w:t>
            </w:r>
            <w:r w:rsidR="00D414DF" w:rsidRPr="007430B3">
              <w:rPr>
                <w:noProof/>
                <w:szCs w:val="24"/>
                <w:lang w:val="nl-NL"/>
              </w:rPr>
              <w:t xml:space="preserve"> </w:t>
            </w:r>
            <w:r w:rsidRPr="007430B3">
              <w:rPr>
                <w:noProof/>
                <w:szCs w:val="24"/>
                <w:lang w:val="nl-NL"/>
              </w:rPr>
              <w:t xml:space="preserve">Pharma GmbH </w:t>
            </w:r>
          </w:p>
          <w:p w14:paraId="51FFE4A3" w14:textId="77777777" w:rsidR="004C362A" w:rsidRPr="007430B3" w:rsidRDefault="002201BC" w:rsidP="00CC5EBA">
            <w:pPr>
              <w:rPr>
                <w:noProof/>
                <w:szCs w:val="24"/>
                <w:lang w:val="nl-NL"/>
              </w:rPr>
            </w:pPr>
            <w:r w:rsidRPr="007430B3">
              <w:rPr>
                <w:noProof/>
                <w:szCs w:val="24"/>
                <w:lang w:val="nl-NL"/>
              </w:rPr>
              <w:t xml:space="preserve">Tel: +43 1 610 300 </w:t>
            </w:r>
          </w:p>
          <w:p w14:paraId="3DACA320" w14:textId="77777777" w:rsidR="002201BC" w:rsidRPr="007430B3" w:rsidRDefault="002201BC" w:rsidP="00CC5EBA">
            <w:pPr>
              <w:rPr>
                <w:noProof/>
                <w:szCs w:val="24"/>
                <w:lang w:val="nl-NL"/>
              </w:rPr>
            </w:pPr>
          </w:p>
        </w:tc>
      </w:tr>
      <w:tr w:rsidR="004C362A" w:rsidRPr="001F3085" w14:paraId="3B2B7126" w14:textId="77777777" w:rsidTr="00CE1740">
        <w:trPr>
          <w:gridBefore w:val="1"/>
          <w:wBefore w:w="34" w:type="dxa"/>
          <w:cantSplit/>
        </w:trPr>
        <w:tc>
          <w:tcPr>
            <w:tcW w:w="4644" w:type="dxa"/>
            <w:gridSpan w:val="2"/>
          </w:tcPr>
          <w:p w14:paraId="329D26AC" w14:textId="77777777" w:rsidR="004C362A" w:rsidRPr="00CE1740" w:rsidRDefault="004C362A">
            <w:pPr>
              <w:rPr>
                <w:noProof/>
                <w:szCs w:val="24"/>
                <w:lang w:val="es-ES"/>
              </w:rPr>
            </w:pPr>
            <w:r w:rsidRPr="00CE1740">
              <w:rPr>
                <w:b/>
                <w:noProof/>
                <w:szCs w:val="24"/>
                <w:lang w:val="es-ES"/>
              </w:rPr>
              <w:t>España</w:t>
            </w:r>
          </w:p>
          <w:p w14:paraId="53DC0C36" w14:textId="77777777" w:rsidR="002201BC" w:rsidRPr="00CE1740" w:rsidRDefault="002201BC" w:rsidP="00442162">
            <w:pPr>
              <w:tabs>
                <w:tab w:val="left" w:pos="-720"/>
              </w:tabs>
              <w:suppressAutoHyphens/>
              <w:rPr>
                <w:noProof/>
                <w:szCs w:val="24"/>
                <w:lang w:val="es-ES"/>
              </w:rPr>
            </w:pPr>
            <w:r w:rsidRPr="00CE1740">
              <w:rPr>
                <w:noProof/>
                <w:szCs w:val="24"/>
                <w:lang w:val="es-ES"/>
              </w:rPr>
              <w:t xml:space="preserve">Janssen-Cilag, S.A. </w:t>
            </w:r>
          </w:p>
          <w:p w14:paraId="666FF0CE" w14:textId="77777777" w:rsidR="00442162" w:rsidRPr="00CE1740" w:rsidRDefault="00CC5EBA" w:rsidP="00442162">
            <w:pPr>
              <w:tabs>
                <w:tab w:val="left" w:pos="-720"/>
              </w:tabs>
              <w:suppressAutoHyphens/>
              <w:rPr>
                <w:noProof/>
                <w:snapToGrid/>
                <w:szCs w:val="22"/>
                <w:lang w:val="es-ES" w:eastAsia="en-US"/>
              </w:rPr>
            </w:pPr>
            <w:r w:rsidRPr="00CE1740">
              <w:rPr>
                <w:noProof/>
                <w:szCs w:val="24"/>
                <w:lang w:val="es-ES"/>
              </w:rPr>
              <w:t xml:space="preserve">Tel: </w:t>
            </w:r>
            <w:r w:rsidR="00442162" w:rsidRPr="00CE1740">
              <w:rPr>
                <w:noProof/>
                <w:szCs w:val="22"/>
                <w:lang w:val="es-ES"/>
              </w:rPr>
              <w:t xml:space="preserve"> +34 91 722 81 00</w:t>
            </w:r>
          </w:p>
          <w:p w14:paraId="1E9E8004" w14:textId="77777777" w:rsidR="004C362A" w:rsidRPr="00CE1740" w:rsidRDefault="00442162" w:rsidP="00442162">
            <w:pPr>
              <w:tabs>
                <w:tab w:val="left" w:pos="4820"/>
              </w:tabs>
              <w:rPr>
                <w:noProof/>
                <w:szCs w:val="24"/>
                <w:lang w:val="es-ES"/>
              </w:rPr>
            </w:pPr>
            <w:r w:rsidRPr="00CE1740">
              <w:rPr>
                <w:noProof/>
                <w:szCs w:val="22"/>
                <w:lang w:val="es-ES"/>
              </w:rPr>
              <w:t>contacto@its.jnj.com</w:t>
            </w:r>
          </w:p>
          <w:p w14:paraId="53DBAC7D" w14:textId="77777777" w:rsidR="004C362A" w:rsidRPr="00CE1740" w:rsidRDefault="004C362A">
            <w:pPr>
              <w:tabs>
                <w:tab w:val="left" w:pos="-720"/>
              </w:tabs>
              <w:suppressAutoHyphens/>
              <w:rPr>
                <w:noProof/>
                <w:szCs w:val="24"/>
                <w:lang w:val="es-ES"/>
              </w:rPr>
            </w:pPr>
          </w:p>
        </w:tc>
        <w:tc>
          <w:tcPr>
            <w:tcW w:w="4644" w:type="dxa"/>
          </w:tcPr>
          <w:p w14:paraId="16709835" w14:textId="77777777" w:rsidR="004C362A" w:rsidRPr="007430B3" w:rsidRDefault="004C362A" w:rsidP="00C84C8B">
            <w:pPr>
              <w:widowControl w:val="0"/>
              <w:rPr>
                <w:b/>
                <w:noProof/>
                <w:szCs w:val="24"/>
                <w:lang w:val="pl-PL"/>
              </w:rPr>
            </w:pPr>
            <w:r w:rsidRPr="007430B3">
              <w:rPr>
                <w:b/>
                <w:noProof/>
                <w:szCs w:val="24"/>
                <w:lang w:val="pl-PL"/>
              </w:rPr>
              <w:t>Polska</w:t>
            </w:r>
          </w:p>
          <w:p w14:paraId="2D7298CF" w14:textId="77777777" w:rsidR="002201BC" w:rsidRPr="007430B3" w:rsidRDefault="002201BC" w:rsidP="00CC5EBA">
            <w:pPr>
              <w:rPr>
                <w:noProof/>
                <w:szCs w:val="24"/>
                <w:lang w:val="pl-PL"/>
              </w:rPr>
            </w:pPr>
            <w:r w:rsidRPr="007430B3">
              <w:rPr>
                <w:noProof/>
                <w:szCs w:val="24"/>
                <w:lang w:val="pl-PL"/>
              </w:rPr>
              <w:t>Janssen-Cilag</w:t>
            </w:r>
            <w:r w:rsidR="00D414DF" w:rsidRPr="007430B3">
              <w:rPr>
                <w:noProof/>
                <w:szCs w:val="24"/>
                <w:lang w:val="pl-PL"/>
              </w:rPr>
              <w:t xml:space="preserve"> </w:t>
            </w:r>
            <w:r w:rsidRPr="007430B3">
              <w:rPr>
                <w:noProof/>
                <w:szCs w:val="24"/>
                <w:lang w:val="pl-PL"/>
              </w:rPr>
              <w:t>Polska</w:t>
            </w:r>
            <w:r w:rsidR="00FD7785" w:rsidRPr="007430B3">
              <w:rPr>
                <w:noProof/>
                <w:szCs w:val="24"/>
                <w:lang w:val="pl-PL"/>
              </w:rPr>
              <w:t xml:space="preserve"> </w:t>
            </w:r>
            <w:r w:rsidRPr="007430B3">
              <w:rPr>
                <w:noProof/>
                <w:szCs w:val="24"/>
                <w:lang w:val="pl-PL"/>
              </w:rPr>
              <w:t xml:space="preserve">Sp. z o.o. </w:t>
            </w:r>
          </w:p>
          <w:p w14:paraId="39C35883" w14:textId="77777777" w:rsidR="00CC5EBA" w:rsidRPr="00CE1740" w:rsidRDefault="00CC5EBA" w:rsidP="00CC5EBA">
            <w:pPr>
              <w:rPr>
                <w:noProof/>
                <w:szCs w:val="24"/>
                <w:lang w:val="es-ES"/>
              </w:rPr>
            </w:pPr>
            <w:r w:rsidRPr="00CE1740">
              <w:rPr>
                <w:noProof/>
                <w:szCs w:val="24"/>
                <w:lang w:val="es-ES"/>
              </w:rPr>
              <w:t>Tel</w:t>
            </w:r>
            <w:r w:rsidR="004C7121" w:rsidRPr="00CE1740">
              <w:rPr>
                <w:noProof/>
                <w:szCs w:val="24"/>
                <w:lang w:val="es-ES"/>
              </w:rPr>
              <w:t>.</w:t>
            </w:r>
            <w:r w:rsidRPr="00CE1740">
              <w:rPr>
                <w:noProof/>
                <w:szCs w:val="24"/>
                <w:lang w:val="es-ES"/>
              </w:rPr>
              <w:t xml:space="preserve">: </w:t>
            </w:r>
            <w:r w:rsidR="00442162" w:rsidRPr="00CE1740">
              <w:rPr>
                <w:noProof/>
                <w:szCs w:val="22"/>
                <w:lang w:val="es-ES"/>
              </w:rPr>
              <w:t>+48 22 237 60 00</w:t>
            </w:r>
          </w:p>
          <w:p w14:paraId="6A1B5C7B" w14:textId="77777777" w:rsidR="004C362A" w:rsidRPr="00CE1740" w:rsidRDefault="004C362A" w:rsidP="00CC5EBA">
            <w:pPr>
              <w:tabs>
                <w:tab w:val="left" w:pos="-720"/>
              </w:tabs>
              <w:suppressAutoHyphens/>
              <w:rPr>
                <w:noProof/>
                <w:szCs w:val="24"/>
                <w:lang w:val="es-ES"/>
              </w:rPr>
            </w:pPr>
          </w:p>
        </w:tc>
      </w:tr>
      <w:tr w:rsidR="004C362A" w:rsidRPr="001F3085" w14:paraId="136EE103" w14:textId="77777777" w:rsidTr="00CE1740">
        <w:trPr>
          <w:gridBefore w:val="1"/>
          <w:wBefore w:w="34" w:type="dxa"/>
          <w:cantSplit/>
        </w:trPr>
        <w:tc>
          <w:tcPr>
            <w:tcW w:w="4644" w:type="dxa"/>
            <w:gridSpan w:val="2"/>
          </w:tcPr>
          <w:p w14:paraId="660E9C93" w14:textId="77777777" w:rsidR="004C362A" w:rsidRPr="00CE1740" w:rsidRDefault="004C362A" w:rsidP="0057501A">
            <w:pPr>
              <w:widowControl w:val="0"/>
              <w:rPr>
                <w:noProof/>
                <w:szCs w:val="24"/>
                <w:lang w:val="en-US"/>
              </w:rPr>
            </w:pPr>
            <w:r w:rsidRPr="00CE1740">
              <w:rPr>
                <w:b/>
                <w:noProof/>
                <w:szCs w:val="24"/>
                <w:lang w:val="en-US"/>
              </w:rPr>
              <w:t>France</w:t>
            </w:r>
          </w:p>
          <w:p w14:paraId="7D7D1F38" w14:textId="77777777" w:rsidR="002201BC" w:rsidRPr="00CE1740" w:rsidRDefault="002201BC" w:rsidP="007E2FC3">
            <w:pPr>
              <w:ind w:left="567" w:hanging="567"/>
              <w:rPr>
                <w:noProof/>
                <w:szCs w:val="22"/>
                <w:lang w:val="en-US"/>
              </w:rPr>
            </w:pPr>
            <w:r w:rsidRPr="00CE1740">
              <w:rPr>
                <w:noProof/>
                <w:szCs w:val="24"/>
                <w:lang w:val="en-US"/>
              </w:rPr>
              <w:t xml:space="preserve">Janssen-Cilag </w:t>
            </w:r>
          </w:p>
          <w:p w14:paraId="47F3C7D0" w14:textId="77777777" w:rsidR="00F25466" w:rsidRPr="00CE1740" w:rsidRDefault="00F25466" w:rsidP="007E2FC3">
            <w:pPr>
              <w:ind w:left="567" w:hanging="567"/>
              <w:rPr>
                <w:noProof/>
                <w:snapToGrid/>
                <w:lang w:val="en-US" w:eastAsia="en-US"/>
              </w:rPr>
            </w:pPr>
            <w:r w:rsidRPr="00CE1740">
              <w:rPr>
                <w:noProof/>
                <w:szCs w:val="22"/>
                <w:lang w:val="en-US"/>
              </w:rPr>
              <w:t>T</w:t>
            </w:r>
            <w:r w:rsidRPr="00CE1740">
              <w:rPr>
                <w:noProof/>
                <w:lang w:val="en-US"/>
              </w:rPr>
              <w:t>é</w:t>
            </w:r>
            <w:r w:rsidRPr="00CE1740">
              <w:rPr>
                <w:noProof/>
                <w:szCs w:val="22"/>
                <w:lang w:val="en-US"/>
              </w:rPr>
              <w:t xml:space="preserve">l: </w:t>
            </w:r>
            <w:r w:rsidRPr="00CE1740">
              <w:rPr>
                <w:rStyle w:val="normaltextrun"/>
                <w:noProof/>
                <w:color w:val="000000"/>
                <w:szCs w:val="22"/>
                <w:bdr w:val="none" w:sz="0" w:space="0" w:color="auto" w:frame="1"/>
                <w:lang w:val="en-US"/>
              </w:rPr>
              <w:t>0 800 25 50 75 / +33 1 55 00 40 03</w:t>
            </w:r>
          </w:p>
          <w:p w14:paraId="671ADBC6" w14:textId="77777777" w:rsidR="00F25466" w:rsidRPr="00CE1740" w:rsidRDefault="00F25466" w:rsidP="00F25466">
            <w:pPr>
              <w:rPr>
                <w:noProof/>
                <w:lang w:val="en-US"/>
              </w:rPr>
            </w:pPr>
            <w:r w:rsidRPr="00CE1740">
              <w:rPr>
                <w:noProof/>
                <w:lang w:val="en-US"/>
              </w:rPr>
              <w:t>medisource@its.jnj.com</w:t>
            </w:r>
          </w:p>
          <w:p w14:paraId="4D35CF86" w14:textId="77777777" w:rsidR="004C362A" w:rsidRPr="00CE1740" w:rsidRDefault="004C362A" w:rsidP="00CC5EBA">
            <w:pPr>
              <w:widowControl w:val="0"/>
              <w:rPr>
                <w:b/>
                <w:noProof/>
                <w:szCs w:val="24"/>
                <w:lang w:val="en-US"/>
              </w:rPr>
            </w:pPr>
          </w:p>
        </w:tc>
        <w:tc>
          <w:tcPr>
            <w:tcW w:w="4644" w:type="dxa"/>
          </w:tcPr>
          <w:p w14:paraId="7B3F0909" w14:textId="77777777" w:rsidR="004C362A" w:rsidRPr="007430B3" w:rsidRDefault="004C362A" w:rsidP="0057501A">
            <w:pPr>
              <w:widowControl w:val="0"/>
              <w:rPr>
                <w:noProof/>
                <w:szCs w:val="24"/>
                <w:lang w:val="pt-PT"/>
              </w:rPr>
            </w:pPr>
            <w:r w:rsidRPr="007430B3">
              <w:rPr>
                <w:b/>
                <w:noProof/>
                <w:szCs w:val="24"/>
                <w:lang w:val="pt-PT"/>
              </w:rPr>
              <w:t>Portugal</w:t>
            </w:r>
          </w:p>
          <w:p w14:paraId="63180A02" w14:textId="77777777" w:rsidR="002201BC" w:rsidRPr="007430B3" w:rsidRDefault="002201BC" w:rsidP="00CC5EBA">
            <w:pPr>
              <w:widowControl w:val="0"/>
              <w:tabs>
                <w:tab w:val="left" w:pos="4820"/>
              </w:tabs>
              <w:rPr>
                <w:noProof/>
                <w:szCs w:val="24"/>
                <w:lang w:val="pt-PT"/>
              </w:rPr>
            </w:pPr>
            <w:r w:rsidRPr="007430B3">
              <w:rPr>
                <w:noProof/>
                <w:szCs w:val="24"/>
                <w:lang w:val="pt-PT"/>
              </w:rPr>
              <w:t>Janssen-Cilag</w:t>
            </w:r>
            <w:r w:rsidR="00D414DF" w:rsidRPr="007430B3">
              <w:rPr>
                <w:noProof/>
                <w:szCs w:val="24"/>
                <w:lang w:val="pt-PT"/>
              </w:rPr>
              <w:t xml:space="preserve"> </w:t>
            </w:r>
            <w:r w:rsidRPr="007430B3">
              <w:rPr>
                <w:noProof/>
                <w:szCs w:val="24"/>
                <w:lang w:val="pt-PT"/>
              </w:rPr>
              <w:t xml:space="preserve">Farmacêutica, Lda. </w:t>
            </w:r>
          </w:p>
          <w:p w14:paraId="0A1FD98B" w14:textId="77777777" w:rsidR="00CC5EBA" w:rsidRPr="00CE1740" w:rsidRDefault="00CC5EBA" w:rsidP="00CC5EBA">
            <w:pPr>
              <w:widowControl w:val="0"/>
              <w:tabs>
                <w:tab w:val="left" w:pos="4820"/>
              </w:tabs>
              <w:rPr>
                <w:noProof/>
                <w:szCs w:val="24"/>
                <w:lang w:val="es-ES"/>
              </w:rPr>
            </w:pPr>
            <w:r w:rsidRPr="00CE1740">
              <w:rPr>
                <w:noProof/>
                <w:szCs w:val="24"/>
                <w:lang w:val="es-ES"/>
              </w:rPr>
              <w:t xml:space="preserve">Tel: </w:t>
            </w:r>
            <w:r w:rsidR="004E01B4" w:rsidRPr="00CE1740">
              <w:rPr>
                <w:noProof/>
                <w:szCs w:val="24"/>
                <w:lang w:val="es-ES"/>
              </w:rPr>
              <w:t>+351 214 368 600</w:t>
            </w:r>
          </w:p>
          <w:p w14:paraId="0B09DA9F" w14:textId="77777777" w:rsidR="004C362A" w:rsidRPr="00CE1740" w:rsidRDefault="004C362A" w:rsidP="00240448">
            <w:pPr>
              <w:widowControl w:val="0"/>
              <w:tabs>
                <w:tab w:val="left" w:pos="4820"/>
              </w:tabs>
              <w:rPr>
                <w:noProof/>
                <w:szCs w:val="24"/>
                <w:lang w:val="es-ES"/>
              </w:rPr>
            </w:pPr>
          </w:p>
        </w:tc>
      </w:tr>
      <w:tr w:rsidR="004C362A" w:rsidRPr="007430B3" w14:paraId="07611EA1" w14:textId="77777777" w:rsidTr="00CE1740">
        <w:trPr>
          <w:cantSplit/>
        </w:trPr>
        <w:tc>
          <w:tcPr>
            <w:tcW w:w="4661" w:type="dxa"/>
            <w:gridSpan w:val="2"/>
          </w:tcPr>
          <w:p w14:paraId="0BA5A27A" w14:textId="77777777" w:rsidR="004C362A" w:rsidRPr="00CE1740" w:rsidRDefault="004C362A">
            <w:pPr>
              <w:rPr>
                <w:b/>
                <w:noProof/>
                <w:szCs w:val="24"/>
                <w:lang w:val="en-US"/>
              </w:rPr>
            </w:pPr>
            <w:r w:rsidRPr="00CE1740">
              <w:rPr>
                <w:b/>
                <w:noProof/>
                <w:szCs w:val="24"/>
                <w:lang w:val="en-US"/>
              </w:rPr>
              <w:lastRenderedPageBreak/>
              <w:t>Hrvatska</w:t>
            </w:r>
          </w:p>
          <w:p w14:paraId="7B2DE259" w14:textId="77777777" w:rsidR="002201BC" w:rsidRPr="00CE1740" w:rsidRDefault="002201BC" w:rsidP="00CC5EBA">
            <w:pPr>
              <w:rPr>
                <w:noProof/>
                <w:szCs w:val="24"/>
                <w:lang w:val="en-US"/>
              </w:rPr>
            </w:pPr>
            <w:r w:rsidRPr="00CE1740">
              <w:rPr>
                <w:noProof/>
                <w:szCs w:val="24"/>
                <w:lang w:val="en-US"/>
              </w:rPr>
              <w:t xml:space="preserve">Johnson &amp; Johnson S.E. d.o.o. </w:t>
            </w:r>
          </w:p>
          <w:p w14:paraId="1D3283AA" w14:textId="77777777" w:rsidR="00CC5EBA" w:rsidRPr="00CE1740" w:rsidRDefault="00CC5EBA" w:rsidP="00CC5EBA">
            <w:pPr>
              <w:rPr>
                <w:noProof/>
                <w:szCs w:val="24"/>
                <w:lang w:val="es-ES"/>
              </w:rPr>
            </w:pPr>
            <w:r w:rsidRPr="00CE1740">
              <w:rPr>
                <w:noProof/>
                <w:szCs w:val="24"/>
                <w:lang w:val="es-ES"/>
              </w:rPr>
              <w:t>Tel: +385 1 6610 700</w:t>
            </w:r>
          </w:p>
          <w:p w14:paraId="49C2A644" w14:textId="77777777" w:rsidR="004C362A" w:rsidRPr="00CE1740" w:rsidRDefault="00442162" w:rsidP="00CC5EBA">
            <w:pPr>
              <w:rPr>
                <w:noProof/>
                <w:szCs w:val="24"/>
                <w:lang w:val="es-ES"/>
              </w:rPr>
            </w:pPr>
            <w:r w:rsidRPr="00CE1740">
              <w:rPr>
                <w:noProof/>
                <w:szCs w:val="22"/>
                <w:lang w:val="es-ES"/>
              </w:rPr>
              <w:t>jjsafety@JNJCR.JNJ.com</w:t>
            </w:r>
          </w:p>
          <w:p w14:paraId="18CEC12B" w14:textId="77777777" w:rsidR="00442162" w:rsidRPr="00CE1740" w:rsidRDefault="00442162" w:rsidP="00CC5EBA">
            <w:pPr>
              <w:rPr>
                <w:noProof/>
                <w:szCs w:val="24"/>
                <w:lang w:val="es-ES"/>
              </w:rPr>
            </w:pPr>
          </w:p>
        </w:tc>
        <w:tc>
          <w:tcPr>
            <w:tcW w:w="4661" w:type="dxa"/>
            <w:gridSpan w:val="2"/>
          </w:tcPr>
          <w:p w14:paraId="47A41000" w14:textId="77777777" w:rsidR="004C362A" w:rsidRPr="001D18F7" w:rsidRDefault="004C362A">
            <w:pPr>
              <w:tabs>
                <w:tab w:val="left" w:pos="-720"/>
                <w:tab w:val="left" w:pos="4536"/>
              </w:tabs>
              <w:suppressAutoHyphens/>
              <w:rPr>
                <w:noProof/>
                <w:szCs w:val="24"/>
                <w:lang w:val="en-US"/>
                <w:rPrChange w:id="73" w:author="Spanish LOC" w:date="2025-10-23T10:45:00Z" w16du:dateUtc="2025-10-23T08:45:00Z">
                  <w:rPr>
                    <w:noProof/>
                    <w:szCs w:val="24"/>
                    <w:lang w:val="es-ES"/>
                  </w:rPr>
                </w:rPrChange>
              </w:rPr>
            </w:pPr>
            <w:r w:rsidRPr="001D18F7">
              <w:rPr>
                <w:b/>
                <w:noProof/>
                <w:szCs w:val="24"/>
                <w:lang w:val="en-US"/>
                <w:rPrChange w:id="74" w:author="Spanish LOC" w:date="2025-10-23T10:45:00Z" w16du:dateUtc="2025-10-23T08:45:00Z">
                  <w:rPr>
                    <w:b/>
                    <w:noProof/>
                    <w:szCs w:val="24"/>
                    <w:lang w:val="es-ES"/>
                  </w:rPr>
                </w:rPrChange>
              </w:rPr>
              <w:t>România</w:t>
            </w:r>
          </w:p>
          <w:p w14:paraId="77B917CD" w14:textId="77777777" w:rsidR="002201BC" w:rsidRPr="001D18F7" w:rsidRDefault="002201BC" w:rsidP="00CC5EBA">
            <w:pPr>
              <w:rPr>
                <w:noProof/>
                <w:szCs w:val="24"/>
                <w:lang w:val="en-US"/>
                <w:rPrChange w:id="75" w:author="Spanish LOC" w:date="2025-10-23T10:45:00Z" w16du:dateUtc="2025-10-23T08:45:00Z">
                  <w:rPr>
                    <w:noProof/>
                    <w:szCs w:val="24"/>
                    <w:lang w:val="es-ES"/>
                  </w:rPr>
                </w:rPrChange>
              </w:rPr>
            </w:pPr>
            <w:r w:rsidRPr="001D18F7">
              <w:rPr>
                <w:noProof/>
                <w:szCs w:val="24"/>
                <w:lang w:val="en-US"/>
                <w:rPrChange w:id="76" w:author="Spanish LOC" w:date="2025-10-23T10:45:00Z" w16du:dateUtc="2025-10-23T08:45:00Z">
                  <w:rPr>
                    <w:noProof/>
                    <w:szCs w:val="24"/>
                    <w:lang w:val="es-ES"/>
                  </w:rPr>
                </w:rPrChange>
              </w:rPr>
              <w:t xml:space="preserve">Johnson &amp; Johnson România SRL </w:t>
            </w:r>
          </w:p>
          <w:p w14:paraId="2665642B" w14:textId="77777777" w:rsidR="00CC5EBA" w:rsidRPr="001D18F7" w:rsidRDefault="00CC5EBA" w:rsidP="00CC5EBA">
            <w:pPr>
              <w:rPr>
                <w:noProof/>
                <w:szCs w:val="24"/>
                <w:lang w:val="en-US"/>
                <w:rPrChange w:id="77" w:author="Spanish LOC" w:date="2025-10-23T10:45:00Z" w16du:dateUtc="2025-10-23T08:45:00Z">
                  <w:rPr>
                    <w:noProof/>
                    <w:szCs w:val="24"/>
                    <w:lang w:val="es-ES"/>
                  </w:rPr>
                </w:rPrChange>
              </w:rPr>
            </w:pPr>
            <w:r w:rsidRPr="001D18F7">
              <w:rPr>
                <w:noProof/>
                <w:szCs w:val="24"/>
                <w:lang w:val="en-US"/>
                <w:rPrChange w:id="78" w:author="Spanish LOC" w:date="2025-10-23T10:45:00Z" w16du:dateUtc="2025-10-23T08:45:00Z">
                  <w:rPr>
                    <w:noProof/>
                    <w:szCs w:val="24"/>
                    <w:lang w:val="es-ES"/>
                  </w:rPr>
                </w:rPrChange>
              </w:rPr>
              <w:t>Tel: +40 21 207 1800</w:t>
            </w:r>
          </w:p>
          <w:p w14:paraId="0ADD416C" w14:textId="77777777" w:rsidR="004C362A" w:rsidRPr="001D18F7" w:rsidRDefault="004C362A" w:rsidP="00CC5EBA">
            <w:pPr>
              <w:rPr>
                <w:noProof/>
                <w:szCs w:val="24"/>
                <w:lang w:val="en-US"/>
                <w:rPrChange w:id="79" w:author="Spanish LOC" w:date="2025-10-23T10:45:00Z" w16du:dateUtc="2025-10-23T08:45:00Z">
                  <w:rPr>
                    <w:noProof/>
                    <w:szCs w:val="24"/>
                    <w:lang w:val="es-ES"/>
                  </w:rPr>
                </w:rPrChange>
              </w:rPr>
            </w:pPr>
          </w:p>
        </w:tc>
      </w:tr>
      <w:tr w:rsidR="004C362A" w:rsidRPr="001F3085" w14:paraId="4935FA54" w14:textId="77777777" w:rsidTr="00CE1740">
        <w:trPr>
          <w:cantSplit/>
        </w:trPr>
        <w:tc>
          <w:tcPr>
            <w:tcW w:w="4661" w:type="dxa"/>
            <w:gridSpan w:val="2"/>
          </w:tcPr>
          <w:p w14:paraId="74FF9A97" w14:textId="77777777" w:rsidR="004C362A" w:rsidRPr="007430B3" w:rsidRDefault="004C362A">
            <w:pPr>
              <w:rPr>
                <w:noProof/>
                <w:szCs w:val="24"/>
                <w:lang w:val="fr-FR"/>
              </w:rPr>
            </w:pPr>
            <w:r w:rsidRPr="007430B3">
              <w:rPr>
                <w:b/>
                <w:noProof/>
                <w:szCs w:val="24"/>
                <w:lang w:val="fr-FR"/>
              </w:rPr>
              <w:t>Ireland</w:t>
            </w:r>
          </w:p>
          <w:p w14:paraId="645988F7" w14:textId="77777777" w:rsidR="002201BC" w:rsidRPr="007430B3" w:rsidRDefault="002201BC" w:rsidP="00CC5EBA">
            <w:pPr>
              <w:rPr>
                <w:noProof/>
                <w:szCs w:val="24"/>
                <w:lang w:val="fr-FR"/>
              </w:rPr>
            </w:pPr>
            <w:r w:rsidRPr="007430B3">
              <w:rPr>
                <w:noProof/>
                <w:szCs w:val="24"/>
                <w:lang w:val="fr-FR"/>
              </w:rPr>
              <w:t xml:space="preserve">Janssen Sciences Ireland UC </w:t>
            </w:r>
          </w:p>
          <w:p w14:paraId="1082F8C4" w14:textId="77777777" w:rsidR="00A3090D" w:rsidRPr="007430B3" w:rsidRDefault="00CC5EBA" w:rsidP="00A3090D">
            <w:pPr>
              <w:rPr>
                <w:noProof/>
                <w:szCs w:val="22"/>
                <w:lang w:val="fr-FR"/>
              </w:rPr>
            </w:pPr>
            <w:r w:rsidRPr="007430B3">
              <w:rPr>
                <w:noProof/>
                <w:szCs w:val="24"/>
                <w:lang w:val="fr-FR"/>
              </w:rPr>
              <w:t xml:space="preserve">Tel: </w:t>
            </w:r>
            <w:r w:rsidR="00A3090D" w:rsidRPr="007430B3">
              <w:rPr>
                <w:noProof/>
                <w:szCs w:val="22"/>
                <w:lang w:val="fr-FR"/>
              </w:rPr>
              <w:t>1 800 709 122</w:t>
            </w:r>
          </w:p>
          <w:p w14:paraId="75503158" w14:textId="7A742DFA" w:rsidR="00CC5EBA" w:rsidRPr="00CE1740" w:rsidRDefault="00A3090D" w:rsidP="00A3090D">
            <w:pPr>
              <w:rPr>
                <w:noProof/>
                <w:szCs w:val="24"/>
                <w:lang w:val="es-ES"/>
              </w:rPr>
            </w:pPr>
            <w:r w:rsidRPr="00CE1740">
              <w:rPr>
                <w:noProof/>
                <w:lang w:val="es-ES"/>
              </w:rPr>
              <w:t>medinfo@its.jnj.com</w:t>
            </w:r>
          </w:p>
          <w:p w14:paraId="78C0D4CB" w14:textId="77777777" w:rsidR="004C362A" w:rsidRPr="00CE1740" w:rsidRDefault="004C362A" w:rsidP="00513A0D">
            <w:pPr>
              <w:rPr>
                <w:noProof/>
                <w:szCs w:val="24"/>
                <w:lang w:val="es-ES"/>
              </w:rPr>
            </w:pPr>
          </w:p>
        </w:tc>
        <w:tc>
          <w:tcPr>
            <w:tcW w:w="4661" w:type="dxa"/>
            <w:gridSpan w:val="2"/>
          </w:tcPr>
          <w:p w14:paraId="7C3AB24E" w14:textId="77777777" w:rsidR="004C362A" w:rsidRPr="001D18F7" w:rsidRDefault="004C362A">
            <w:pPr>
              <w:keepNext/>
              <w:rPr>
                <w:noProof/>
                <w:szCs w:val="24"/>
                <w:lang w:val="en-US"/>
                <w:rPrChange w:id="80" w:author="Spanish LOC" w:date="2025-10-23T10:45:00Z" w16du:dateUtc="2025-10-23T08:45:00Z">
                  <w:rPr>
                    <w:noProof/>
                    <w:szCs w:val="24"/>
                    <w:lang w:val="es-ES"/>
                  </w:rPr>
                </w:rPrChange>
              </w:rPr>
            </w:pPr>
            <w:r w:rsidRPr="001D18F7">
              <w:rPr>
                <w:b/>
                <w:noProof/>
                <w:szCs w:val="24"/>
                <w:lang w:val="en-US"/>
                <w:rPrChange w:id="81" w:author="Spanish LOC" w:date="2025-10-23T10:45:00Z" w16du:dateUtc="2025-10-23T08:45:00Z">
                  <w:rPr>
                    <w:b/>
                    <w:noProof/>
                    <w:szCs w:val="24"/>
                    <w:lang w:val="es-ES"/>
                  </w:rPr>
                </w:rPrChange>
              </w:rPr>
              <w:t>Slovenija</w:t>
            </w:r>
          </w:p>
          <w:p w14:paraId="16D87D49" w14:textId="77777777" w:rsidR="002201BC" w:rsidRPr="001D18F7" w:rsidRDefault="002201BC" w:rsidP="00513A0D">
            <w:pPr>
              <w:rPr>
                <w:noProof/>
                <w:szCs w:val="24"/>
                <w:lang w:val="en-US"/>
                <w:rPrChange w:id="82" w:author="Spanish LOC" w:date="2025-10-23T10:45:00Z" w16du:dateUtc="2025-10-23T08:45:00Z">
                  <w:rPr>
                    <w:noProof/>
                    <w:szCs w:val="24"/>
                    <w:lang w:val="es-ES"/>
                  </w:rPr>
                </w:rPrChange>
              </w:rPr>
            </w:pPr>
            <w:r w:rsidRPr="001D18F7">
              <w:rPr>
                <w:noProof/>
                <w:szCs w:val="24"/>
                <w:lang w:val="en-US"/>
                <w:rPrChange w:id="83" w:author="Spanish LOC" w:date="2025-10-23T10:45:00Z" w16du:dateUtc="2025-10-23T08:45:00Z">
                  <w:rPr>
                    <w:noProof/>
                    <w:szCs w:val="24"/>
                    <w:lang w:val="es-ES"/>
                  </w:rPr>
                </w:rPrChange>
              </w:rPr>
              <w:t xml:space="preserve">Johnson &amp; Johnson d.o.o. </w:t>
            </w:r>
          </w:p>
          <w:p w14:paraId="47C710AC" w14:textId="77777777" w:rsidR="00513A0D" w:rsidRPr="00CE1740" w:rsidRDefault="00513A0D" w:rsidP="00513A0D">
            <w:pPr>
              <w:rPr>
                <w:noProof/>
                <w:szCs w:val="24"/>
                <w:lang w:val="es-ES"/>
              </w:rPr>
            </w:pPr>
            <w:r w:rsidRPr="00CE1740">
              <w:rPr>
                <w:noProof/>
                <w:szCs w:val="24"/>
                <w:lang w:val="es-ES"/>
              </w:rPr>
              <w:t>Tel: +386 1 401 18 00</w:t>
            </w:r>
          </w:p>
          <w:p w14:paraId="55482F3C" w14:textId="46DFCD8D" w:rsidR="00442162" w:rsidRPr="00CE1740" w:rsidRDefault="00310721" w:rsidP="00513A0D">
            <w:pPr>
              <w:rPr>
                <w:noProof/>
                <w:szCs w:val="24"/>
                <w:lang w:val="es-ES"/>
              </w:rPr>
            </w:pPr>
            <w:r w:rsidRPr="0088527E">
              <w:rPr>
                <w:szCs w:val="22"/>
              </w:rPr>
              <w:t>JNJ-SI-safety@its.jnj.com</w:t>
            </w:r>
            <w:r w:rsidRPr="00CE1740" w:rsidDel="00310721">
              <w:rPr>
                <w:noProof/>
                <w:szCs w:val="22"/>
                <w:lang w:val="es-ES"/>
              </w:rPr>
              <w:t xml:space="preserve"> </w:t>
            </w:r>
          </w:p>
        </w:tc>
      </w:tr>
      <w:tr w:rsidR="004C362A" w:rsidRPr="001F3085" w14:paraId="3CFB4EED" w14:textId="77777777" w:rsidTr="00CE1740">
        <w:trPr>
          <w:gridBefore w:val="1"/>
          <w:wBefore w:w="34" w:type="dxa"/>
          <w:cantSplit/>
        </w:trPr>
        <w:tc>
          <w:tcPr>
            <w:tcW w:w="4644" w:type="dxa"/>
            <w:gridSpan w:val="2"/>
          </w:tcPr>
          <w:p w14:paraId="703235A2" w14:textId="77777777" w:rsidR="004C362A" w:rsidRPr="007430B3" w:rsidRDefault="004C362A">
            <w:pPr>
              <w:rPr>
                <w:noProof/>
                <w:szCs w:val="24"/>
                <w:lang w:val="nl-NL"/>
              </w:rPr>
            </w:pPr>
            <w:r w:rsidRPr="007430B3">
              <w:rPr>
                <w:b/>
                <w:noProof/>
                <w:szCs w:val="24"/>
                <w:lang w:val="nl-NL"/>
              </w:rPr>
              <w:t>Ísland</w:t>
            </w:r>
          </w:p>
          <w:p w14:paraId="1A7BAE87" w14:textId="77777777" w:rsidR="00232BC6" w:rsidRPr="007430B3" w:rsidRDefault="00232BC6" w:rsidP="00232BC6">
            <w:pPr>
              <w:autoSpaceDE w:val="0"/>
              <w:autoSpaceDN w:val="0"/>
              <w:adjustRightInd w:val="0"/>
              <w:rPr>
                <w:noProof/>
                <w:szCs w:val="24"/>
                <w:lang w:val="nl-NL"/>
              </w:rPr>
            </w:pPr>
            <w:r w:rsidRPr="007430B3">
              <w:rPr>
                <w:noProof/>
                <w:szCs w:val="24"/>
                <w:lang w:val="nl-NL"/>
              </w:rPr>
              <w:t xml:space="preserve">Janssen-Cilag AB </w:t>
            </w:r>
          </w:p>
          <w:p w14:paraId="61A389A7" w14:textId="661B4889" w:rsidR="002133CC" w:rsidRPr="007430B3" w:rsidRDefault="00232BC6" w:rsidP="00232BC6">
            <w:pPr>
              <w:autoSpaceDE w:val="0"/>
              <w:autoSpaceDN w:val="0"/>
              <w:adjustRightInd w:val="0"/>
              <w:rPr>
                <w:noProof/>
                <w:szCs w:val="24"/>
                <w:lang w:val="nl-NL"/>
              </w:rPr>
            </w:pPr>
            <w:r w:rsidRPr="007430B3">
              <w:rPr>
                <w:noProof/>
                <w:szCs w:val="24"/>
                <w:lang w:val="nl-NL"/>
              </w:rPr>
              <w:t>c/o Vistor</w:t>
            </w:r>
            <w:ins w:id="84" w:author="Spanish LOC" w:date="2025-10-23T11:12:00Z" w16du:dateUtc="2025-10-23T09:12:00Z">
              <w:r w:rsidR="00A02D34">
                <w:rPr>
                  <w:noProof/>
                  <w:szCs w:val="24"/>
                  <w:lang w:val="nl-NL"/>
                </w:rPr>
                <w:t xml:space="preserve"> e</w:t>
              </w:r>
            </w:ins>
            <w:r w:rsidRPr="007430B3">
              <w:rPr>
                <w:noProof/>
                <w:szCs w:val="24"/>
                <w:lang w:val="nl-NL"/>
              </w:rPr>
              <w:t xml:space="preserve">hf. </w:t>
            </w:r>
          </w:p>
          <w:p w14:paraId="24018C93" w14:textId="77777777" w:rsidR="00442162" w:rsidRPr="00CE1740" w:rsidRDefault="00513A0D" w:rsidP="00442162">
            <w:pPr>
              <w:autoSpaceDE w:val="0"/>
              <w:autoSpaceDN w:val="0"/>
              <w:adjustRightInd w:val="0"/>
              <w:rPr>
                <w:noProof/>
                <w:snapToGrid/>
                <w:szCs w:val="22"/>
                <w:lang w:val="es-ES" w:eastAsia="en-US"/>
              </w:rPr>
            </w:pPr>
            <w:r w:rsidRPr="00CE1740">
              <w:rPr>
                <w:noProof/>
                <w:szCs w:val="24"/>
                <w:lang w:val="es-ES"/>
              </w:rPr>
              <w:t xml:space="preserve">Sími: </w:t>
            </w:r>
            <w:r w:rsidR="00442162" w:rsidRPr="00CE1740">
              <w:rPr>
                <w:noProof/>
                <w:szCs w:val="22"/>
                <w:lang w:val="es-ES"/>
              </w:rPr>
              <w:t>+354 535 7000</w:t>
            </w:r>
          </w:p>
          <w:p w14:paraId="64C42949" w14:textId="77777777" w:rsidR="00513A0D" w:rsidRPr="00CE1740" w:rsidRDefault="00442162" w:rsidP="00513A0D">
            <w:pPr>
              <w:autoSpaceDE w:val="0"/>
              <w:autoSpaceDN w:val="0"/>
              <w:adjustRightInd w:val="0"/>
              <w:rPr>
                <w:noProof/>
                <w:szCs w:val="24"/>
                <w:lang w:val="es-ES"/>
              </w:rPr>
            </w:pPr>
            <w:r w:rsidRPr="00CE1740">
              <w:rPr>
                <w:noProof/>
                <w:szCs w:val="22"/>
                <w:lang w:val="es-ES"/>
              </w:rPr>
              <w:t>janssen@vistor.is</w:t>
            </w:r>
          </w:p>
          <w:p w14:paraId="075937F9" w14:textId="77777777" w:rsidR="004C362A" w:rsidRPr="00CE1740" w:rsidRDefault="004C362A" w:rsidP="00513A0D">
            <w:pPr>
              <w:autoSpaceDE w:val="0"/>
              <w:autoSpaceDN w:val="0"/>
              <w:adjustRightInd w:val="0"/>
              <w:rPr>
                <w:b/>
                <w:noProof/>
                <w:szCs w:val="24"/>
                <w:lang w:val="es-ES"/>
              </w:rPr>
            </w:pPr>
          </w:p>
        </w:tc>
        <w:tc>
          <w:tcPr>
            <w:tcW w:w="4644" w:type="dxa"/>
          </w:tcPr>
          <w:p w14:paraId="1BD6F9E4" w14:textId="77777777" w:rsidR="004C362A" w:rsidRPr="001D18F7" w:rsidRDefault="004C362A">
            <w:pPr>
              <w:tabs>
                <w:tab w:val="left" w:pos="-720"/>
              </w:tabs>
              <w:suppressAutoHyphens/>
              <w:rPr>
                <w:noProof/>
                <w:szCs w:val="24"/>
                <w:lang w:val="en-US"/>
                <w:rPrChange w:id="85" w:author="Spanish LOC" w:date="2025-10-23T10:45:00Z" w16du:dateUtc="2025-10-23T08:45:00Z">
                  <w:rPr>
                    <w:noProof/>
                    <w:szCs w:val="24"/>
                    <w:lang w:val="es-ES"/>
                  </w:rPr>
                </w:rPrChange>
              </w:rPr>
            </w:pPr>
            <w:r w:rsidRPr="001D18F7">
              <w:rPr>
                <w:b/>
                <w:noProof/>
                <w:szCs w:val="24"/>
                <w:lang w:val="en-US"/>
                <w:rPrChange w:id="86" w:author="Spanish LOC" w:date="2025-10-23T10:45:00Z" w16du:dateUtc="2025-10-23T08:45:00Z">
                  <w:rPr>
                    <w:b/>
                    <w:noProof/>
                    <w:szCs w:val="24"/>
                    <w:lang w:val="es-ES"/>
                  </w:rPr>
                </w:rPrChange>
              </w:rPr>
              <w:t>Slovenská republika</w:t>
            </w:r>
          </w:p>
          <w:p w14:paraId="27607A36" w14:textId="77777777" w:rsidR="00232BC6" w:rsidRPr="001D18F7" w:rsidRDefault="00232BC6">
            <w:pPr>
              <w:tabs>
                <w:tab w:val="left" w:pos="-720"/>
              </w:tabs>
              <w:suppressAutoHyphens/>
              <w:rPr>
                <w:noProof/>
                <w:szCs w:val="24"/>
                <w:lang w:val="en-US"/>
                <w:rPrChange w:id="87" w:author="Spanish LOC" w:date="2025-10-23T10:45:00Z" w16du:dateUtc="2025-10-23T08:45:00Z">
                  <w:rPr>
                    <w:noProof/>
                    <w:szCs w:val="24"/>
                    <w:lang w:val="es-ES"/>
                  </w:rPr>
                </w:rPrChange>
              </w:rPr>
            </w:pPr>
            <w:r w:rsidRPr="001D18F7">
              <w:rPr>
                <w:noProof/>
                <w:szCs w:val="24"/>
                <w:lang w:val="en-US"/>
                <w:rPrChange w:id="88" w:author="Spanish LOC" w:date="2025-10-23T10:45:00Z" w16du:dateUtc="2025-10-23T08:45:00Z">
                  <w:rPr>
                    <w:noProof/>
                    <w:szCs w:val="24"/>
                    <w:lang w:val="es-ES"/>
                  </w:rPr>
                </w:rPrChange>
              </w:rPr>
              <w:t xml:space="preserve">Johnson &amp; Johnson, s.r.o. </w:t>
            </w:r>
          </w:p>
          <w:p w14:paraId="23EE0C2E" w14:textId="77777777" w:rsidR="004C362A" w:rsidRPr="00CE1740" w:rsidRDefault="004C362A">
            <w:pPr>
              <w:tabs>
                <w:tab w:val="left" w:pos="-720"/>
              </w:tabs>
              <w:suppressAutoHyphens/>
              <w:rPr>
                <w:noProof/>
                <w:szCs w:val="24"/>
                <w:lang w:val="es-ES"/>
              </w:rPr>
            </w:pPr>
            <w:r w:rsidRPr="00CE1740">
              <w:rPr>
                <w:noProof/>
                <w:szCs w:val="24"/>
                <w:lang w:val="es-ES"/>
              </w:rPr>
              <w:t xml:space="preserve">Tel: </w:t>
            </w:r>
            <w:r w:rsidR="00442162" w:rsidRPr="00CE1740">
              <w:rPr>
                <w:noProof/>
                <w:szCs w:val="22"/>
                <w:lang w:val="es-ES"/>
              </w:rPr>
              <w:t>+421 232 408 400</w:t>
            </w:r>
          </w:p>
          <w:p w14:paraId="30FAE3EA" w14:textId="77777777" w:rsidR="004C362A" w:rsidRPr="00CE1740" w:rsidRDefault="004C362A">
            <w:pPr>
              <w:autoSpaceDE w:val="0"/>
              <w:autoSpaceDN w:val="0"/>
              <w:adjustRightInd w:val="0"/>
              <w:rPr>
                <w:b/>
                <w:noProof/>
                <w:szCs w:val="24"/>
                <w:lang w:val="es-ES"/>
              </w:rPr>
            </w:pPr>
          </w:p>
        </w:tc>
      </w:tr>
      <w:tr w:rsidR="004C362A" w:rsidRPr="001F3085" w14:paraId="7E814F87" w14:textId="77777777" w:rsidTr="00CE1740">
        <w:trPr>
          <w:gridBefore w:val="1"/>
          <w:wBefore w:w="34" w:type="dxa"/>
          <w:cantSplit/>
        </w:trPr>
        <w:tc>
          <w:tcPr>
            <w:tcW w:w="4644" w:type="dxa"/>
            <w:gridSpan w:val="2"/>
          </w:tcPr>
          <w:p w14:paraId="20E8BB0E" w14:textId="77777777" w:rsidR="004C362A" w:rsidRPr="007430B3" w:rsidRDefault="004C362A">
            <w:pPr>
              <w:rPr>
                <w:noProof/>
                <w:szCs w:val="24"/>
                <w:lang w:val="nl-NL"/>
              </w:rPr>
            </w:pPr>
            <w:r w:rsidRPr="007430B3">
              <w:rPr>
                <w:b/>
                <w:noProof/>
                <w:szCs w:val="24"/>
                <w:lang w:val="nl-NL"/>
              </w:rPr>
              <w:t>Italia</w:t>
            </w:r>
          </w:p>
          <w:p w14:paraId="5B55EF9B" w14:textId="77777777" w:rsidR="00232BC6" w:rsidRPr="007430B3" w:rsidRDefault="00232BC6" w:rsidP="00442162">
            <w:pPr>
              <w:tabs>
                <w:tab w:val="left" w:pos="406"/>
                <w:tab w:val="left" w:pos="4820"/>
              </w:tabs>
              <w:rPr>
                <w:noProof/>
                <w:szCs w:val="24"/>
                <w:lang w:val="nl-NL"/>
              </w:rPr>
            </w:pPr>
            <w:r w:rsidRPr="007430B3">
              <w:rPr>
                <w:noProof/>
                <w:szCs w:val="24"/>
                <w:lang w:val="nl-NL"/>
              </w:rPr>
              <w:t>Janssen-Cilag</w:t>
            </w:r>
            <w:r w:rsidR="00D414DF" w:rsidRPr="007430B3">
              <w:rPr>
                <w:noProof/>
                <w:szCs w:val="24"/>
                <w:lang w:val="nl-NL"/>
              </w:rPr>
              <w:t xml:space="preserve"> </w:t>
            </w:r>
            <w:r w:rsidRPr="007430B3">
              <w:rPr>
                <w:noProof/>
                <w:szCs w:val="24"/>
                <w:lang w:val="nl-NL"/>
              </w:rPr>
              <w:t>SpA</w:t>
            </w:r>
            <w:r w:rsidRPr="007430B3" w:rsidDel="00232BC6">
              <w:rPr>
                <w:noProof/>
                <w:szCs w:val="24"/>
                <w:lang w:val="nl-NL"/>
              </w:rPr>
              <w:t xml:space="preserve"> </w:t>
            </w:r>
          </w:p>
          <w:p w14:paraId="5580D5A8" w14:textId="77777777" w:rsidR="00442162" w:rsidRPr="007430B3" w:rsidRDefault="004C362A" w:rsidP="00442162">
            <w:pPr>
              <w:tabs>
                <w:tab w:val="left" w:pos="406"/>
                <w:tab w:val="left" w:pos="4820"/>
              </w:tabs>
              <w:rPr>
                <w:noProof/>
                <w:snapToGrid/>
                <w:szCs w:val="22"/>
                <w:lang w:val="nl-NL" w:eastAsia="en-US"/>
              </w:rPr>
            </w:pPr>
            <w:r w:rsidRPr="007430B3">
              <w:rPr>
                <w:noProof/>
                <w:szCs w:val="24"/>
                <w:lang w:val="nl-NL"/>
              </w:rPr>
              <w:t>Tel:</w:t>
            </w:r>
            <w:r w:rsidR="00442162" w:rsidRPr="007430B3">
              <w:rPr>
                <w:noProof/>
                <w:szCs w:val="22"/>
                <w:lang w:val="nl-NL"/>
              </w:rPr>
              <w:t xml:space="preserve"> 800.688.777 / +39 02 2510 1</w:t>
            </w:r>
          </w:p>
          <w:p w14:paraId="1D936A5D" w14:textId="77777777" w:rsidR="004C362A" w:rsidRPr="00CE1740" w:rsidRDefault="00442162" w:rsidP="00442162">
            <w:pPr>
              <w:tabs>
                <w:tab w:val="left" w:pos="406"/>
                <w:tab w:val="left" w:pos="4820"/>
              </w:tabs>
              <w:rPr>
                <w:noProof/>
                <w:szCs w:val="24"/>
                <w:lang w:val="es-ES"/>
              </w:rPr>
            </w:pPr>
            <w:r w:rsidRPr="00CE1740">
              <w:rPr>
                <w:noProof/>
                <w:szCs w:val="22"/>
                <w:lang w:val="es-ES"/>
              </w:rPr>
              <w:t>janssenita@its.jnj.com</w:t>
            </w:r>
          </w:p>
          <w:p w14:paraId="31282F13" w14:textId="77777777" w:rsidR="004C362A" w:rsidRPr="00CE1740" w:rsidRDefault="004C362A">
            <w:pPr>
              <w:rPr>
                <w:b/>
                <w:noProof/>
                <w:szCs w:val="24"/>
                <w:lang w:val="es-ES"/>
              </w:rPr>
            </w:pPr>
          </w:p>
        </w:tc>
        <w:tc>
          <w:tcPr>
            <w:tcW w:w="4644" w:type="dxa"/>
          </w:tcPr>
          <w:p w14:paraId="70DD924F" w14:textId="77777777" w:rsidR="004C362A" w:rsidRPr="007430B3" w:rsidRDefault="004C362A">
            <w:pPr>
              <w:rPr>
                <w:noProof/>
                <w:szCs w:val="24"/>
                <w:lang w:val="nl-NL"/>
              </w:rPr>
            </w:pPr>
            <w:r w:rsidRPr="007430B3">
              <w:rPr>
                <w:b/>
                <w:noProof/>
                <w:szCs w:val="24"/>
                <w:lang w:val="nl-NL"/>
              </w:rPr>
              <w:t>Suomi/Finland</w:t>
            </w:r>
          </w:p>
          <w:p w14:paraId="1D5C3673" w14:textId="77777777" w:rsidR="00232BC6" w:rsidRPr="007430B3" w:rsidRDefault="00232BC6" w:rsidP="00442162">
            <w:pPr>
              <w:autoSpaceDE w:val="0"/>
              <w:autoSpaceDN w:val="0"/>
              <w:adjustRightInd w:val="0"/>
              <w:rPr>
                <w:noProof/>
                <w:szCs w:val="24"/>
                <w:lang w:val="nl-NL"/>
              </w:rPr>
            </w:pPr>
            <w:r w:rsidRPr="007430B3">
              <w:rPr>
                <w:noProof/>
                <w:szCs w:val="24"/>
                <w:lang w:val="nl-NL"/>
              </w:rPr>
              <w:t>Janssen-Cilag Oy</w:t>
            </w:r>
            <w:r w:rsidRPr="007430B3" w:rsidDel="00232BC6">
              <w:rPr>
                <w:noProof/>
                <w:szCs w:val="24"/>
                <w:lang w:val="nl-NL"/>
              </w:rPr>
              <w:t xml:space="preserve"> </w:t>
            </w:r>
          </w:p>
          <w:p w14:paraId="6D227E04" w14:textId="77777777" w:rsidR="00442162" w:rsidRPr="007430B3" w:rsidRDefault="004C362A" w:rsidP="00442162">
            <w:pPr>
              <w:autoSpaceDE w:val="0"/>
              <w:autoSpaceDN w:val="0"/>
              <w:adjustRightInd w:val="0"/>
              <w:rPr>
                <w:noProof/>
                <w:snapToGrid/>
                <w:szCs w:val="22"/>
                <w:lang w:val="nl-NL" w:eastAsia="en-US"/>
              </w:rPr>
            </w:pPr>
            <w:r w:rsidRPr="007430B3">
              <w:rPr>
                <w:noProof/>
                <w:szCs w:val="24"/>
                <w:lang w:val="nl-NL"/>
              </w:rPr>
              <w:t xml:space="preserve">Puh/Tel: </w:t>
            </w:r>
            <w:r w:rsidR="00442162" w:rsidRPr="007430B3">
              <w:rPr>
                <w:noProof/>
                <w:szCs w:val="22"/>
                <w:lang w:val="nl-NL"/>
              </w:rPr>
              <w:t>+358 207 531 300</w:t>
            </w:r>
            <w:r w:rsidR="00442162" w:rsidRPr="007430B3">
              <w:rPr>
                <w:noProof/>
                <w:snapToGrid/>
                <w:szCs w:val="22"/>
                <w:lang w:val="nl-NL" w:eastAsia="en-US"/>
              </w:rPr>
              <w:t xml:space="preserve"> </w:t>
            </w:r>
          </w:p>
          <w:p w14:paraId="71F6D804" w14:textId="77777777" w:rsidR="004C362A" w:rsidRPr="00CE1740" w:rsidRDefault="00442162" w:rsidP="00442162">
            <w:pPr>
              <w:autoSpaceDE w:val="0"/>
              <w:autoSpaceDN w:val="0"/>
              <w:adjustRightInd w:val="0"/>
              <w:rPr>
                <w:noProof/>
                <w:szCs w:val="24"/>
                <w:lang w:val="es-ES"/>
              </w:rPr>
            </w:pPr>
            <w:r w:rsidRPr="00CE1740">
              <w:rPr>
                <w:noProof/>
                <w:szCs w:val="22"/>
                <w:lang w:val="es-ES"/>
              </w:rPr>
              <w:t>jacfi@its.jnj.com</w:t>
            </w:r>
          </w:p>
          <w:p w14:paraId="77AF947F" w14:textId="77777777" w:rsidR="004C362A" w:rsidRPr="00CE1740" w:rsidRDefault="004C362A">
            <w:pPr>
              <w:autoSpaceDE w:val="0"/>
              <w:autoSpaceDN w:val="0"/>
              <w:adjustRightInd w:val="0"/>
              <w:rPr>
                <w:b/>
                <w:noProof/>
                <w:szCs w:val="24"/>
                <w:lang w:val="es-ES"/>
              </w:rPr>
            </w:pPr>
          </w:p>
        </w:tc>
      </w:tr>
      <w:tr w:rsidR="004C362A" w:rsidRPr="001F3085" w14:paraId="2A38CE95" w14:textId="77777777" w:rsidTr="00CE1740">
        <w:trPr>
          <w:gridBefore w:val="1"/>
          <w:wBefore w:w="34" w:type="dxa"/>
          <w:cantSplit/>
        </w:trPr>
        <w:tc>
          <w:tcPr>
            <w:tcW w:w="4644" w:type="dxa"/>
            <w:gridSpan w:val="2"/>
          </w:tcPr>
          <w:p w14:paraId="32CAEDD5" w14:textId="77777777" w:rsidR="004C362A" w:rsidRPr="007430B3" w:rsidRDefault="004C362A">
            <w:pPr>
              <w:rPr>
                <w:noProof/>
                <w:szCs w:val="24"/>
                <w:lang w:val="el-GR"/>
              </w:rPr>
            </w:pPr>
            <w:r w:rsidRPr="007430B3">
              <w:rPr>
                <w:b/>
                <w:noProof/>
                <w:szCs w:val="24"/>
                <w:lang w:val="el-GR"/>
              </w:rPr>
              <w:t>Κύπρος</w:t>
            </w:r>
          </w:p>
          <w:p w14:paraId="04B5DE19" w14:textId="77777777" w:rsidR="00232BC6" w:rsidRPr="007430B3" w:rsidRDefault="00232BC6" w:rsidP="00232BC6">
            <w:pPr>
              <w:tabs>
                <w:tab w:val="left" w:pos="4820"/>
              </w:tabs>
              <w:rPr>
                <w:noProof/>
                <w:szCs w:val="24"/>
                <w:lang w:val="el-GR"/>
              </w:rPr>
            </w:pPr>
            <w:r w:rsidRPr="007430B3">
              <w:rPr>
                <w:noProof/>
                <w:szCs w:val="24"/>
                <w:lang w:val="el-GR"/>
              </w:rPr>
              <w:t xml:space="preserve">Βαρνάβας Χατζηπαναγής Λτδ </w:t>
            </w:r>
          </w:p>
          <w:p w14:paraId="377C0C2F" w14:textId="77777777" w:rsidR="004C362A" w:rsidRPr="007430B3" w:rsidRDefault="00232BC6">
            <w:pPr>
              <w:tabs>
                <w:tab w:val="left" w:pos="406"/>
                <w:tab w:val="left" w:pos="4820"/>
              </w:tabs>
              <w:rPr>
                <w:b/>
                <w:noProof/>
                <w:szCs w:val="24"/>
                <w:lang w:val="el-GR"/>
              </w:rPr>
            </w:pPr>
            <w:r w:rsidRPr="007430B3">
              <w:rPr>
                <w:noProof/>
                <w:szCs w:val="24"/>
                <w:lang w:val="el-GR"/>
              </w:rPr>
              <w:t>Τηλ: +357 22 207 700</w:t>
            </w:r>
          </w:p>
        </w:tc>
        <w:tc>
          <w:tcPr>
            <w:tcW w:w="4644" w:type="dxa"/>
          </w:tcPr>
          <w:p w14:paraId="05EC406A" w14:textId="77777777" w:rsidR="004C362A" w:rsidRPr="007430B3" w:rsidRDefault="004C362A">
            <w:pPr>
              <w:rPr>
                <w:noProof/>
                <w:szCs w:val="24"/>
                <w:lang w:val="nl-NL"/>
              </w:rPr>
            </w:pPr>
            <w:r w:rsidRPr="007430B3">
              <w:rPr>
                <w:b/>
                <w:noProof/>
                <w:szCs w:val="24"/>
                <w:lang w:val="nl-NL"/>
              </w:rPr>
              <w:t>Sverige</w:t>
            </w:r>
          </w:p>
          <w:p w14:paraId="4D256A97" w14:textId="77777777" w:rsidR="00232BC6" w:rsidRPr="007430B3" w:rsidRDefault="00232BC6" w:rsidP="00232BC6">
            <w:pPr>
              <w:tabs>
                <w:tab w:val="left" w:pos="4820"/>
              </w:tabs>
              <w:rPr>
                <w:noProof/>
                <w:szCs w:val="24"/>
                <w:lang w:val="nl-NL"/>
              </w:rPr>
            </w:pPr>
            <w:r w:rsidRPr="007430B3">
              <w:rPr>
                <w:noProof/>
                <w:szCs w:val="24"/>
                <w:lang w:val="nl-NL"/>
              </w:rPr>
              <w:t xml:space="preserve">Janssen-Cilag AB </w:t>
            </w:r>
          </w:p>
          <w:p w14:paraId="0301E7F7" w14:textId="77777777" w:rsidR="002133CC" w:rsidRPr="007430B3" w:rsidRDefault="00232BC6" w:rsidP="00232BC6">
            <w:pPr>
              <w:tabs>
                <w:tab w:val="left" w:pos="4820"/>
              </w:tabs>
              <w:rPr>
                <w:noProof/>
                <w:szCs w:val="24"/>
                <w:lang w:val="nl-NL"/>
              </w:rPr>
            </w:pPr>
            <w:r w:rsidRPr="007430B3">
              <w:rPr>
                <w:noProof/>
                <w:szCs w:val="24"/>
                <w:lang w:val="nl-NL"/>
              </w:rPr>
              <w:t>Tfn: +46 8 626 50 00</w:t>
            </w:r>
          </w:p>
          <w:p w14:paraId="59D389A5" w14:textId="77777777" w:rsidR="004C362A" w:rsidRPr="00CE1740" w:rsidRDefault="00442162">
            <w:pPr>
              <w:tabs>
                <w:tab w:val="left" w:pos="-720"/>
                <w:tab w:val="left" w:pos="4536"/>
              </w:tabs>
              <w:suppressAutoHyphens/>
              <w:rPr>
                <w:noProof/>
                <w:szCs w:val="24"/>
                <w:lang w:val="es-ES"/>
              </w:rPr>
            </w:pPr>
            <w:r w:rsidRPr="00CE1740">
              <w:rPr>
                <w:noProof/>
                <w:szCs w:val="22"/>
                <w:lang w:val="es-ES"/>
              </w:rPr>
              <w:t>jacse@its.jnj.com</w:t>
            </w:r>
          </w:p>
          <w:p w14:paraId="38ECD459" w14:textId="77777777" w:rsidR="0057501A" w:rsidRPr="00CE1740" w:rsidRDefault="0057501A">
            <w:pPr>
              <w:tabs>
                <w:tab w:val="left" w:pos="-720"/>
                <w:tab w:val="left" w:pos="4536"/>
              </w:tabs>
              <w:suppressAutoHyphens/>
              <w:rPr>
                <w:b/>
                <w:noProof/>
                <w:szCs w:val="24"/>
                <w:lang w:val="es-ES"/>
              </w:rPr>
            </w:pPr>
          </w:p>
        </w:tc>
      </w:tr>
      <w:tr w:rsidR="004C362A" w:rsidRPr="001F3085" w14:paraId="1A9E52CB" w14:textId="77777777" w:rsidTr="00CE1740">
        <w:trPr>
          <w:gridBefore w:val="1"/>
          <w:wBefore w:w="34" w:type="dxa"/>
          <w:cantSplit/>
        </w:trPr>
        <w:tc>
          <w:tcPr>
            <w:tcW w:w="4644" w:type="dxa"/>
            <w:gridSpan w:val="2"/>
          </w:tcPr>
          <w:p w14:paraId="07028239" w14:textId="77777777" w:rsidR="004C362A" w:rsidRPr="00CE1740" w:rsidRDefault="004C362A">
            <w:pPr>
              <w:rPr>
                <w:noProof/>
                <w:szCs w:val="24"/>
                <w:lang w:val="en-US"/>
              </w:rPr>
            </w:pPr>
            <w:r w:rsidRPr="00CE1740">
              <w:rPr>
                <w:b/>
                <w:noProof/>
                <w:szCs w:val="24"/>
                <w:lang w:val="en-US"/>
              </w:rPr>
              <w:t>Latvija</w:t>
            </w:r>
          </w:p>
          <w:p w14:paraId="5AC160DC" w14:textId="77777777" w:rsidR="004C7121" w:rsidRPr="00CE1740" w:rsidRDefault="00232BC6" w:rsidP="00513A0D">
            <w:pPr>
              <w:tabs>
                <w:tab w:val="left" w:pos="-720"/>
              </w:tabs>
              <w:suppressAutoHyphens/>
              <w:rPr>
                <w:noProof/>
                <w:color w:val="000000"/>
                <w:szCs w:val="22"/>
                <w:lang w:val="en-US"/>
              </w:rPr>
            </w:pPr>
            <w:r w:rsidRPr="00CE1740">
              <w:rPr>
                <w:noProof/>
                <w:color w:val="000000"/>
                <w:szCs w:val="22"/>
                <w:lang w:val="en-US"/>
              </w:rPr>
              <w:t>UAB "JOHNSON &amp; JOHNSON" filiāle</w:t>
            </w:r>
            <w:r w:rsidR="00D414DF" w:rsidRPr="00CE1740">
              <w:rPr>
                <w:noProof/>
                <w:color w:val="000000"/>
                <w:szCs w:val="22"/>
                <w:lang w:val="en-US"/>
              </w:rPr>
              <w:t xml:space="preserve"> </w:t>
            </w:r>
            <w:r w:rsidRPr="00CE1740">
              <w:rPr>
                <w:noProof/>
                <w:color w:val="000000"/>
                <w:szCs w:val="22"/>
                <w:lang w:val="en-US"/>
              </w:rPr>
              <w:t xml:space="preserve">Latvijā </w:t>
            </w:r>
          </w:p>
          <w:p w14:paraId="67042001" w14:textId="77777777" w:rsidR="00513A0D" w:rsidRPr="007430B3" w:rsidRDefault="00513A0D" w:rsidP="00513A0D">
            <w:pPr>
              <w:tabs>
                <w:tab w:val="left" w:pos="-720"/>
              </w:tabs>
              <w:suppressAutoHyphens/>
              <w:rPr>
                <w:noProof/>
                <w:color w:val="000000"/>
                <w:szCs w:val="22"/>
              </w:rPr>
            </w:pPr>
            <w:r w:rsidRPr="007430B3">
              <w:rPr>
                <w:noProof/>
                <w:color w:val="000000"/>
                <w:szCs w:val="22"/>
              </w:rPr>
              <w:t>Tel: +371 678 93561</w:t>
            </w:r>
          </w:p>
          <w:p w14:paraId="177BDBF3" w14:textId="77777777" w:rsidR="004C362A" w:rsidRPr="00CE1740" w:rsidRDefault="00442162" w:rsidP="008F05B1">
            <w:pPr>
              <w:tabs>
                <w:tab w:val="left" w:pos="-720"/>
              </w:tabs>
              <w:suppressAutoHyphens/>
              <w:rPr>
                <w:noProof/>
                <w:szCs w:val="24"/>
                <w:lang w:val="es-ES"/>
              </w:rPr>
            </w:pPr>
            <w:r w:rsidRPr="00CE1740">
              <w:rPr>
                <w:noProof/>
                <w:color w:val="000000"/>
                <w:szCs w:val="22"/>
                <w:lang w:val="es-ES"/>
              </w:rPr>
              <w:t>lv@its.jnj.com</w:t>
            </w:r>
          </w:p>
          <w:p w14:paraId="6EC59BF1" w14:textId="77777777" w:rsidR="00442162" w:rsidRPr="00CE1740" w:rsidRDefault="00442162" w:rsidP="008F05B1">
            <w:pPr>
              <w:tabs>
                <w:tab w:val="left" w:pos="-720"/>
              </w:tabs>
              <w:suppressAutoHyphens/>
              <w:rPr>
                <w:noProof/>
                <w:szCs w:val="24"/>
                <w:lang w:val="es-ES"/>
              </w:rPr>
            </w:pPr>
          </w:p>
        </w:tc>
        <w:tc>
          <w:tcPr>
            <w:tcW w:w="4644" w:type="dxa"/>
          </w:tcPr>
          <w:p w14:paraId="66962885" w14:textId="2A3679E6" w:rsidR="004C362A" w:rsidRPr="00CE1740" w:rsidRDefault="004C362A">
            <w:pPr>
              <w:rPr>
                <w:noProof/>
                <w:szCs w:val="24"/>
                <w:lang w:val="es-ES"/>
              </w:rPr>
            </w:pPr>
          </w:p>
        </w:tc>
      </w:tr>
    </w:tbl>
    <w:p w14:paraId="569D64D9" w14:textId="77777777" w:rsidR="004C362A" w:rsidRPr="00CE1740" w:rsidRDefault="004C362A">
      <w:pPr>
        <w:numPr>
          <w:ilvl w:val="12"/>
          <w:numId w:val="0"/>
        </w:numPr>
        <w:tabs>
          <w:tab w:val="clear" w:pos="567"/>
        </w:tabs>
        <w:ind w:right="-2"/>
        <w:outlineLvl w:val="0"/>
        <w:rPr>
          <w:noProof/>
          <w:szCs w:val="24"/>
          <w:lang w:val="es-ES"/>
        </w:rPr>
      </w:pPr>
    </w:p>
    <w:p w14:paraId="2E8560AE" w14:textId="77777777" w:rsidR="004C362A" w:rsidRPr="00CE1740" w:rsidRDefault="004C362A" w:rsidP="00CE1740">
      <w:pPr>
        <w:keepNext/>
        <w:numPr>
          <w:ilvl w:val="12"/>
          <w:numId w:val="0"/>
        </w:numPr>
        <w:tabs>
          <w:tab w:val="clear" w:pos="567"/>
        </w:tabs>
        <w:ind w:right="-2"/>
        <w:outlineLvl w:val="0"/>
        <w:rPr>
          <w:noProof/>
          <w:szCs w:val="24"/>
          <w:lang w:val="es-ES"/>
        </w:rPr>
      </w:pPr>
      <w:r w:rsidRPr="00CE1740">
        <w:rPr>
          <w:b/>
          <w:noProof/>
          <w:szCs w:val="24"/>
          <w:lang w:val="es-ES"/>
        </w:rPr>
        <w:t>Fecha de la última revisión de este prospecto:</w:t>
      </w:r>
    </w:p>
    <w:p w14:paraId="39E0584D" w14:textId="77777777" w:rsidR="000158AE" w:rsidRPr="00CE1740" w:rsidRDefault="000158AE">
      <w:pPr>
        <w:numPr>
          <w:ilvl w:val="12"/>
          <w:numId w:val="0"/>
        </w:numPr>
        <w:ind w:right="-2"/>
        <w:rPr>
          <w:noProof/>
          <w:szCs w:val="24"/>
          <w:lang w:val="es-ES"/>
        </w:rPr>
      </w:pPr>
    </w:p>
    <w:p w14:paraId="0BB1A27E" w14:textId="77777777" w:rsidR="000D403B" w:rsidRPr="00CE1740" w:rsidRDefault="000D403B">
      <w:pPr>
        <w:numPr>
          <w:ilvl w:val="12"/>
          <w:numId w:val="0"/>
        </w:numPr>
        <w:ind w:right="-2"/>
        <w:rPr>
          <w:noProof/>
          <w:szCs w:val="24"/>
          <w:lang w:val="es-ES"/>
        </w:rPr>
      </w:pPr>
    </w:p>
    <w:p w14:paraId="48E7DAAA" w14:textId="79320CBB" w:rsidR="005B0636" w:rsidRPr="00CE1740" w:rsidRDefault="004C362A">
      <w:pPr>
        <w:numPr>
          <w:ilvl w:val="12"/>
          <w:numId w:val="0"/>
        </w:numPr>
        <w:ind w:right="-2"/>
        <w:rPr>
          <w:noProof/>
          <w:color w:val="000000"/>
          <w:szCs w:val="24"/>
          <w:lang w:val="es-ES"/>
        </w:rPr>
      </w:pPr>
      <w:r w:rsidRPr="00CE1740">
        <w:rPr>
          <w:noProof/>
          <w:szCs w:val="24"/>
          <w:lang w:val="es-ES"/>
        </w:rPr>
        <w:t>La información detallada de este medicamento está disponible en la página web de la Agencia Europea de Medicamentos:</w:t>
      </w:r>
      <w:r w:rsidRPr="00CE1740">
        <w:rPr>
          <w:i/>
          <w:noProof/>
          <w:szCs w:val="24"/>
          <w:lang w:val="es-ES"/>
        </w:rPr>
        <w:t xml:space="preserve"> </w:t>
      </w:r>
      <w:r w:rsidR="00A3090D">
        <w:fldChar w:fldCharType="begin"/>
      </w:r>
      <w:r w:rsidR="00A3090D" w:rsidRPr="001D18F7">
        <w:rPr>
          <w:lang w:val="es-ES"/>
          <w:rPrChange w:id="89" w:author="Spanish LOC" w:date="2025-10-23T10:45:00Z" w16du:dateUtc="2025-10-23T08:45:00Z">
            <w:rPr/>
          </w:rPrChange>
        </w:rPr>
        <w:instrText>HYPERLINK "https://www.ema.europa.eu"</w:instrText>
      </w:r>
      <w:r w:rsidR="00A3090D">
        <w:fldChar w:fldCharType="separate"/>
      </w:r>
      <w:r w:rsidR="00A3090D" w:rsidRPr="00CE1740">
        <w:rPr>
          <w:rStyle w:val="Hyperlink"/>
          <w:noProof/>
          <w:szCs w:val="24"/>
          <w:lang w:val="es-ES"/>
        </w:rPr>
        <w:t>https://www.ema.europa.eu</w:t>
      </w:r>
      <w:r w:rsidR="00A3090D">
        <w:fldChar w:fldCharType="end"/>
      </w:r>
      <w:r w:rsidR="00DA01C9" w:rsidRPr="00CE1740">
        <w:rPr>
          <w:noProof/>
          <w:color w:val="000000"/>
          <w:szCs w:val="24"/>
          <w:lang w:val="es-ES"/>
        </w:rPr>
        <w:t>.</w:t>
      </w:r>
    </w:p>
    <w:bookmarkEnd w:id="65"/>
    <w:p w14:paraId="5E89B8EE" w14:textId="77777777" w:rsidR="00D941B0" w:rsidRPr="00CE1740" w:rsidRDefault="005B0636" w:rsidP="00D941B0">
      <w:pPr>
        <w:tabs>
          <w:tab w:val="clear" w:pos="567"/>
        </w:tabs>
        <w:contextualSpacing/>
        <w:mirrorIndents/>
        <w:jc w:val="center"/>
        <w:rPr>
          <w:b/>
          <w:noProof/>
          <w:szCs w:val="22"/>
          <w:lang w:val="es-ES"/>
        </w:rPr>
      </w:pPr>
      <w:r w:rsidRPr="00CE1740">
        <w:rPr>
          <w:noProof/>
          <w:color w:val="000000"/>
          <w:szCs w:val="24"/>
          <w:lang w:val="es-ES"/>
        </w:rPr>
        <w:br w:type="column"/>
      </w:r>
      <w:bookmarkStart w:id="90" w:name="_Hlk171352128"/>
      <w:r w:rsidR="00D941B0" w:rsidRPr="00CE1740">
        <w:rPr>
          <w:b/>
          <w:noProof/>
          <w:szCs w:val="22"/>
          <w:lang w:val="es-ES"/>
        </w:rPr>
        <w:lastRenderedPageBreak/>
        <w:t>Prospecto: información para el usuario</w:t>
      </w:r>
    </w:p>
    <w:p w14:paraId="64885D1F" w14:textId="77777777" w:rsidR="00D941B0" w:rsidRPr="00CE1740" w:rsidRDefault="00D941B0" w:rsidP="00D941B0">
      <w:pPr>
        <w:tabs>
          <w:tab w:val="clear" w:pos="567"/>
        </w:tabs>
        <w:contextualSpacing/>
        <w:mirrorIndents/>
        <w:jc w:val="center"/>
        <w:rPr>
          <w:b/>
          <w:noProof/>
          <w:szCs w:val="22"/>
          <w:lang w:val="es-ES"/>
        </w:rPr>
      </w:pPr>
    </w:p>
    <w:p w14:paraId="78222944" w14:textId="0C6878ED" w:rsidR="00D941B0" w:rsidRPr="00CE1740" w:rsidRDefault="00D941B0" w:rsidP="00D941B0">
      <w:pPr>
        <w:tabs>
          <w:tab w:val="left" w:pos="993"/>
        </w:tabs>
        <w:jc w:val="center"/>
        <w:rPr>
          <w:b/>
          <w:noProof/>
          <w:szCs w:val="22"/>
          <w:lang w:val="es-ES"/>
        </w:rPr>
      </w:pPr>
      <w:r w:rsidRPr="00CE1740">
        <w:rPr>
          <w:b/>
          <w:noProof/>
          <w:szCs w:val="22"/>
          <w:lang w:val="es-ES"/>
        </w:rPr>
        <w:t>Opsumit 2,5 mg comprimidos dispersables</w:t>
      </w:r>
    </w:p>
    <w:p w14:paraId="5196129C" w14:textId="02F990AA" w:rsidR="00D941B0" w:rsidRPr="00CE1740" w:rsidRDefault="00D941B0" w:rsidP="00D941B0">
      <w:pPr>
        <w:numPr>
          <w:ilvl w:val="12"/>
          <w:numId w:val="0"/>
        </w:numPr>
        <w:tabs>
          <w:tab w:val="clear" w:pos="567"/>
        </w:tabs>
        <w:jc w:val="center"/>
        <w:rPr>
          <w:noProof/>
          <w:szCs w:val="22"/>
          <w:lang w:val="es-ES"/>
        </w:rPr>
      </w:pPr>
      <w:r w:rsidRPr="00CE1740">
        <w:rPr>
          <w:noProof/>
          <w:szCs w:val="22"/>
          <w:lang w:val="es-ES"/>
        </w:rPr>
        <w:t>macitentán</w:t>
      </w:r>
    </w:p>
    <w:p w14:paraId="0554BCB9" w14:textId="77777777" w:rsidR="00D941B0" w:rsidRPr="00CE1740" w:rsidRDefault="00D941B0" w:rsidP="00D941B0">
      <w:pPr>
        <w:jc w:val="center"/>
        <w:rPr>
          <w:noProof/>
          <w:lang w:val="es-ES"/>
        </w:rPr>
      </w:pPr>
    </w:p>
    <w:p w14:paraId="361F6DCA" w14:textId="77777777" w:rsidR="00D941B0" w:rsidRPr="00CE1740" w:rsidRDefault="00D941B0" w:rsidP="00D941B0">
      <w:pPr>
        <w:jc w:val="center"/>
        <w:rPr>
          <w:noProof/>
          <w:lang w:val="es-ES"/>
        </w:rPr>
      </w:pPr>
    </w:p>
    <w:p w14:paraId="16D61ED2" w14:textId="77777777" w:rsidR="00EB4719" w:rsidRPr="00CE1740" w:rsidRDefault="00D941B0" w:rsidP="00CE1740">
      <w:pPr>
        <w:keepNext/>
        <w:contextualSpacing/>
        <w:mirrorIndents/>
        <w:rPr>
          <w:rStyle w:val="Strong"/>
          <w:b w:val="0"/>
          <w:bCs w:val="0"/>
          <w:noProof/>
          <w:szCs w:val="22"/>
          <w:lang w:val="es-ES"/>
        </w:rPr>
      </w:pPr>
      <w:r w:rsidRPr="00CE1740">
        <w:rPr>
          <w:b/>
          <w:noProof/>
          <w:szCs w:val="22"/>
          <w:lang w:val="es-ES"/>
        </w:rPr>
        <w:t>Lea todo el prospecto detenidamente antes de empezar a tomar este medicamento, porque contiene información importante para usted</w:t>
      </w:r>
      <w:r w:rsidR="00EB4719" w:rsidRPr="00CE1740">
        <w:rPr>
          <w:b/>
          <w:noProof/>
          <w:szCs w:val="22"/>
          <w:lang w:val="es-ES"/>
        </w:rPr>
        <w:t xml:space="preserve">. </w:t>
      </w:r>
      <w:r w:rsidR="00EB4719" w:rsidRPr="00CE1740">
        <w:rPr>
          <w:rStyle w:val="Strong"/>
          <w:noProof/>
          <w:szCs w:val="22"/>
          <w:lang w:val="es-ES"/>
        </w:rPr>
        <w:t>Este prospecto ha sido escrito para el paciente (“usted”) y para el progenitor o cuidador que le administrará este medicamento al niño.</w:t>
      </w:r>
    </w:p>
    <w:p w14:paraId="75F5232E" w14:textId="2F69149D" w:rsidR="00D941B0" w:rsidRPr="00CE1740" w:rsidRDefault="00D941B0" w:rsidP="00D941B0">
      <w:pPr>
        <w:numPr>
          <w:ilvl w:val="0"/>
          <w:numId w:val="38"/>
        </w:numPr>
        <w:ind w:left="567" w:hanging="567"/>
        <w:contextualSpacing/>
        <w:mirrorIndents/>
        <w:rPr>
          <w:noProof/>
          <w:szCs w:val="22"/>
          <w:lang w:val="es-ES"/>
        </w:rPr>
      </w:pPr>
      <w:r w:rsidRPr="00CE1740">
        <w:rPr>
          <w:noProof/>
          <w:szCs w:val="22"/>
          <w:lang w:val="es-ES"/>
        </w:rPr>
        <w:t>Conserve este prospecto, ya que puede tener que volver a leerlo.</w:t>
      </w:r>
    </w:p>
    <w:p w14:paraId="585386B5" w14:textId="77777777" w:rsidR="00D941B0" w:rsidRPr="00CE1740" w:rsidRDefault="00D941B0" w:rsidP="00D941B0">
      <w:pPr>
        <w:numPr>
          <w:ilvl w:val="0"/>
          <w:numId w:val="38"/>
        </w:numPr>
        <w:ind w:left="567" w:hanging="567"/>
        <w:contextualSpacing/>
        <w:mirrorIndents/>
        <w:rPr>
          <w:noProof/>
          <w:szCs w:val="22"/>
          <w:lang w:val="es-ES"/>
        </w:rPr>
      </w:pPr>
      <w:r w:rsidRPr="00CE1740">
        <w:rPr>
          <w:noProof/>
          <w:szCs w:val="22"/>
          <w:lang w:val="es-ES"/>
        </w:rPr>
        <w:t>Si tiene alguna duda, consulte a su médico o farmacéutico.</w:t>
      </w:r>
    </w:p>
    <w:p w14:paraId="2CB5F5E6" w14:textId="77777777" w:rsidR="00D941B0" w:rsidRPr="00CE1740" w:rsidRDefault="00D941B0" w:rsidP="00BC23A6">
      <w:pPr>
        <w:numPr>
          <w:ilvl w:val="0"/>
          <w:numId w:val="38"/>
        </w:numPr>
        <w:ind w:left="567" w:hanging="567"/>
        <w:contextualSpacing/>
        <w:mirrorIndents/>
        <w:rPr>
          <w:noProof/>
          <w:szCs w:val="22"/>
          <w:lang w:val="es-ES"/>
        </w:rPr>
      </w:pPr>
      <w:r w:rsidRPr="00CE1740">
        <w:rPr>
          <w:noProof/>
          <w:szCs w:val="22"/>
          <w:lang w:val="es-ES"/>
        </w:rPr>
        <w:t>Este medicamento se le ha recetado solamente a usted, y no debe dárselo a otras personas aunque tengan los mismos síntomas que usted, ya que puede perjudicarles.</w:t>
      </w:r>
    </w:p>
    <w:p w14:paraId="5E696638" w14:textId="131468B4" w:rsidR="00D941B0" w:rsidRPr="00CE1740" w:rsidRDefault="00D941B0" w:rsidP="00BC23A6">
      <w:pPr>
        <w:numPr>
          <w:ilvl w:val="0"/>
          <w:numId w:val="38"/>
        </w:numPr>
        <w:ind w:left="567" w:hanging="567"/>
        <w:contextualSpacing/>
        <w:mirrorIndents/>
        <w:rPr>
          <w:noProof/>
          <w:szCs w:val="22"/>
          <w:lang w:val="es-ES"/>
        </w:rPr>
      </w:pPr>
      <w:r w:rsidRPr="00CE1740">
        <w:rPr>
          <w:noProof/>
          <w:szCs w:val="22"/>
          <w:lang w:val="es-ES"/>
        </w:rPr>
        <w:t>Si experimenta efectos adversos, consulte a su médico o farmacéutico, incluso si se trata de efectos adversos que</w:t>
      </w:r>
      <w:r w:rsidR="00F50438" w:rsidRPr="00CE1740">
        <w:rPr>
          <w:noProof/>
          <w:szCs w:val="22"/>
          <w:lang w:val="es-ES"/>
        </w:rPr>
        <w:t xml:space="preserve"> no aparecen en este prospecto. V</w:t>
      </w:r>
      <w:r w:rsidRPr="00CE1740">
        <w:rPr>
          <w:noProof/>
          <w:szCs w:val="22"/>
          <w:lang w:val="es-ES"/>
        </w:rPr>
        <w:t>er sección 4.</w:t>
      </w:r>
    </w:p>
    <w:p w14:paraId="6088BFC7" w14:textId="77777777" w:rsidR="004C362A" w:rsidRPr="00CE1740" w:rsidRDefault="004C362A">
      <w:pPr>
        <w:numPr>
          <w:ilvl w:val="12"/>
          <w:numId w:val="0"/>
        </w:numPr>
        <w:ind w:right="-2"/>
        <w:rPr>
          <w:noProof/>
          <w:color w:val="000000"/>
          <w:szCs w:val="24"/>
          <w:lang w:val="es-ES"/>
        </w:rPr>
      </w:pPr>
    </w:p>
    <w:p w14:paraId="1B61EF62" w14:textId="77777777" w:rsidR="00D941B0" w:rsidRPr="00CE1740" w:rsidRDefault="00D941B0" w:rsidP="00D941B0">
      <w:pPr>
        <w:keepNext/>
        <w:numPr>
          <w:ilvl w:val="12"/>
          <w:numId w:val="0"/>
        </w:numPr>
        <w:tabs>
          <w:tab w:val="clear" w:pos="567"/>
        </w:tabs>
        <w:contextualSpacing/>
        <w:mirrorIndents/>
        <w:rPr>
          <w:b/>
          <w:noProof/>
          <w:szCs w:val="22"/>
          <w:lang w:val="es-ES"/>
        </w:rPr>
      </w:pPr>
      <w:r w:rsidRPr="00CE1740">
        <w:rPr>
          <w:b/>
          <w:noProof/>
          <w:szCs w:val="22"/>
          <w:lang w:val="es-ES"/>
        </w:rPr>
        <w:t>Contenido del prospecto</w:t>
      </w:r>
    </w:p>
    <w:p w14:paraId="1729334F" w14:textId="77777777" w:rsidR="00D941B0" w:rsidRPr="00CE1740" w:rsidRDefault="00D941B0" w:rsidP="00D941B0">
      <w:pPr>
        <w:keepNext/>
        <w:numPr>
          <w:ilvl w:val="12"/>
          <w:numId w:val="0"/>
        </w:numPr>
        <w:tabs>
          <w:tab w:val="clear" w:pos="567"/>
        </w:tabs>
        <w:contextualSpacing/>
        <w:mirrorIndents/>
        <w:rPr>
          <w:noProof/>
          <w:szCs w:val="22"/>
          <w:lang w:val="es-ES"/>
        </w:rPr>
      </w:pPr>
    </w:p>
    <w:p w14:paraId="22A213BA" w14:textId="7AD096EB" w:rsidR="00D941B0" w:rsidRPr="00CE1740" w:rsidRDefault="00D941B0" w:rsidP="00D941B0">
      <w:pPr>
        <w:numPr>
          <w:ilvl w:val="12"/>
          <w:numId w:val="0"/>
        </w:numPr>
        <w:tabs>
          <w:tab w:val="clear" w:pos="567"/>
        </w:tabs>
        <w:ind w:left="567" w:hanging="567"/>
        <w:contextualSpacing/>
        <w:mirrorIndents/>
        <w:rPr>
          <w:noProof/>
          <w:szCs w:val="22"/>
          <w:lang w:val="es-ES"/>
        </w:rPr>
      </w:pPr>
      <w:r w:rsidRPr="00CE1740">
        <w:rPr>
          <w:noProof/>
          <w:szCs w:val="22"/>
          <w:lang w:val="es-ES"/>
        </w:rPr>
        <w:t>1.</w:t>
      </w:r>
      <w:r w:rsidRPr="00CE1740">
        <w:rPr>
          <w:noProof/>
          <w:szCs w:val="22"/>
          <w:lang w:val="es-ES"/>
        </w:rPr>
        <w:tab/>
        <w:t>Qué es Opsumit y para qué se utiliza</w:t>
      </w:r>
    </w:p>
    <w:p w14:paraId="3EDB789F" w14:textId="4CE7DF41" w:rsidR="00D941B0" w:rsidRPr="00CE1740" w:rsidRDefault="00D941B0" w:rsidP="00D941B0">
      <w:pPr>
        <w:numPr>
          <w:ilvl w:val="12"/>
          <w:numId w:val="0"/>
        </w:numPr>
        <w:tabs>
          <w:tab w:val="clear" w:pos="567"/>
        </w:tabs>
        <w:ind w:left="567" w:hanging="567"/>
        <w:contextualSpacing/>
        <w:mirrorIndents/>
        <w:rPr>
          <w:noProof/>
          <w:szCs w:val="22"/>
          <w:lang w:val="es-ES"/>
        </w:rPr>
      </w:pPr>
      <w:r w:rsidRPr="00CE1740">
        <w:rPr>
          <w:noProof/>
          <w:szCs w:val="22"/>
          <w:lang w:val="es-ES"/>
        </w:rPr>
        <w:t>2.</w:t>
      </w:r>
      <w:r w:rsidRPr="00CE1740">
        <w:rPr>
          <w:noProof/>
          <w:szCs w:val="22"/>
          <w:lang w:val="es-ES"/>
        </w:rPr>
        <w:tab/>
        <w:t>Qué necesita saber antes de empezar a tomar</w:t>
      </w:r>
      <w:r w:rsidR="00814FC2" w:rsidRPr="00CE1740">
        <w:rPr>
          <w:noProof/>
          <w:szCs w:val="22"/>
          <w:lang w:val="es-ES"/>
        </w:rPr>
        <w:t xml:space="preserve"> o administrar</w:t>
      </w:r>
      <w:r w:rsidRPr="00CE1740">
        <w:rPr>
          <w:noProof/>
          <w:szCs w:val="22"/>
          <w:lang w:val="es-ES"/>
        </w:rPr>
        <w:t xml:space="preserve"> Opsumit</w:t>
      </w:r>
    </w:p>
    <w:p w14:paraId="04AF527E" w14:textId="1BCB33C4" w:rsidR="00D941B0" w:rsidRPr="00CE1740" w:rsidRDefault="00D941B0" w:rsidP="00D941B0">
      <w:pPr>
        <w:numPr>
          <w:ilvl w:val="12"/>
          <w:numId w:val="0"/>
        </w:numPr>
        <w:tabs>
          <w:tab w:val="clear" w:pos="567"/>
        </w:tabs>
        <w:ind w:left="567" w:hanging="567"/>
        <w:contextualSpacing/>
        <w:mirrorIndents/>
        <w:rPr>
          <w:noProof/>
          <w:szCs w:val="22"/>
          <w:lang w:val="es-ES"/>
        </w:rPr>
      </w:pPr>
      <w:r w:rsidRPr="00CE1740">
        <w:rPr>
          <w:noProof/>
          <w:szCs w:val="22"/>
          <w:lang w:val="es-ES"/>
        </w:rPr>
        <w:t>3.</w:t>
      </w:r>
      <w:r w:rsidRPr="00CE1740">
        <w:rPr>
          <w:noProof/>
          <w:szCs w:val="22"/>
          <w:lang w:val="es-ES"/>
        </w:rPr>
        <w:tab/>
        <w:t xml:space="preserve">Cómo tomar </w:t>
      </w:r>
      <w:r w:rsidR="00814FC2" w:rsidRPr="00CE1740">
        <w:rPr>
          <w:noProof/>
          <w:szCs w:val="22"/>
          <w:lang w:val="es-ES"/>
        </w:rPr>
        <w:t xml:space="preserve">o administrar </w:t>
      </w:r>
      <w:r w:rsidRPr="00CE1740">
        <w:rPr>
          <w:noProof/>
          <w:szCs w:val="22"/>
          <w:lang w:val="es-ES"/>
        </w:rPr>
        <w:t>Opsumit</w:t>
      </w:r>
    </w:p>
    <w:p w14:paraId="54FC605F" w14:textId="77777777" w:rsidR="00D941B0" w:rsidRPr="00CE1740" w:rsidRDefault="00D941B0" w:rsidP="00D941B0">
      <w:pPr>
        <w:numPr>
          <w:ilvl w:val="12"/>
          <w:numId w:val="0"/>
        </w:numPr>
        <w:tabs>
          <w:tab w:val="clear" w:pos="567"/>
        </w:tabs>
        <w:ind w:left="567" w:hanging="567"/>
        <w:contextualSpacing/>
        <w:mirrorIndents/>
        <w:rPr>
          <w:noProof/>
          <w:szCs w:val="22"/>
          <w:lang w:val="es-ES"/>
        </w:rPr>
      </w:pPr>
      <w:r w:rsidRPr="00CE1740">
        <w:rPr>
          <w:noProof/>
          <w:szCs w:val="22"/>
          <w:lang w:val="es-ES"/>
        </w:rPr>
        <w:t>4.</w:t>
      </w:r>
      <w:r w:rsidRPr="00CE1740">
        <w:rPr>
          <w:noProof/>
          <w:szCs w:val="22"/>
          <w:lang w:val="es-ES"/>
        </w:rPr>
        <w:tab/>
        <w:t>Posibles efectos adversos</w:t>
      </w:r>
    </w:p>
    <w:p w14:paraId="710A09FB" w14:textId="35A889E7" w:rsidR="00D941B0" w:rsidRPr="00CE1740" w:rsidRDefault="00D941B0" w:rsidP="00D941B0">
      <w:pPr>
        <w:tabs>
          <w:tab w:val="clear" w:pos="567"/>
        </w:tabs>
        <w:ind w:left="567" w:hanging="567"/>
        <w:contextualSpacing/>
        <w:mirrorIndents/>
        <w:rPr>
          <w:noProof/>
          <w:szCs w:val="22"/>
          <w:lang w:val="es-ES"/>
        </w:rPr>
      </w:pPr>
      <w:r w:rsidRPr="00CE1740">
        <w:rPr>
          <w:noProof/>
          <w:szCs w:val="22"/>
          <w:lang w:val="es-ES"/>
        </w:rPr>
        <w:t>5.</w:t>
      </w:r>
      <w:r w:rsidRPr="00CE1740">
        <w:rPr>
          <w:noProof/>
          <w:szCs w:val="22"/>
          <w:lang w:val="es-ES"/>
        </w:rPr>
        <w:tab/>
        <w:t>Conservación de Opsumit</w:t>
      </w:r>
    </w:p>
    <w:p w14:paraId="292DCA7C" w14:textId="77777777" w:rsidR="00D941B0" w:rsidRPr="00CE1740" w:rsidRDefault="00D941B0" w:rsidP="00D941B0">
      <w:pPr>
        <w:tabs>
          <w:tab w:val="clear" w:pos="567"/>
        </w:tabs>
        <w:ind w:left="567" w:hanging="567"/>
        <w:contextualSpacing/>
        <w:mirrorIndents/>
        <w:rPr>
          <w:noProof/>
          <w:szCs w:val="22"/>
          <w:lang w:val="es-ES"/>
        </w:rPr>
      </w:pPr>
      <w:r w:rsidRPr="00CE1740">
        <w:rPr>
          <w:noProof/>
          <w:szCs w:val="22"/>
          <w:lang w:val="es-ES"/>
        </w:rPr>
        <w:t>6.</w:t>
      </w:r>
      <w:r w:rsidRPr="00CE1740">
        <w:rPr>
          <w:noProof/>
          <w:szCs w:val="22"/>
          <w:lang w:val="es-ES"/>
        </w:rPr>
        <w:tab/>
        <w:t>Contenido del envase e información adicional</w:t>
      </w:r>
    </w:p>
    <w:p w14:paraId="5CBDCAE4" w14:textId="77777777" w:rsidR="00D941B0" w:rsidRPr="00CE1740" w:rsidRDefault="00D941B0" w:rsidP="00D941B0">
      <w:pPr>
        <w:numPr>
          <w:ilvl w:val="12"/>
          <w:numId w:val="0"/>
        </w:numPr>
        <w:tabs>
          <w:tab w:val="clear" w:pos="567"/>
        </w:tabs>
        <w:ind w:right="-2"/>
        <w:contextualSpacing/>
        <w:mirrorIndents/>
        <w:rPr>
          <w:noProof/>
          <w:szCs w:val="22"/>
          <w:lang w:val="es-ES"/>
        </w:rPr>
      </w:pPr>
    </w:p>
    <w:p w14:paraId="781D707B" w14:textId="77777777" w:rsidR="00D941B0" w:rsidRPr="00CE1740" w:rsidRDefault="00D941B0" w:rsidP="00D941B0">
      <w:pPr>
        <w:numPr>
          <w:ilvl w:val="12"/>
          <w:numId w:val="0"/>
        </w:numPr>
        <w:tabs>
          <w:tab w:val="clear" w:pos="567"/>
        </w:tabs>
        <w:ind w:right="-2"/>
        <w:contextualSpacing/>
        <w:mirrorIndents/>
        <w:rPr>
          <w:noProof/>
          <w:szCs w:val="22"/>
          <w:lang w:val="es-ES"/>
        </w:rPr>
      </w:pPr>
    </w:p>
    <w:p w14:paraId="1C710EDB" w14:textId="0FA56775" w:rsidR="00D941B0" w:rsidRPr="00CE1740" w:rsidRDefault="00D941B0" w:rsidP="00D941B0">
      <w:pPr>
        <w:keepNext/>
        <w:ind w:left="567" w:hanging="567"/>
        <w:contextualSpacing/>
        <w:mirrorIndents/>
        <w:outlineLvl w:val="2"/>
        <w:rPr>
          <w:b/>
          <w:noProof/>
          <w:szCs w:val="22"/>
          <w:lang w:val="es-ES"/>
        </w:rPr>
      </w:pPr>
      <w:r w:rsidRPr="00CE1740">
        <w:rPr>
          <w:b/>
          <w:noProof/>
          <w:szCs w:val="22"/>
          <w:lang w:val="es-ES"/>
        </w:rPr>
        <w:t>1.</w:t>
      </w:r>
      <w:r w:rsidRPr="00CE1740">
        <w:rPr>
          <w:b/>
          <w:noProof/>
          <w:szCs w:val="22"/>
          <w:lang w:val="es-ES"/>
        </w:rPr>
        <w:tab/>
        <w:t>Qué es Opsumit y para qué se utiliza</w:t>
      </w:r>
    </w:p>
    <w:p w14:paraId="577EA987" w14:textId="77777777" w:rsidR="00D941B0" w:rsidRPr="00CE1740" w:rsidRDefault="00D941B0" w:rsidP="00D941B0">
      <w:pPr>
        <w:keepNext/>
        <w:ind w:left="567" w:hanging="567"/>
        <w:contextualSpacing/>
        <w:mirrorIndents/>
        <w:outlineLvl w:val="2"/>
        <w:rPr>
          <w:b/>
          <w:noProof/>
          <w:szCs w:val="22"/>
          <w:lang w:val="es-ES"/>
        </w:rPr>
      </w:pPr>
    </w:p>
    <w:p w14:paraId="0FF802AA" w14:textId="77777777" w:rsidR="0034348C" w:rsidRPr="00CE1740" w:rsidRDefault="0034348C" w:rsidP="0034348C">
      <w:pPr>
        <w:tabs>
          <w:tab w:val="clear" w:pos="567"/>
        </w:tabs>
        <w:ind w:right="-2"/>
        <w:rPr>
          <w:i/>
          <w:noProof/>
          <w:szCs w:val="24"/>
          <w:shd w:val="clear" w:color="auto" w:fill="FFFFFF"/>
          <w:lang w:val="es-ES"/>
        </w:rPr>
      </w:pPr>
      <w:r w:rsidRPr="00CE1740">
        <w:rPr>
          <w:noProof/>
          <w:szCs w:val="24"/>
          <w:shd w:val="clear" w:color="auto" w:fill="FFFFFF"/>
          <w:lang w:val="es-ES"/>
        </w:rPr>
        <w:t>Opsumit contiene el principio activo macitentán, que pertenece a la clase de medicamentos denominados “antagonistas de los receptores de endotelina”</w:t>
      </w:r>
      <w:r w:rsidRPr="00CE1740">
        <w:rPr>
          <w:i/>
          <w:noProof/>
          <w:szCs w:val="24"/>
          <w:shd w:val="clear" w:color="auto" w:fill="FFFFFF"/>
          <w:lang w:val="es-ES"/>
        </w:rPr>
        <w:t>.</w:t>
      </w:r>
    </w:p>
    <w:p w14:paraId="388ADB78" w14:textId="77777777" w:rsidR="0034348C" w:rsidRPr="00CE1740" w:rsidRDefault="0034348C" w:rsidP="0034348C">
      <w:pPr>
        <w:tabs>
          <w:tab w:val="clear" w:pos="567"/>
        </w:tabs>
        <w:ind w:right="-2"/>
        <w:rPr>
          <w:i/>
          <w:noProof/>
          <w:szCs w:val="24"/>
          <w:shd w:val="clear" w:color="auto" w:fill="FFFFFF"/>
          <w:lang w:val="es-ES"/>
        </w:rPr>
      </w:pPr>
    </w:p>
    <w:p w14:paraId="56316FF0" w14:textId="758BFE5F" w:rsidR="0034348C" w:rsidRPr="00CE1740" w:rsidRDefault="0034348C" w:rsidP="00BC23A6">
      <w:pPr>
        <w:tabs>
          <w:tab w:val="clear" w:pos="567"/>
        </w:tabs>
        <w:ind w:right="-2"/>
        <w:rPr>
          <w:noProof/>
          <w:szCs w:val="24"/>
          <w:lang w:val="es-ES"/>
        </w:rPr>
      </w:pPr>
      <w:r w:rsidRPr="00CE1740">
        <w:rPr>
          <w:noProof/>
          <w:szCs w:val="24"/>
          <w:shd w:val="clear" w:color="auto" w:fill="FFFFFF"/>
          <w:lang w:val="es-ES"/>
        </w:rPr>
        <w:t>Opsumit se utiliza para el tratamiento a largo plazo de la hipertensión arterial pulmonar (HAP)</w:t>
      </w:r>
      <w:r w:rsidR="0090354B" w:rsidRPr="00CE1740">
        <w:rPr>
          <w:noProof/>
          <w:szCs w:val="24"/>
          <w:shd w:val="clear" w:color="auto" w:fill="FFFFFF"/>
          <w:lang w:val="es-ES"/>
        </w:rPr>
        <w:t xml:space="preserve"> e</w:t>
      </w:r>
      <w:r w:rsidRPr="00CE1740">
        <w:rPr>
          <w:noProof/>
          <w:szCs w:val="24"/>
          <w:shd w:val="clear" w:color="auto" w:fill="FFFFFF"/>
          <w:lang w:val="es-ES"/>
        </w:rPr>
        <w:t xml:space="preserve">n niños </w:t>
      </w:r>
      <w:r w:rsidR="0090354B" w:rsidRPr="00CE1740">
        <w:rPr>
          <w:noProof/>
          <w:szCs w:val="24"/>
          <w:shd w:val="clear" w:color="auto" w:fill="FFFFFF"/>
          <w:lang w:val="es-ES"/>
        </w:rPr>
        <w:t xml:space="preserve">de 2 años a </w:t>
      </w:r>
      <w:r w:rsidRPr="00CE1740">
        <w:rPr>
          <w:noProof/>
          <w:szCs w:val="24"/>
          <w:shd w:val="clear" w:color="auto" w:fill="FFFFFF"/>
          <w:lang w:val="es-ES"/>
        </w:rPr>
        <w:t>menos de 18 años</w:t>
      </w:r>
      <w:r w:rsidR="008428B1">
        <w:rPr>
          <w:noProof/>
          <w:szCs w:val="24"/>
          <w:shd w:val="clear" w:color="auto" w:fill="FFFFFF"/>
          <w:lang w:val="es-ES"/>
        </w:rPr>
        <w:t xml:space="preserve"> de edad </w:t>
      </w:r>
      <w:r w:rsidRPr="00CE1740">
        <w:rPr>
          <w:noProof/>
          <w:szCs w:val="24"/>
          <w:shd w:val="clear" w:color="auto" w:fill="FFFFFF"/>
          <w:lang w:val="es-ES"/>
        </w:rPr>
        <w:t>c</w:t>
      </w:r>
      <w:r w:rsidR="0090354B" w:rsidRPr="00CE1740">
        <w:rPr>
          <w:noProof/>
          <w:szCs w:val="24"/>
          <w:shd w:val="clear" w:color="auto" w:fill="FFFFFF"/>
          <w:lang w:val="es-ES"/>
        </w:rPr>
        <w:t xml:space="preserve">lasificados como clase funcional (CF) II </w:t>
      </w:r>
      <w:r w:rsidR="004666A0" w:rsidRPr="00CE1740">
        <w:rPr>
          <w:noProof/>
          <w:szCs w:val="24"/>
          <w:shd w:val="clear" w:color="auto" w:fill="FFFFFF"/>
          <w:lang w:val="es-ES"/>
        </w:rPr>
        <w:t>a</w:t>
      </w:r>
      <w:r w:rsidR="0090354B" w:rsidRPr="00CE1740">
        <w:rPr>
          <w:noProof/>
          <w:szCs w:val="24"/>
          <w:shd w:val="clear" w:color="auto" w:fill="FFFFFF"/>
          <w:lang w:val="es-ES"/>
        </w:rPr>
        <w:t xml:space="preserve"> III de la OMS</w:t>
      </w:r>
      <w:r w:rsidRPr="00CE1740">
        <w:rPr>
          <w:noProof/>
          <w:szCs w:val="24"/>
          <w:shd w:val="clear" w:color="auto" w:fill="FFFFFF"/>
          <w:lang w:val="es-ES"/>
        </w:rPr>
        <w:t>.</w:t>
      </w:r>
    </w:p>
    <w:p w14:paraId="41A025C0" w14:textId="77777777" w:rsidR="0034348C" w:rsidRPr="00CE1740" w:rsidRDefault="0034348C" w:rsidP="0034348C">
      <w:pPr>
        <w:tabs>
          <w:tab w:val="clear" w:pos="567"/>
        </w:tabs>
        <w:ind w:right="-2"/>
        <w:rPr>
          <w:noProof/>
          <w:szCs w:val="24"/>
          <w:shd w:val="clear" w:color="auto" w:fill="FFFFFF"/>
          <w:lang w:val="es-ES"/>
        </w:rPr>
      </w:pPr>
    </w:p>
    <w:p w14:paraId="03B684DC" w14:textId="7EF15C5C" w:rsidR="0034348C" w:rsidRPr="00CE1740" w:rsidRDefault="0034348C" w:rsidP="0034348C">
      <w:pPr>
        <w:tabs>
          <w:tab w:val="clear" w:pos="567"/>
        </w:tabs>
        <w:ind w:right="-2"/>
        <w:rPr>
          <w:noProof/>
          <w:szCs w:val="24"/>
          <w:lang w:val="es-ES"/>
        </w:rPr>
      </w:pPr>
      <w:r w:rsidRPr="00CE1740">
        <w:rPr>
          <w:noProof/>
          <w:szCs w:val="24"/>
          <w:shd w:val="clear" w:color="auto" w:fill="FFFFFF"/>
          <w:lang w:val="es-ES"/>
        </w:rPr>
        <w:t>Se puede utilizar solo o con otros medicamentos para la HAP.</w:t>
      </w:r>
      <w:r w:rsidRPr="00CE1740">
        <w:rPr>
          <w:i/>
          <w:noProof/>
          <w:szCs w:val="24"/>
          <w:shd w:val="clear" w:color="auto" w:fill="FFFFFF"/>
          <w:lang w:val="es-ES"/>
        </w:rPr>
        <w:t xml:space="preserve"> </w:t>
      </w:r>
      <w:r w:rsidRPr="00CE1740">
        <w:rPr>
          <w:noProof/>
          <w:szCs w:val="24"/>
          <w:shd w:val="clear" w:color="auto" w:fill="FFFFFF"/>
          <w:lang w:val="es-ES"/>
        </w:rPr>
        <w:t>La HAP es la presión arterial elevada en los vasos sanguíneos que llevan sangre del corazón a los pulmones (arterias pulmonares).</w:t>
      </w:r>
      <w:r w:rsidRPr="00CE1740">
        <w:rPr>
          <w:i/>
          <w:noProof/>
          <w:szCs w:val="24"/>
          <w:shd w:val="clear" w:color="auto" w:fill="FFFFFF"/>
          <w:lang w:val="es-ES"/>
        </w:rPr>
        <w:t xml:space="preserve"> </w:t>
      </w:r>
      <w:r w:rsidRPr="00CE1740">
        <w:rPr>
          <w:noProof/>
          <w:szCs w:val="24"/>
          <w:shd w:val="clear" w:color="auto" w:fill="FFFFFF"/>
          <w:lang w:val="es-ES"/>
        </w:rPr>
        <w:t>En personas con HAP, estas arterias se pueden estrechar, por lo que el corazón se tiene que esforzar más para bombear sangre a través de ellas.</w:t>
      </w:r>
      <w:r w:rsidRPr="00CE1740">
        <w:rPr>
          <w:i/>
          <w:noProof/>
          <w:szCs w:val="24"/>
          <w:shd w:val="clear" w:color="auto" w:fill="FFFFFF"/>
          <w:lang w:val="es-ES"/>
        </w:rPr>
        <w:t xml:space="preserve"> </w:t>
      </w:r>
      <w:r w:rsidRPr="00CE1740">
        <w:rPr>
          <w:noProof/>
          <w:szCs w:val="24"/>
          <w:shd w:val="clear" w:color="auto" w:fill="FFFFFF"/>
          <w:lang w:val="es-ES"/>
        </w:rPr>
        <w:t>Como consecuencia, los afectados se sienten cansados, mareados y con dificultad para respirar.</w:t>
      </w:r>
    </w:p>
    <w:p w14:paraId="0C139C67" w14:textId="77777777" w:rsidR="0034348C" w:rsidRPr="00CE1740" w:rsidRDefault="0034348C" w:rsidP="0034348C">
      <w:pPr>
        <w:tabs>
          <w:tab w:val="clear" w:pos="567"/>
        </w:tabs>
        <w:ind w:right="-2"/>
        <w:rPr>
          <w:i/>
          <w:noProof/>
          <w:szCs w:val="24"/>
          <w:shd w:val="clear" w:color="auto" w:fill="FFFFFF"/>
          <w:lang w:val="es-ES"/>
        </w:rPr>
      </w:pPr>
    </w:p>
    <w:p w14:paraId="6763E2E6" w14:textId="77777777" w:rsidR="0034348C" w:rsidRPr="00CE1740" w:rsidRDefault="0034348C" w:rsidP="0034348C">
      <w:pPr>
        <w:tabs>
          <w:tab w:val="clear" w:pos="567"/>
        </w:tabs>
        <w:ind w:right="-2"/>
        <w:rPr>
          <w:noProof/>
          <w:szCs w:val="24"/>
          <w:lang w:val="es-ES"/>
        </w:rPr>
      </w:pPr>
      <w:r w:rsidRPr="00CE1740">
        <w:rPr>
          <w:noProof/>
          <w:szCs w:val="24"/>
          <w:shd w:val="clear" w:color="auto" w:fill="FFFFFF"/>
          <w:lang w:val="es-ES"/>
        </w:rPr>
        <w:t>Opsumit ensancha las arterias pulmonares, con lo que facilita que el corazón bombee sangre a través de ellas. De este modo, se reduce la presión arterial, se alivian los síntomas y mejora la evolución de la enfermedad.</w:t>
      </w:r>
    </w:p>
    <w:p w14:paraId="7E047654" w14:textId="77777777" w:rsidR="0034348C" w:rsidRPr="00CE1740" w:rsidRDefault="0034348C" w:rsidP="0034348C">
      <w:pPr>
        <w:tabs>
          <w:tab w:val="clear" w:pos="567"/>
        </w:tabs>
        <w:ind w:right="-2"/>
        <w:rPr>
          <w:noProof/>
          <w:szCs w:val="24"/>
          <w:lang w:val="es-ES"/>
        </w:rPr>
      </w:pPr>
    </w:p>
    <w:p w14:paraId="0C3C807C" w14:textId="77777777" w:rsidR="0034348C" w:rsidRPr="00CE1740" w:rsidRDefault="0034348C" w:rsidP="0034348C">
      <w:pPr>
        <w:tabs>
          <w:tab w:val="clear" w:pos="567"/>
        </w:tabs>
        <w:ind w:right="-2"/>
        <w:rPr>
          <w:noProof/>
          <w:szCs w:val="24"/>
          <w:lang w:val="es-ES"/>
        </w:rPr>
      </w:pPr>
    </w:p>
    <w:p w14:paraId="0819D437" w14:textId="11C936B1" w:rsidR="0034348C" w:rsidRPr="00CE1740" w:rsidRDefault="0034348C" w:rsidP="00CE1740">
      <w:pPr>
        <w:keepNext/>
        <w:ind w:right="-2"/>
        <w:rPr>
          <w:b/>
          <w:noProof/>
          <w:szCs w:val="24"/>
          <w:lang w:val="es-ES"/>
        </w:rPr>
      </w:pPr>
      <w:r w:rsidRPr="00CE1740">
        <w:rPr>
          <w:b/>
          <w:noProof/>
          <w:szCs w:val="24"/>
          <w:lang w:val="es-ES"/>
        </w:rPr>
        <w:t>2.</w:t>
      </w:r>
      <w:r w:rsidRPr="00CE1740">
        <w:rPr>
          <w:b/>
          <w:noProof/>
          <w:szCs w:val="24"/>
          <w:lang w:val="es-ES"/>
        </w:rPr>
        <w:tab/>
        <w:t>Qué necesita saber antes de empezar a tomar</w:t>
      </w:r>
      <w:r w:rsidR="00DB2500" w:rsidRPr="00CE1740">
        <w:rPr>
          <w:b/>
          <w:noProof/>
          <w:szCs w:val="24"/>
          <w:lang w:val="es-ES"/>
        </w:rPr>
        <w:t xml:space="preserve"> o administrar</w:t>
      </w:r>
      <w:r w:rsidRPr="00CE1740">
        <w:rPr>
          <w:b/>
          <w:noProof/>
          <w:szCs w:val="24"/>
          <w:lang w:val="es-ES"/>
        </w:rPr>
        <w:t xml:space="preserve"> Opsumit</w:t>
      </w:r>
    </w:p>
    <w:p w14:paraId="61EEFA2D" w14:textId="77777777" w:rsidR="0034348C" w:rsidRPr="00CE1740" w:rsidRDefault="0034348C" w:rsidP="00CE1740">
      <w:pPr>
        <w:keepNext/>
        <w:numPr>
          <w:ilvl w:val="12"/>
          <w:numId w:val="0"/>
        </w:numPr>
        <w:tabs>
          <w:tab w:val="clear" w:pos="567"/>
        </w:tabs>
        <w:outlineLvl w:val="0"/>
        <w:rPr>
          <w:i/>
          <w:noProof/>
          <w:szCs w:val="24"/>
          <w:lang w:val="es-ES"/>
        </w:rPr>
      </w:pPr>
    </w:p>
    <w:p w14:paraId="28007308" w14:textId="04425E89" w:rsidR="0034348C" w:rsidRPr="00CE1740" w:rsidRDefault="0034348C" w:rsidP="00CE1740">
      <w:pPr>
        <w:keepNext/>
        <w:numPr>
          <w:ilvl w:val="12"/>
          <w:numId w:val="0"/>
        </w:numPr>
        <w:tabs>
          <w:tab w:val="clear" w:pos="567"/>
        </w:tabs>
        <w:outlineLvl w:val="0"/>
        <w:rPr>
          <w:noProof/>
          <w:szCs w:val="24"/>
          <w:lang w:val="es-ES"/>
        </w:rPr>
      </w:pPr>
      <w:r w:rsidRPr="00CE1740">
        <w:rPr>
          <w:b/>
          <w:noProof/>
          <w:szCs w:val="24"/>
          <w:lang w:val="es-ES"/>
        </w:rPr>
        <w:t>No tome</w:t>
      </w:r>
      <w:r w:rsidR="00DB2500" w:rsidRPr="00CE1740">
        <w:rPr>
          <w:b/>
          <w:noProof/>
          <w:szCs w:val="24"/>
          <w:lang w:val="es-ES"/>
        </w:rPr>
        <w:t xml:space="preserve"> o administre</w:t>
      </w:r>
      <w:r w:rsidRPr="00CE1740">
        <w:rPr>
          <w:b/>
          <w:noProof/>
          <w:szCs w:val="24"/>
          <w:lang w:val="es-ES"/>
        </w:rPr>
        <w:t xml:space="preserve"> Opsumit</w:t>
      </w:r>
    </w:p>
    <w:p w14:paraId="3449B5DA" w14:textId="16AA803F" w:rsidR="0034348C" w:rsidRPr="00CE1740" w:rsidRDefault="0034348C" w:rsidP="0034348C">
      <w:pPr>
        <w:numPr>
          <w:ilvl w:val="0"/>
          <w:numId w:val="1"/>
        </w:numPr>
        <w:tabs>
          <w:tab w:val="clear" w:pos="567"/>
          <w:tab w:val="clear" w:pos="720"/>
        </w:tabs>
        <w:ind w:left="567" w:hanging="567"/>
        <w:rPr>
          <w:noProof/>
          <w:szCs w:val="24"/>
          <w:lang w:val="es-ES"/>
        </w:rPr>
      </w:pPr>
      <w:r w:rsidRPr="00CE1740">
        <w:rPr>
          <w:noProof/>
          <w:szCs w:val="24"/>
          <w:lang w:val="es-ES"/>
        </w:rPr>
        <w:t>si es alérgico a macitentán o a alguno de los demás componentes de este medicamento (incluidos en la sección 6).</w:t>
      </w:r>
    </w:p>
    <w:p w14:paraId="0AD22BAA"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está embarazada o planea quedarse embarazada, o si pudiera quedarse embarazada porque no utiliza un método anticonceptivo fiable. Ver sección "Embarazo y lactancia".</w:t>
      </w:r>
    </w:p>
    <w:p w14:paraId="3BE1C677"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está dando el pecho. Ver sección "Embarazo y Lactancia".</w:t>
      </w:r>
    </w:p>
    <w:p w14:paraId="5F87956D"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 xml:space="preserve">si tiene una enfermedad hepática o si tiene los niveles de enzimas hepáticas muy elevados en sangre. Consulte con su médico, quien decidirá si el medicamento es adecuado para usted. </w:t>
      </w:r>
    </w:p>
    <w:p w14:paraId="029D421A" w14:textId="77777777" w:rsidR="00276D16" w:rsidRPr="00CE1740" w:rsidRDefault="00276D16" w:rsidP="0034348C">
      <w:pPr>
        <w:numPr>
          <w:ilvl w:val="12"/>
          <w:numId w:val="0"/>
        </w:numPr>
        <w:tabs>
          <w:tab w:val="clear" w:pos="567"/>
        </w:tabs>
        <w:rPr>
          <w:noProof/>
          <w:szCs w:val="24"/>
          <w:lang w:val="es-ES"/>
        </w:rPr>
      </w:pPr>
    </w:p>
    <w:p w14:paraId="10A4F92A" w14:textId="50C076E0" w:rsidR="0034348C" w:rsidRPr="00CE1740" w:rsidRDefault="0034348C" w:rsidP="0034348C">
      <w:pPr>
        <w:numPr>
          <w:ilvl w:val="12"/>
          <w:numId w:val="0"/>
        </w:numPr>
        <w:tabs>
          <w:tab w:val="clear" w:pos="567"/>
        </w:tabs>
        <w:rPr>
          <w:noProof/>
          <w:szCs w:val="24"/>
          <w:lang w:val="es-ES"/>
        </w:rPr>
      </w:pPr>
      <w:r w:rsidRPr="00CE1740">
        <w:rPr>
          <w:noProof/>
          <w:szCs w:val="24"/>
          <w:lang w:val="es-ES"/>
        </w:rPr>
        <w:t>Si cumple alguno de los puntos anteriores, informe al médico.</w:t>
      </w:r>
    </w:p>
    <w:p w14:paraId="23F76859" w14:textId="77777777" w:rsidR="0034348C" w:rsidRPr="00CE1740" w:rsidRDefault="0034348C" w:rsidP="0034348C">
      <w:pPr>
        <w:numPr>
          <w:ilvl w:val="12"/>
          <w:numId w:val="0"/>
        </w:numPr>
        <w:tabs>
          <w:tab w:val="clear" w:pos="567"/>
        </w:tabs>
        <w:outlineLvl w:val="0"/>
        <w:rPr>
          <w:noProof/>
          <w:szCs w:val="24"/>
          <w:lang w:val="es-ES"/>
        </w:rPr>
      </w:pPr>
    </w:p>
    <w:p w14:paraId="656AD8A0" w14:textId="77777777" w:rsidR="0034348C" w:rsidRPr="00CE1740" w:rsidRDefault="0034348C" w:rsidP="00CE1740">
      <w:pPr>
        <w:keepNext/>
        <w:numPr>
          <w:ilvl w:val="12"/>
          <w:numId w:val="0"/>
        </w:numPr>
        <w:tabs>
          <w:tab w:val="clear" w:pos="567"/>
        </w:tabs>
        <w:outlineLvl w:val="0"/>
        <w:rPr>
          <w:noProof/>
          <w:szCs w:val="24"/>
          <w:lang w:val="es-ES"/>
        </w:rPr>
      </w:pPr>
      <w:r w:rsidRPr="00CE1740">
        <w:rPr>
          <w:b/>
          <w:noProof/>
          <w:szCs w:val="24"/>
          <w:lang w:val="es-ES"/>
        </w:rPr>
        <w:t>Advertencias y precauciones</w:t>
      </w:r>
    </w:p>
    <w:p w14:paraId="4F05581A" w14:textId="77777777" w:rsidR="0034348C" w:rsidRPr="00CE1740" w:rsidRDefault="0034348C" w:rsidP="0034348C">
      <w:pPr>
        <w:numPr>
          <w:ilvl w:val="12"/>
          <w:numId w:val="0"/>
        </w:numPr>
        <w:tabs>
          <w:tab w:val="clear" w:pos="567"/>
        </w:tabs>
        <w:rPr>
          <w:noProof/>
          <w:szCs w:val="24"/>
          <w:lang w:val="es-ES"/>
        </w:rPr>
      </w:pPr>
    </w:p>
    <w:p w14:paraId="1B11BF74" w14:textId="4C0BC6A9" w:rsidR="0034348C" w:rsidRPr="00CE1740" w:rsidRDefault="0034348C" w:rsidP="0034348C">
      <w:pPr>
        <w:numPr>
          <w:ilvl w:val="12"/>
          <w:numId w:val="0"/>
        </w:numPr>
        <w:tabs>
          <w:tab w:val="clear" w:pos="567"/>
        </w:tabs>
        <w:rPr>
          <w:noProof/>
          <w:szCs w:val="24"/>
          <w:lang w:val="es-ES"/>
        </w:rPr>
      </w:pPr>
      <w:r w:rsidRPr="00CE1740">
        <w:rPr>
          <w:noProof/>
          <w:szCs w:val="24"/>
          <w:lang w:val="es-ES"/>
        </w:rPr>
        <w:t>Consulte a su médico o farmacéutico antes de empezar a tomar</w:t>
      </w:r>
      <w:r w:rsidR="00DB2500" w:rsidRPr="00CE1740">
        <w:rPr>
          <w:noProof/>
          <w:szCs w:val="24"/>
          <w:lang w:val="es-ES"/>
        </w:rPr>
        <w:t xml:space="preserve"> o administrar</w:t>
      </w:r>
      <w:r w:rsidRPr="00CE1740">
        <w:rPr>
          <w:noProof/>
          <w:szCs w:val="24"/>
          <w:lang w:val="es-ES"/>
        </w:rPr>
        <w:t xml:space="preserve"> Opsumit.</w:t>
      </w:r>
    </w:p>
    <w:p w14:paraId="12EA8F19" w14:textId="77777777" w:rsidR="0034348C" w:rsidRPr="00CE1740" w:rsidRDefault="0034348C" w:rsidP="0034348C">
      <w:pPr>
        <w:widowControl w:val="0"/>
        <w:numPr>
          <w:ilvl w:val="12"/>
          <w:numId w:val="0"/>
        </w:numPr>
        <w:tabs>
          <w:tab w:val="clear" w:pos="567"/>
        </w:tabs>
        <w:rPr>
          <w:noProof/>
          <w:szCs w:val="24"/>
          <w:lang w:val="es-ES"/>
        </w:rPr>
      </w:pPr>
    </w:p>
    <w:p w14:paraId="4B807046" w14:textId="77777777" w:rsidR="0034348C" w:rsidRPr="00CE1740" w:rsidRDefault="0034348C" w:rsidP="00CE1740">
      <w:pPr>
        <w:keepNext/>
        <w:widowControl w:val="0"/>
        <w:rPr>
          <w:b/>
          <w:noProof/>
          <w:szCs w:val="24"/>
          <w:u w:val="single"/>
          <w:lang w:val="es-ES"/>
        </w:rPr>
      </w:pPr>
      <w:r w:rsidRPr="00CE1740">
        <w:rPr>
          <w:b/>
          <w:noProof/>
          <w:szCs w:val="24"/>
          <w:u w:val="single"/>
          <w:lang w:val="es-ES"/>
        </w:rPr>
        <w:t>Necesitará someterse a análisis de sangre, según las indicaciones del médico</w:t>
      </w:r>
      <w:r w:rsidRPr="00CE1740">
        <w:rPr>
          <w:b/>
          <w:noProof/>
          <w:szCs w:val="24"/>
          <w:lang w:val="es-ES"/>
        </w:rPr>
        <w:t>:</w:t>
      </w:r>
    </w:p>
    <w:p w14:paraId="195FFE21" w14:textId="26069C92" w:rsidR="0034348C" w:rsidRPr="00CE1740" w:rsidRDefault="0034348C" w:rsidP="0034348C">
      <w:pPr>
        <w:widowControl w:val="0"/>
        <w:rPr>
          <w:noProof/>
          <w:szCs w:val="24"/>
          <w:lang w:val="es-ES"/>
        </w:rPr>
      </w:pPr>
      <w:r w:rsidRPr="00CE1740">
        <w:rPr>
          <w:noProof/>
          <w:szCs w:val="24"/>
          <w:lang w:val="es-ES"/>
        </w:rPr>
        <w:t xml:space="preserve">El médico le realizará análisis de sangre antes </w:t>
      </w:r>
      <w:r w:rsidR="00B853D4" w:rsidRPr="00CE1740">
        <w:rPr>
          <w:noProof/>
          <w:szCs w:val="24"/>
          <w:lang w:val="es-ES"/>
        </w:rPr>
        <w:t>y</w:t>
      </w:r>
      <w:r w:rsidRPr="00CE1740">
        <w:rPr>
          <w:noProof/>
          <w:szCs w:val="24"/>
          <w:lang w:val="es-ES"/>
        </w:rPr>
        <w:t xml:space="preserve"> durante el tratamiento </w:t>
      </w:r>
      <w:r w:rsidR="00DB2500" w:rsidRPr="00CE1740">
        <w:rPr>
          <w:noProof/>
          <w:szCs w:val="24"/>
          <w:lang w:val="es-ES"/>
        </w:rPr>
        <w:t xml:space="preserve">con Opsumit </w:t>
      </w:r>
      <w:r w:rsidRPr="00CE1740">
        <w:rPr>
          <w:noProof/>
          <w:szCs w:val="24"/>
          <w:lang w:val="es-ES"/>
        </w:rPr>
        <w:t>para determinar:</w:t>
      </w:r>
    </w:p>
    <w:p w14:paraId="12A50385"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tiene anemia (reducción del número de glóbulos rojos)</w:t>
      </w:r>
    </w:p>
    <w:p w14:paraId="5F84BC63"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el hígado funciona correctamente</w:t>
      </w:r>
    </w:p>
    <w:p w14:paraId="023C0F37" w14:textId="77777777" w:rsidR="0034348C" w:rsidRPr="00CE1740" w:rsidRDefault="0034348C" w:rsidP="0034348C">
      <w:pPr>
        <w:tabs>
          <w:tab w:val="clear" w:pos="567"/>
        </w:tabs>
        <w:autoSpaceDE w:val="0"/>
        <w:autoSpaceDN w:val="0"/>
        <w:adjustRightInd w:val="0"/>
        <w:rPr>
          <w:noProof/>
          <w:szCs w:val="24"/>
          <w:lang w:val="es-ES"/>
        </w:rPr>
      </w:pPr>
    </w:p>
    <w:p w14:paraId="55205E03" w14:textId="7FAF3C47"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Si tiene anemia (reducción del número de glóbulos rojos), p</w:t>
      </w:r>
      <w:r w:rsidR="00F50438" w:rsidRPr="00CE1740">
        <w:rPr>
          <w:noProof/>
          <w:szCs w:val="24"/>
          <w:lang w:val="es-ES"/>
        </w:rPr>
        <w:t>uede tener los siguientes s</w:t>
      </w:r>
      <w:r w:rsidR="00DB2500" w:rsidRPr="00CE1740">
        <w:rPr>
          <w:noProof/>
          <w:szCs w:val="24"/>
          <w:lang w:val="es-ES"/>
        </w:rPr>
        <w:t>ignos</w:t>
      </w:r>
      <w:r w:rsidRPr="00CE1740">
        <w:rPr>
          <w:noProof/>
          <w:szCs w:val="24"/>
          <w:lang w:val="es-ES"/>
        </w:rPr>
        <w:t>:</w:t>
      </w:r>
    </w:p>
    <w:p w14:paraId="55C3794D"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mareos</w:t>
      </w:r>
    </w:p>
    <w:p w14:paraId="47115225"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fatiga/malestar general/debilidad</w:t>
      </w:r>
    </w:p>
    <w:p w14:paraId="7E8920BE"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frecuencia cardíaca rápida, palpitaciones</w:t>
      </w:r>
    </w:p>
    <w:p w14:paraId="6DBA07EA"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palidez</w:t>
      </w:r>
    </w:p>
    <w:p w14:paraId="14CE959F" w14:textId="77777777" w:rsidR="0034348C" w:rsidRPr="00CE1740" w:rsidRDefault="0034348C" w:rsidP="0034348C">
      <w:pPr>
        <w:tabs>
          <w:tab w:val="clear" w:pos="567"/>
        </w:tabs>
        <w:autoSpaceDE w:val="0"/>
        <w:autoSpaceDN w:val="0"/>
        <w:adjustRightInd w:val="0"/>
        <w:rPr>
          <w:noProof/>
          <w:szCs w:val="24"/>
          <w:lang w:val="es-ES"/>
        </w:rPr>
      </w:pPr>
    </w:p>
    <w:p w14:paraId="544EA0BE" w14:textId="4F9242B1"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 xml:space="preserve">Si experimenta alguno de estos </w:t>
      </w:r>
      <w:r w:rsidR="00F50438" w:rsidRPr="00CE1740">
        <w:rPr>
          <w:noProof/>
          <w:szCs w:val="24"/>
          <w:lang w:val="es-ES"/>
        </w:rPr>
        <w:t>s</w:t>
      </w:r>
      <w:r w:rsidR="00DB2500" w:rsidRPr="00CE1740">
        <w:rPr>
          <w:noProof/>
          <w:szCs w:val="24"/>
          <w:lang w:val="es-ES"/>
        </w:rPr>
        <w:t>ignos</w:t>
      </w:r>
      <w:r w:rsidRPr="00CE1740">
        <w:rPr>
          <w:noProof/>
          <w:szCs w:val="24"/>
          <w:lang w:val="es-ES"/>
        </w:rPr>
        <w:t xml:space="preserve">, </w:t>
      </w:r>
      <w:r w:rsidRPr="00CE1740">
        <w:rPr>
          <w:b/>
          <w:noProof/>
          <w:szCs w:val="24"/>
          <w:lang w:val="es-ES"/>
        </w:rPr>
        <w:t>hable con su médico.</w:t>
      </w:r>
    </w:p>
    <w:p w14:paraId="67798AC3" w14:textId="77777777" w:rsidR="0034348C" w:rsidRPr="00CE1740" w:rsidRDefault="0034348C" w:rsidP="0034348C">
      <w:pPr>
        <w:tabs>
          <w:tab w:val="clear" w:pos="567"/>
        </w:tabs>
        <w:autoSpaceDE w:val="0"/>
        <w:autoSpaceDN w:val="0"/>
        <w:adjustRightInd w:val="0"/>
        <w:rPr>
          <w:noProof/>
          <w:szCs w:val="24"/>
          <w:lang w:val="es-ES"/>
        </w:rPr>
      </w:pPr>
    </w:p>
    <w:p w14:paraId="3CCD50B4" w14:textId="62727EEA"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 xml:space="preserve">Los </w:t>
      </w:r>
      <w:r w:rsidR="00F50438" w:rsidRPr="00CE1740">
        <w:rPr>
          <w:noProof/>
          <w:szCs w:val="24"/>
          <w:lang w:val="es-ES"/>
        </w:rPr>
        <w:t>s</w:t>
      </w:r>
      <w:r w:rsidR="00DB2500" w:rsidRPr="00CE1740">
        <w:rPr>
          <w:noProof/>
          <w:szCs w:val="24"/>
          <w:lang w:val="es-ES"/>
        </w:rPr>
        <w:t>ignos</w:t>
      </w:r>
      <w:r w:rsidRPr="00CE1740">
        <w:rPr>
          <w:noProof/>
          <w:szCs w:val="24"/>
          <w:lang w:val="es-ES"/>
        </w:rPr>
        <w:t xml:space="preserve"> indicativos de que el hígado puede no estar funcionando correctamente son:</w:t>
      </w:r>
    </w:p>
    <w:p w14:paraId="2B9DD884"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ganas de vomitar (náuseas)</w:t>
      </w:r>
    </w:p>
    <w:p w14:paraId="61881299"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vómitos</w:t>
      </w:r>
    </w:p>
    <w:p w14:paraId="3C3E5ED5"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fiebre</w:t>
      </w:r>
    </w:p>
    <w:p w14:paraId="3FC8F6C2"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dolor de estómago (abdomen)</w:t>
      </w:r>
    </w:p>
    <w:p w14:paraId="1BAF411A"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coloración amarillenta de la piel o el blanco de los ojos (ictericia)</w:t>
      </w:r>
    </w:p>
    <w:p w14:paraId="2D614702"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orina de color oscuro</w:t>
      </w:r>
    </w:p>
    <w:p w14:paraId="07EDD2EC"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picor en la piel</w:t>
      </w:r>
    </w:p>
    <w:p w14:paraId="49C16E3E"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cansancio o agotamiento inusuales (letargo o fatiga)</w:t>
      </w:r>
    </w:p>
    <w:p w14:paraId="1CAF1771"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síndrome pseudogripal (dolor articular o muscular con fiebre)</w:t>
      </w:r>
    </w:p>
    <w:p w14:paraId="04231881" w14:textId="77777777" w:rsidR="0034348C" w:rsidRPr="00CE1740" w:rsidRDefault="0034348C" w:rsidP="0034348C">
      <w:pPr>
        <w:tabs>
          <w:tab w:val="clear" w:pos="567"/>
        </w:tabs>
        <w:autoSpaceDE w:val="0"/>
        <w:autoSpaceDN w:val="0"/>
        <w:adjustRightInd w:val="0"/>
        <w:ind w:left="1440" w:hanging="1440"/>
        <w:rPr>
          <w:rFonts w:ascii="SimSun" w:eastAsia="SimSun"/>
          <w:noProof/>
          <w:szCs w:val="24"/>
          <w:lang w:val="es-ES"/>
        </w:rPr>
      </w:pPr>
    </w:p>
    <w:p w14:paraId="516FC728" w14:textId="4005D3B4" w:rsidR="0034348C" w:rsidRPr="00CE1740" w:rsidRDefault="0034348C" w:rsidP="0034348C">
      <w:pPr>
        <w:tabs>
          <w:tab w:val="clear" w:pos="567"/>
        </w:tabs>
        <w:autoSpaceDE w:val="0"/>
        <w:autoSpaceDN w:val="0"/>
        <w:adjustRightInd w:val="0"/>
        <w:rPr>
          <w:b/>
          <w:noProof/>
          <w:szCs w:val="24"/>
          <w:lang w:val="es-ES"/>
        </w:rPr>
      </w:pPr>
      <w:r w:rsidRPr="00CE1740">
        <w:rPr>
          <w:noProof/>
          <w:szCs w:val="24"/>
          <w:lang w:val="es-ES"/>
        </w:rPr>
        <w:t xml:space="preserve">Si experimenta cualquiera de estos </w:t>
      </w:r>
      <w:r w:rsidR="00F50438" w:rsidRPr="00CE1740">
        <w:rPr>
          <w:noProof/>
          <w:szCs w:val="24"/>
          <w:lang w:val="es-ES"/>
        </w:rPr>
        <w:t>s</w:t>
      </w:r>
      <w:r w:rsidR="00DB2500" w:rsidRPr="00CE1740">
        <w:rPr>
          <w:noProof/>
          <w:szCs w:val="24"/>
          <w:lang w:val="es-ES"/>
        </w:rPr>
        <w:t>ignos</w:t>
      </w:r>
      <w:r w:rsidRPr="00CE1740">
        <w:rPr>
          <w:noProof/>
          <w:szCs w:val="24"/>
          <w:lang w:val="es-ES"/>
        </w:rPr>
        <w:t xml:space="preserve">, </w:t>
      </w:r>
      <w:r w:rsidRPr="00CE1740">
        <w:rPr>
          <w:b/>
          <w:noProof/>
          <w:szCs w:val="24"/>
          <w:lang w:val="es-ES"/>
        </w:rPr>
        <w:t>informe al médico inmediatamente.</w:t>
      </w:r>
    </w:p>
    <w:p w14:paraId="48382F82" w14:textId="77777777" w:rsidR="0034348C" w:rsidRPr="00CE1740" w:rsidRDefault="0034348C" w:rsidP="0034348C">
      <w:pPr>
        <w:tabs>
          <w:tab w:val="clear" w:pos="567"/>
        </w:tabs>
        <w:autoSpaceDE w:val="0"/>
        <w:autoSpaceDN w:val="0"/>
        <w:adjustRightInd w:val="0"/>
        <w:rPr>
          <w:rFonts w:ascii="SimSun" w:eastAsia="SimSun"/>
          <w:noProof/>
          <w:szCs w:val="24"/>
          <w:lang w:val="es-ES"/>
        </w:rPr>
      </w:pPr>
    </w:p>
    <w:p w14:paraId="2E83703C" w14:textId="66B162E8" w:rsidR="0034348C" w:rsidRPr="00CE1740" w:rsidRDefault="0034348C" w:rsidP="0034348C">
      <w:pPr>
        <w:tabs>
          <w:tab w:val="clear" w:pos="567"/>
        </w:tabs>
        <w:autoSpaceDE w:val="0"/>
        <w:autoSpaceDN w:val="0"/>
        <w:adjustRightInd w:val="0"/>
        <w:rPr>
          <w:rFonts w:eastAsia="SimSun"/>
          <w:bCs/>
          <w:noProof/>
          <w:szCs w:val="22"/>
          <w:lang w:val="es-ES"/>
        </w:rPr>
      </w:pPr>
      <w:r w:rsidRPr="00CE1740">
        <w:rPr>
          <w:noProof/>
          <w:szCs w:val="24"/>
          <w:lang w:val="es-ES"/>
        </w:rPr>
        <w:t xml:space="preserve">Si tiene problemas de riñón, hable con el médico antes de utilizar Opsumit. </w:t>
      </w:r>
      <w:r w:rsidRPr="00CE1740">
        <w:rPr>
          <w:rFonts w:eastAsia="SimSun"/>
          <w:bCs/>
          <w:noProof/>
          <w:szCs w:val="22"/>
          <w:lang w:val="es-ES"/>
        </w:rPr>
        <w:t>Macitentán</w:t>
      </w:r>
      <w:r w:rsidR="00D11C91" w:rsidRPr="00CE1740">
        <w:rPr>
          <w:rFonts w:eastAsia="SimSun"/>
          <w:bCs/>
          <w:noProof/>
          <w:szCs w:val="22"/>
          <w:lang w:val="es-ES"/>
        </w:rPr>
        <w:t xml:space="preserve"> puede</w:t>
      </w:r>
      <w:r w:rsidRPr="00CE1740">
        <w:rPr>
          <w:rFonts w:eastAsia="SimSun"/>
          <w:bCs/>
          <w:noProof/>
          <w:szCs w:val="22"/>
          <w:lang w:val="es-ES"/>
        </w:rPr>
        <w:t xml:space="preserve"> dar lugar a una mayor reducción de la presión arterial y disminución de la hemoglobina en pacientes con problemas de riñón.</w:t>
      </w:r>
    </w:p>
    <w:p w14:paraId="037577C1" w14:textId="77777777" w:rsidR="0034348C" w:rsidRPr="00CE1740" w:rsidRDefault="0034348C" w:rsidP="0034348C">
      <w:pPr>
        <w:tabs>
          <w:tab w:val="clear" w:pos="567"/>
        </w:tabs>
        <w:autoSpaceDE w:val="0"/>
        <w:autoSpaceDN w:val="0"/>
        <w:adjustRightInd w:val="0"/>
        <w:rPr>
          <w:rFonts w:eastAsia="SimSun"/>
          <w:bCs/>
          <w:noProof/>
          <w:szCs w:val="22"/>
          <w:lang w:val="es-ES"/>
        </w:rPr>
      </w:pPr>
    </w:p>
    <w:p w14:paraId="4C7FE54E" w14:textId="77777777" w:rsidR="0034348C" w:rsidRPr="00CE1740" w:rsidRDefault="0034348C" w:rsidP="0034348C">
      <w:pPr>
        <w:tabs>
          <w:tab w:val="clear" w:pos="567"/>
        </w:tabs>
        <w:autoSpaceDE w:val="0"/>
        <w:autoSpaceDN w:val="0"/>
        <w:adjustRightInd w:val="0"/>
        <w:rPr>
          <w:b/>
          <w:noProof/>
          <w:szCs w:val="24"/>
          <w:lang w:val="es-ES"/>
        </w:rPr>
      </w:pPr>
      <w:r w:rsidRPr="00CE1740">
        <w:rPr>
          <w:rFonts w:eastAsia="SimSun"/>
          <w:bCs/>
          <w:noProof/>
          <w:szCs w:val="22"/>
          <w:lang w:val="es-ES"/>
        </w:rPr>
        <w:t xml:space="preserve">El uso de medicamentos para el tratamiento de la HAP, incluido Opsumit, en pacientes con enfermedad venooclusiva pulmonar (obstrucción de las venas pulmonares) puede producir edema pulmonar. Si experimenta signos de edema pulmonar durante el tratamiento con Opsumit, como un repentino e importante aumento de falta de aire y oxígeno, </w:t>
      </w:r>
      <w:r w:rsidRPr="00CE1740">
        <w:rPr>
          <w:rFonts w:eastAsia="SimSun"/>
          <w:b/>
          <w:bCs/>
          <w:noProof/>
          <w:szCs w:val="22"/>
          <w:lang w:val="es-ES"/>
        </w:rPr>
        <w:t>hable con su médico inmediatamente</w:t>
      </w:r>
      <w:r w:rsidRPr="00CE1740">
        <w:rPr>
          <w:rFonts w:eastAsia="SimSun"/>
          <w:bCs/>
          <w:noProof/>
          <w:szCs w:val="22"/>
          <w:lang w:val="es-ES"/>
        </w:rPr>
        <w:t>. Su médico puede realizarle pruebas adicionales y determinará qué tratamiento es el más adecuado para usted.</w:t>
      </w:r>
    </w:p>
    <w:p w14:paraId="618CB208" w14:textId="77777777" w:rsidR="0034348C" w:rsidRPr="00CE1740" w:rsidRDefault="0034348C" w:rsidP="0034348C">
      <w:pPr>
        <w:numPr>
          <w:ilvl w:val="12"/>
          <w:numId w:val="0"/>
        </w:numPr>
        <w:tabs>
          <w:tab w:val="clear" w:pos="567"/>
        </w:tabs>
        <w:rPr>
          <w:rFonts w:ascii="TimesNewRoman" w:hAnsi="TimesNewRoman"/>
          <w:noProof/>
          <w:szCs w:val="24"/>
          <w:lang w:val="es-ES"/>
        </w:rPr>
      </w:pPr>
    </w:p>
    <w:p w14:paraId="6D96CECB" w14:textId="77777777" w:rsidR="0034348C" w:rsidRPr="00CE1740" w:rsidRDefault="0034348C" w:rsidP="00CE1740">
      <w:pPr>
        <w:keepNext/>
        <w:numPr>
          <w:ilvl w:val="12"/>
          <w:numId w:val="0"/>
        </w:numPr>
        <w:tabs>
          <w:tab w:val="clear" w:pos="567"/>
        </w:tabs>
        <w:rPr>
          <w:b/>
          <w:noProof/>
          <w:szCs w:val="24"/>
          <w:lang w:val="es-ES"/>
        </w:rPr>
      </w:pPr>
      <w:r w:rsidRPr="00CE1740">
        <w:rPr>
          <w:b/>
          <w:noProof/>
          <w:szCs w:val="24"/>
          <w:lang w:val="es-ES"/>
        </w:rPr>
        <w:t>Niños y adolescentes</w:t>
      </w:r>
    </w:p>
    <w:p w14:paraId="4D88458B" w14:textId="0702E8A8" w:rsidR="0034348C" w:rsidRPr="00CE1740" w:rsidRDefault="0034348C" w:rsidP="0034348C">
      <w:pPr>
        <w:numPr>
          <w:ilvl w:val="12"/>
          <w:numId w:val="0"/>
        </w:numPr>
        <w:tabs>
          <w:tab w:val="clear" w:pos="567"/>
        </w:tabs>
        <w:rPr>
          <w:b/>
          <w:noProof/>
          <w:szCs w:val="24"/>
          <w:lang w:val="es-ES"/>
        </w:rPr>
      </w:pPr>
      <w:r w:rsidRPr="00CE1740">
        <w:rPr>
          <w:noProof/>
          <w:szCs w:val="24"/>
          <w:lang w:val="es-ES"/>
        </w:rPr>
        <w:t xml:space="preserve">No administrar este medicamento a niños menores de 2 años </w:t>
      </w:r>
      <w:r w:rsidR="007C5DC3">
        <w:rPr>
          <w:noProof/>
          <w:szCs w:val="24"/>
          <w:lang w:val="es-ES"/>
        </w:rPr>
        <w:t xml:space="preserve">de edad </w:t>
      </w:r>
      <w:r w:rsidRPr="00CE1740">
        <w:rPr>
          <w:noProof/>
          <w:szCs w:val="24"/>
          <w:lang w:val="es-ES"/>
        </w:rPr>
        <w:t>porque no se ha establecido la eficacia y la seguridad.</w:t>
      </w:r>
    </w:p>
    <w:p w14:paraId="6F047649" w14:textId="77777777" w:rsidR="0034348C" w:rsidRPr="00CE1740" w:rsidRDefault="0034348C" w:rsidP="0034348C">
      <w:pPr>
        <w:numPr>
          <w:ilvl w:val="12"/>
          <w:numId w:val="0"/>
        </w:numPr>
        <w:tabs>
          <w:tab w:val="clear" w:pos="567"/>
        </w:tabs>
        <w:ind w:right="-2"/>
        <w:rPr>
          <w:noProof/>
          <w:szCs w:val="24"/>
          <w:lang w:val="es-ES"/>
        </w:rPr>
      </w:pPr>
    </w:p>
    <w:p w14:paraId="193AD11F" w14:textId="77777777" w:rsidR="0034348C" w:rsidRPr="00CE1740" w:rsidRDefault="0034348C" w:rsidP="00CE1740">
      <w:pPr>
        <w:keepNext/>
        <w:tabs>
          <w:tab w:val="clear" w:pos="567"/>
        </w:tabs>
        <w:autoSpaceDE w:val="0"/>
        <w:autoSpaceDN w:val="0"/>
        <w:adjustRightInd w:val="0"/>
        <w:rPr>
          <w:b/>
          <w:noProof/>
          <w:szCs w:val="22"/>
          <w:lang w:val="es-ES"/>
        </w:rPr>
      </w:pPr>
      <w:r w:rsidRPr="00CE1740">
        <w:rPr>
          <w:b/>
          <w:noProof/>
          <w:lang w:val="es-ES"/>
        </w:rPr>
        <w:t xml:space="preserve">Otros medicamentos y </w:t>
      </w:r>
      <w:r w:rsidRPr="00CE1740">
        <w:rPr>
          <w:b/>
          <w:noProof/>
          <w:szCs w:val="22"/>
          <w:lang w:val="es-ES"/>
        </w:rPr>
        <w:t>Opsumit</w:t>
      </w:r>
    </w:p>
    <w:p w14:paraId="1C42A72B" w14:textId="13726772" w:rsidR="009123E8" w:rsidRPr="00CE1740" w:rsidRDefault="0034348C" w:rsidP="0034348C">
      <w:pPr>
        <w:tabs>
          <w:tab w:val="clear" w:pos="567"/>
        </w:tabs>
        <w:autoSpaceDE w:val="0"/>
        <w:autoSpaceDN w:val="0"/>
        <w:adjustRightInd w:val="0"/>
        <w:rPr>
          <w:noProof/>
          <w:szCs w:val="22"/>
          <w:lang w:val="es-ES"/>
        </w:rPr>
      </w:pPr>
      <w:r w:rsidRPr="00CE1740">
        <w:rPr>
          <w:noProof/>
          <w:szCs w:val="22"/>
          <w:lang w:val="es-ES"/>
        </w:rPr>
        <w:t xml:space="preserve">Informe a su médico o farmacéutico si </w:t>
      </w:r>
      <w:r w:rsidR="00814FC2" w:rsidRPr="00CE1740">
        <w:rPr>
          <w:noProof/>
          <w:szCs w:val="22"/>
          <w:lang w:val="es-ES"/>
        </w:rPr>
        <w:t xml:space="preserve">usted o el niño </w:t>
      </w:r>
      <w:r w:rsidRPr="00CE1740">
        <w:rPr>
          <w:noProof/>
          <w:szCs w:val="22"/>
          <w:lang w:val="es-ES"/>
        </w:rPr>
        <w:t>está tomando, ha tomado recientemente o pudiera tener que tomar cualquier otro medicamento.</w:t>
      </w:r>
    </w:p>
    <w:p w14:paraId="00755CD2" w14:textId="11198CFE"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Opsumit puede afectar a otros medicamentos.</w:t>
      </w:r>
    </w:p>
    <w:p w14:paraId="31768D80" w14:textId="77777777" w:rsidR="0034348C" w:rsidRPr="00CE1740" w:rsidRDefault="0034348C" w:rsidP="0034348C">
      <w:pPr>
        <w:tabs>
          <w:tab w:val="clear" w:pos="567"/>
        </w:tabs>
        <w:autoSpaceDE w:val="0"/>
        <w:autoSpaceDN w:val="0"/>
        <w:adjustRightInd w:val="0"/>
        <w:rPr>
          <w:rFonts w:ascii="SimSun" w:eastAsia="SimSun"/>
          <w:noProof/>
          <w:szCs w:val="24"/>
          <w:lang w:val="es-ES"/>
        </w:rPr>
      </w:pPr>
    </w:p>
    <w:p w14:paraId="458ACA3F" w14:textId="5E6DF3C4"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Si toma</w:t>
      </w:r>
      <w:r w:rsidR="00814FC2" w:rsidRPr="00CE1740">
        <w:rPr>
          <w:noProof/>
          <w:szCs w:val="24"/>
          <w:lang w:val="es-ES"/>
        </w:rPr>
        <w:t xml:space="preserve"> o administra</w:t>
      </w:r>
      <w:r w:rsidRPr="00CE1740">
        <w:rPr>
          <w:noProof/>
          <w:szCs w:val="24"/>
          <w:lang w:val="es-ES"/>
        </w:rPr>
        <w:t xml:space="preserve"> Opsumit junto con otros medicamentos, incluidos los que se indican a continuación, los efectos de Opsumit u otros medicamentos pueden verse afectados. Hable con el médico o farmacéutico si está tomando cualquiera de los medicamentos siguientes:</w:t>
      </w:r>
    </w:p>
    <w:p w14:paraId="0FE1A0E1" w14:textId="77777777" w:rsidR="00E25204" w:rsidRPr="00CE1740" w:rsidRDefault="00E25204" w:rsidP="0034348C">
      <w:pPr>
        <w:tabs>
          <w:tab w:val="clear" w:pos="567"/>
        </w:tabs>
        <w:autoSpaceDE w:val="0"/>
        <w:autoSpaceDN w:val="0"/>
        <w:adjustRightInd w:val="0"/>
        <w:rPr>
          <w:noProof/>
          <w:szCs w:val="24"/>
          <w:lang w:val="es-ES"/>
        </w:rPr>
      </w:pPr>
    </w:p>
    <w:p w14:paraId="787DA2CB"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lastRenderedPageBreak/>
        <w:t>rifampicina, claritromicina, telitromicina, ciprofloxacino, eritromicina (antibióticos utilizados para el tratamiento de infecciones),</w:t>
      </w:r>
    </w:p>
    <w:p w14:paraId="06DB4E6B"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fenitoína (medicamento utilizado para el tratamiento de las convulsiones),</w:t>
      </w:r>
    </w:p>
    <w:p w14:paraId="265C1E56"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carbamazepina (utilizado para el tratamiento de la depresión y la epilepsia),</w:t>
      </w:r>
    </w:p>
    <w:p w14:paraId="37049D50"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hierba de San Juan (medicamento a base de plantas utilizado para tratar la depresión),</w:t>
      </w:r>
    </w:p>
    <w:p w14:paraId="4713D842"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ritonavir, saquinavir (utilizados para tratar la infección por VIH),</w:t>
      </w:r>
    </w:p>
    <w:p w14:paraId="5F5C3FC8"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nefazodona (utilizado para el tratamiento de la depresión),</w:t>
      </w:r>
    </w:p>
    <w:p w14:paraId="7107B365"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ketoconazol (excepto champú), fluconazol, itraconazol, miconazol, voriconazol (medicamentos utilizados frente a las infecciones por hongos),</w:t>
      </w:r>
    </w:p>
    <w:p w14:paraId="4F7A1E6E"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amiodarona (para controlar los latidos cardiacos),</w:t>
      </w:r>
    </w:p>
    <w:p w14:paraId="1AEE3BCD"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 xml:space="preserve">ciclosporina (utilizada para prevenir el rechazo de órganos tras un trasplante),  </w:t>
      </w:r>
    </w:p>
    <w:p w14:paraId="4078F925" w14:textId="77777777" w:rsidR="0034348C" w:rsidRPr="00CE1740" w:rsidRDefault="0034348C" w:rsidP="0034348C">
      <w:pPr>
        <w:pStyle w:val="Listavistosa-nfasis11"/>
        <w:numPr>
          <w:ilvl w:val="0"/>
          <w:numId w:val="5"/>
        </w:numPr>
        <w:tabs>
          <w:tab w:val="clear" w:pos="567"/>
        </w:tabs>
        <w:autoSpaceDE w:val="0"/>
        <w:autoSpaceDN w:val="0"/>
        <w:adjustRightInd w:val="0"/>
        <w:ind w:left="567" w:hanging="567"/>
        <w:rPr>
          <w:noProof/>
          <w:szCs w:val="24"/>
          <w:lang w:val="es-ES"/>
        </w:rPr>
      </w:pPr>
      <w:r w:rsidRPr="00CE1740">
        <w:rPr>
          <w:noProof/>
          <w:szCs w:val="24"/>
          <w:lang w:val="es-ES"/>
        </w:rPr>
        <w:t xml:space="preserve">diltiazem, verapamilo (para tratar la </w:t>
      </w:r>
      <w:r w:rsidRPr="00CE1740">
        <w:rPr>
          <w:noProof/>
          <w:szCs w:val="24"/>
          <w:shd w:val="clear" w:color="auto" w:fill="FFFFFF"/>
          <w:lang w:val="es-ES"/>
        </w:rPr>
        <w:t>hipertensión arterial</w:t>
      </w:r>
      <w:r w:rsidRPr="00CE1740">
        <w:rPr>
          <w:noProof/>
          <w:szCs w:val="24"/>
          <w:lang w:val="es-ES"/>
        </w:rPr>
        <w:t xml:space="preserve"> o problemas cardiacos específicos).</w:t>
      </w:r>
    </w:p>
    <w:p w14:paraId="7BFAD9D4" w14:textId="77777777" w:rsidR="0034348C" w:rsidRPr="00CE1740" w:rsidRDefault="0034348C" w:rsidP="0034348C">
      <w:pPr>
        <w:numPr>
          <w:ilvl w:val="12"/>
          <w:numId w:val="0"/>
        </w:numPr>
        <w:tabs>
          <w:tab w:val="clear" w:pos="567"/>
          <w:tab w:val="left" w:pos="1290"/>
        </w:tabs>
        <w:ind w:right="-2"/>
        <w:rPr>
          <w:noProof/>
          <w:szCs w:val="22"/>
          <w:lang w:val="es-ES"/>
        </w:rPr>
      </w:pPr>
    </w:p>
    <w:p w14:paraId="61838E9A" w14:textId="77777777" w:rsidR="0034348C" w:rsidRPr="00CE1740" w:rsidRDefault="0034348C" w:rsidP="00CE1740">
      <w:pPr>
        <w:keepNext/>
        <w:numPr>
          <w:ilvl w:val="12"/>
          <w:numId w:val="0"/>
        </w:numPr>
        <w:tabs>
          <w:tab w:val="clear" w:pos="567"/>
          <w:tab w:val="left" w:pos="1290"/>
        </w:tabs>
        <w:ind w:right="-2"/>
        <w:rPr>
          <w:rFonts w:eastAsia="Times New Roman"/>
          <w:b/>
          <w:bCs/>
          <w:noProof/>
          <w:snapToGrid/>
          <w:lang w:val="es-ES" w:eastAsia="en-US"/>
        </w:rPr>
      </w:pPr>
      <w:r w:rsidRPr="00CE1740">
        <w:rPr>
          <w:rFonts w:eastAsia="Times New Roman"/>
          <w:b/>
          <w:bCs/>
          <w:noProof/>
          <w:snapToGrid/>
          <w:lang w:val="es-ES" w:eastAsia="en-US"/>
        </w:rPr>
        <w:t>Toma de Opsumit con alimentos</w:t>
      </w:r>
    </w:p>
    <w:p w14:paraId="0F029C10" w14:textId="3E2C3E44" w:rsidR="0034348C" w:rsidRPr="00CE1740" w:rsidRDefault="0034348C" w:rsidP="0034348C">
      <w:pPr>
        <w:numPr>
          <w:ilvl w:val="12"/>
          <w:numId w:val="0"/>
        </w:numPr>
        <w:tabs>
          <w:tab w:val="clear" w:pos="567"/>
          <w:tab w:val="left" w:pos="1290"/>
        </w:tabs>
        <w:ind w:right="-2"/>
        <w:rPr>
          <w:b/>
          <w:noProof/>
          <w:szCs w:val="24"/>
          <w:lang w:val="es-ES"/>
        </w:rPr>
      </w:pPr>
      <w:r w:rsidRPr="00CE1740">
        <w:rPr>
          <w:rFonts w:eastAsia="SimSun"/>
          <w:noProof/>
          <w:snapToGrid/>
          <w:szCs w:val="22"/>
          <w:lang w:val="es-ES" w:eastAsia="en-US"/>
        </w:rPr>
        <w:t xml:space="preserve">Si toma piperina como complemento alimenticio, podría alterar la forma en la que el organismo responde a algunos medicamentos como Opsumit. </w:t>
      </w:r>
      <w:r w:rsidRPr="00CE1740">
        <w:rPr>
          <w:noProof/>
          <w:szCs w:val="24"/>
          <w:lang w:val="es-ES"/>
        </w:rPr>
        <w:t>Hable con el médico o farmacéutico si se diera dicho</w:t>
      </w:r>
      <w:r w:rsidRPr="00CE1740">
        <w:rPr>
          <w:rFonts w:eastAsia="SimSun"/>
          <w:noProof/>
          <w:snapToGrid/>
          <w:szCs w:val="22"/>
          <w:lang w:val="es-ES" w:eastAsia="en-US"/>
        </w:rPr>
        <w:t xml:space="preserve"> caso.  </w:t>
      </w:r>
    </w:p>
    <w:p w14:paraId="7229DDC9" w14:textId="77777777" w:rsidR="0034348C" w:rsidRPr="00CE1740" w:rsidRDefault="0034348C" w:rsidP="0034348C">
      <w:pPr>
        <w:numPr>
          <w:ilvl w:val="12"/>
          <w:numId w:val="0"/>
        </w:numPr>
        <w:tabs>
          <w:tab w:val="clear" w:pos="567"/>
        </w:tabs>
        <w:ind w:right="-2"/>
        <w:outlineLvl w:val="0"/>
        <w:rPr>
          <w:b/>
          <w:noProof/>
          <w:szCs w:val="24"/>
          <w:lang w:val="es-ES"/>
        </w:rPr>
      </w:pPr>
    </w:p>
    <w:p w14:paraId="4B2E6F44" w14:textId="77777777" w:rsidR="0034348C" w:rsidRPr="00CE1740" w:rsidRDefault="0034348C" w:rsidP="00CE1740">
      <w:pPr>
        <w:keepNext/>
        <w:numPr>
          <w:ilvl w:val="12"/>
          <w:numId w:val="0"/>
        </w:numPr>
        <w:tabs>
          <w:tab w:val="clear" w:pos="567"/>
        </w:tabs>
        <w:ind w:right="-2"/>
        <w:outlineLvl w:val="0"/>
        <w:rPr>
          <w:b/>
          <w:noProof/>
          <w:szCs w:val="24"/>
          <w:lang w:val="es-ES"/>
        </w:rPr>
      </w:pPr>
      <w:r w:rsidRPr="00CE1740">
        <w:rPr>
          <w:b/>
          <w:noProof/>
          <w:szCs w:val="24"/>
          <w:lang w:val="es-ES"/>
        </w:rPr>
        <w:t>Embarazo y lactancia</w:t>
      </w:r>
    </w:p>
    <w:p w14:paraId="4F6F584C" w14:textId="77777777" w:rsidR="0034348C" w:rsidRPr="00CE1740" w:rsidRDefault="0034348C" w:rsidP="0034348C">
      <w:pPr>
        <w:numPr>
          <w:ilvl w:val="12"/>
          <w:numId w:val="0"/>
        </w:numPr>
        <w:tabs>
          <w:tab w:val="clear" w:pos="567"/>
        </w:tabs>
        <w:rPr>
          <w:noProof/>
          <w:szCs w:val="24"/>
          <w:lang w:val="es-ES"/>
        </w:rPr>
      </w:pPr>
      <w:r w:rsidRPr="00CE1740">
        <w:rPr>
          <w:noProof/>
          <w:szCs w:val="24"/>
          <w:lang w:val="es-ES"/>
        </w:rPr>
        <w:t>Si está embarazada o en periodo de lactancia, o cree que podría estar embarazada o tiene intención de quedarse embarazada, consulte a su médico antes de utilizar este medicamento.</w:t>
      </w:r>
    </w:p>
    <w:p w14:paraId="7D9B3838" w14:textId="77777777" w:rsidR="0034348C" w:rsidRPr="00CE1740" w:rsidRDefault="0034348C" w:rsidP="0034348C">
      <w:pPr>
        <w:numPr>
          <w:ilvl w:val="12"/>
          <w:numId w:val="0"/>
        </w:numPr>
        <w:tabs>
          <w:tab w:val="clear" w:pos="567"/>
        </w:tabs>
        <w:rPr>
          <w:noProof/>
          <w:szCs w:val="24"/>
          <w:lang w:val="es-ES"/>
        </w:rPr>
      </w:pPr>
    </w:p>
    <w:p w14:paraId="46C8A9AA" w14:textId="77777777"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Opsumit puede dañar a los fetos concebidos antes, durante o poco después del tratamiento.</w:t>
      </w:r>
    </w:p>
    <w:p w14:paraId="1B21B933" w14:textId="77777777" w:rsidR="0034348C" w:rsidRPr="00CE1740" w:rsidRDefault="0034348C" w:rsidP="0034348C">
      <w:pPr>
        <w:tabs>
          <w:tab w:val="clear" w:pos="567"/>
        </w:tabs>
        <w:autoSpaceDE w:val="0"/>
        <w:autoSpaceDN w:val="0"/>
        <w:adjustRightInd w:val="0"/>
        <w:rPr>
          <w:rFonts w:ascii="SimSun" w:eastAsia="SimSun"/>
          <w:noProof/>
          <w:szCs w:val="24"/>
          <w:lang w:val="es-ES"/>
        </w:rPr>
      </w:pPr>
    </w:p>
    <w:p w14:paraId="77CA9637"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noProof/>
          <w:szCs w:val="24"/>
          <w:lang w:val="es-ES"/>
        </w:rPr>
      </w:pPr>
      <w:r w:rsidRPr="00CE1740">
        <w:rPr>
          <w:noProof/>
          <w:szCs w:val="24"/>
          <w:lang w:val="es-ES"/>
        </w:rPr>
        <w:t>Si es posible que pueda quedarse embarazada, utilice un método anticonceptivo fiable mientras está tomando Opsumit.</w:t>
      </w:r>
      <w:r w:rsidRPr="00CE1740">
        <w:rPr>
          <w:b/>
          <w:noProof/>
          <w:szCs w:val="24"/>
          <w:lang w:val="es-ES"/>
        </w:rPr>
        <w:t xml:space="preserve"> </w:t>
      </w:r>
      <w:r w:rsidRPr="00CE1740">
        <w:rPr>
          <w:noProof/>
          <w:szCs w:val="24"/>
          <w:lang w:val="es-ES"/>
        </w:rPr>
        <w:t>Hable con el médico al respecto.</w:t>
      </w:r>
    </w:p>
    <w:p w14:paraId="31F1C121" w14:textId="77777777" w:rsidR="0034348C" w:rsidRPr="00CE1740" w:rsidRDefault="0034348C" w:rsidP="0034348C">
      <w:pPr>
        <w:numPr>
          <w:ilvl w:val="0"/>
          <w:numId w:val="1"/>
        </w:numPr>
        <w:tabs>
          <w:tab w:val="clear" w:pos="567"/>
          <w:tab w:val="clear" w:pos="720"/>
        </w:tabs>
        <w:autoSpaceDE w:val="0"/>
        <w:autoSpaceDN w:val="0"/>
        <w:adjustRightInd w:val="0"/>
        <w:ind w:left="567" w:hanging="567"/>
        <w:rPr>
          <w:b/>
          <w:noProof/>
          <w:szCs w:val="24"/>
          <w:lang w:val="es-ES"/>
        </w:rPr>
      </w:pPr>
      <w:r w:rsidRPr="00CE1740">
        <w:rPr>
          <w:noProof/>
          <w:szCs w:val="24"/>
          <w:lang w:val="es-ES"/>
        </w:rPr>
        <w:t>No tome Opsumit si está embarazada o tiene previsto quedarse embarazada.</w:t>
      </w:r>
    </w:p>
    <w:p w14:paraId="228AE04A" w14:textId="1C731570" w:rsidR="0034348C" w:rsidRPr="00CE1740" w:rsidRDefault="0034348C" w:rsidP="0034348C">
      <w:pPr>
        <w:numPr>
          <w:ilvl w:val="0"/>
          <w:numId w:val="1"/>
        </w:numPr>
        <w:tabs>
          <w:tab w:val="clear" w:pos="567"/>
          <w:tab w:val="clear" w:pos="720"/>
        </w:tabs>
        <w:autoSpaceDE w:val="0"/>
        <w:autoSpaceDN w:val="0"/>
        <w:adjustRightInd w:val="0"/>
        <w:ind w:left="567" w:hanging="567"/>
        <w:rPr>
          <w:b/>
          <w:noProof/>
          <w:szCs w:val="24"/>
          <w:lang w:val="es-ES"/>
        </w:rPr>
      </w:pPr>
      <w:r w:rsidRPr="00CE1740">
        <w:rPr>
          <w:noProof/>
          <w:szCs w:val="24"/>
          <w:lang w:val="es-ES"/>
        </w:rPr>
        <w:t>Si se queda embarazada o cree que puede haberse quedado embarazada durante el tratamiento con Opsumit, o al poco tiempo de dejar de tomar Opsumit (hasta 1 mes), acuda al médico inmediatamente.</w:t>
      </w:r>
    </w:p>
    <w:p w14:paraId="44CB2D6E" w14:textId="77777777" w:rsidR="0034348C" w:rsidRPr="00CE1740" w:rsidRDefault="0034348C" w:rsidP="0034348C">
      <w:pPr>
        <w:tabs>
          <w:tab w:val="clear" w:pos="567"/>
        </w:tabs>
        <w:autoSpaceDE w:val="0"/>
        <w:autoSpaceDN w:val="0"/>
        <w:adjustRightInd w:val="0"/>
        <w:rPr>
          <w:rFonts w:ascii="SimSun" w:eastAsia="SimSun"/>
          <w:noProof/>
          <w:szCs w:val="24"/>
          <w:lang w:val="es-ES"/>
        </w:rPr>
      </w:pPr>
    </w:p>
    <w:p w14:paraId="419AB7CB" w14:textId="77777777" w:rsidR="0034348C" w:rsidRPr="00CE1740" w:rsidRDefault="0034348C" w:rsidP="0034348C">
      <w:pPr>
        <w:tabs>
          <w:tab w:val="clear" w:pos="567"/>
        </w:tabs>
        <w:autoSpaceDE w:val="0"/>
        <w:autoSpaceDN w:val="0"/>
        <w:adjustRightInd w:val="0"/>
        <w:rPr>
          <w:noProof/>
          <w:szCs w:val="24"/>
          <w:lang w:val="es-ES"/>
        </w:rPr>
      </w:pPr>
      <w:r w:rsidRPr="00CE1740">
        <w:rPr>
          <w:noProof/>
          <w:szCs w:val="24"/>
          <w:lang w:val="es-ES"/>
        </w:rPr>
        <w:t>Si es usted una mujer en edad fértil, el médico le pedirá que se realice una prueba de embarazo antes de empezar a tomar Opsumit y de forma periódica (una vez al mes) durante el tratamiento.</w:t>
      </w:r>
    </w:p>
    <w:p w14:paraId="6789B0A0" w14:textId="77777777" w:rsidR="0034348C" w:rsidRPr="00CE1740" w:rsidRDefault="0034348C" w:rsidP="0034348C">
      <w:pPr>
        <w:numPr>
          <w:ilvl w:val="12"/>
          <w:numId w:val="0"/>
        </w:numPr>
        <w:tabs>
          <w:tab w:val="clear" w:pos="567"/>
        </w:tabs>
        <w:rPr>
          <w:noProof/>
          <w:szCs w:val="24"/>
          <w:lang w:val="es-ES"/>
        </w:rPr>
      </w:pPr>
    </w:p>
    <w:p w14:paraId="2849C7B6" w14:textId="77777777" w:rsidR="0034348C" w:rsidRPr="00CE1740" w:rsidRDefault="0034348C" w:rsidP="0034348C">
      <w:pPr>
        <w:pStyle w:val="EndnoteText"/>
        <w:widowControl w:val="0"/>
        <w:numPr>
          <w:ilvl w:val="12"/>
          <w:numId w:val="0"/>
        </w:numPr>
        <w:tabs>
          <w:tab w:val="clear" w:pos="567"/>
        </w:tabs>
        <w:outlineLvl w:val="0"/>
        <w:rPr>
          <w:noProof/>
          <w:szCs w:val="24"/>
          <w:lang w:val="es-ES"/>
        </w:rPr>
      </w:pPr>
      <w:r w:rsidRPr="00CE1740">
        <w:rPr>
          <w:noProof/>
          <w:szCs w:val="24"/>
          <w:lang w:val="es-ES"/>
        </w:rPr>
        <w:t>Se desconoce si Opsumit pasa a la leche materna. No dé el pecho durante el tratamiento con Opsumit. Hable con el médico al respecto.</w:t>
      </w:r>
    </w:p>
    <w:p w14:paraId="317F65F0" w14:textId="77777777" w:rsidR="0034348C" w:rsidRPr="00CE1740" w:rsidRDefault="0034348C" w:rsidP="0034348C">
      <w:pPr>
        <w:rPr>
          <w:noProof/>
          <w:lang w:val="es-ES"/>
        </w:rPr>
      </w:pPr>
    </w:p>
    <w:p w14:paraId="7F767356" w14:textId="77777777" w:rsidR="0034348C" w:rsidRPr="00CE1740" w:rsidRDefault="0034348C" w:rsidP="00CE1740">
      <w:pPr>
        <w:keepNext/>
        <w:widowControl w:val="0"/>
        <w:numPr>
          <w:ilvl w:val="12"/>
          <w:numId w:val="0"/>
        </w:numPr>
        <w:tabs>
          <w:tab w:val="clear" w:pos="567"/>
        </w:tabs>
        <w:rPr>
          <w:b/>
          <w:noProof/>
          <w:szCs w:val="24"/>
          <w:lang w:val="es-ES"/>
        </w:rPr>
      </w:pPr>
      <w:r w:rsidRPr="00CE1740">
        <w:rPr>
          <w:b/>
          <w:noProof/>
          <w:szCs w:val="24"/>
          <w:lang w:val="es-ES"/>
        </w:rPr>
        <w:t>Fertilidad</w:t>
      </w:r>
    </w:p>
    <w:p w14:paraId="7E33B18F" w14:textId="425D8454" w:rsidR="0034348C" w:rsidRPr="00CE1740" w:rsidRDefault="0034348C" w:rsidP="0034348C">
      <w:pPr>
        <w:widowControl w:val="0"/>
        <w:numPr>
          <w:ilvl w:val="12"/>
          <w:numId w:val="0"/>
        </w:numPr>
        <w:tabs>
          <w:tab w:val="clear" w:pos="567"/>
        </w:tabs>
        <w:rPr>
          <w:bCs/>
          <w:noProof/>
          <w:szCs w:val="24"/>
          <w:lang w:val="es-ES"/>
        </w:rPr>
      </w:pPr>
      <w:r w:rsidRPr="00CE1740">
        <w:rPr>
          <w:bCs/>
          <w:noProof/>
          <w:szCs w:val="24"/>
          <w:lang w:val="es-ES"/>
        </w:rPr>
        <w:t xml:space="preserve">Si es usted un hombre y está tomando Opsumit, es posible que este medicamento disminuya su </w:t>
      </w:r>
      <w:r w:rsidR="00D11C91" w:rsidRPr="00CE1740">
        <w:rPr>
          <w:bCs/>
          <w:noProof/>
          <w:szCs w:val="24"/>
          <w:lang w:val="es-ES"/>
        </w:rPr>
        <w:t>conteo</w:t>
      </w:r>
      <w:r w:rsidRPr="00CE1740">
        <w:rPr>
          <w:bCs/>
          <w:noProof/>
          <w:szCs w:val="24"/>
          <w:lang w:val="es-ES"/>
        </w:rPr>
        <w:t xml:space="preserve"> espermático. Hable con su médico si tiene preguntas o preocupaciones al respecto.</w:t>
      </w:r>
    </w:p>
    <w:p w14:paraId="202FBCF4" w14:textId="77777777" w:rsidR="0034348C" w:rsidRPr="00CE1740" w:rsidRDefault="0034348C" w:rsidP="0034348C">
      <w:pPr>
        <w:widowControl w:val="0"/>
        <w:numPr>
          <w:ilvl w:val="12"/>
          <w:numId w:val="0"/>
        </w:numPr>
        <w:tabs>
          <w:tab w:val="clear" w:pos="567"/>
        </w:tabs>
        <w:rPr>
          <w:bCs/>
          <w:noProof/>
          <w:szCs w:val="24"/>
          <w:lang w:val="es-ES"/>
        </w:rPr>
      </w:pPr>
    </w:p>
    <w:p w14:paraId="627095CF" w14:textId="77777777" w:rsidR="0034348C" w:rsidRPr="00CE1740" w:rsidRDefault="0034348C" w:rsidP="00CE1740">
      <w:pPr>
        <w:keepNext/>
        <w:widowControl w:val="0"/>
        <w:numPr>
          <w:ilvl w:val="12"/>
          <w:numId w:val="0"/>
        </w:numPr>
        <w:tabs>
          <w:tab w:val="clear" w:pos="567"/>
        </w:tabs>
        <w:outlineLvl w:val="0"/>
        <w:rPr>
          <w:noProof/>
          <w:szCs w:val="24"/>
          <w:lang w:val="es-ES"/>
        </w:rPr>
      </w:pPr>
      <w:r w:rsidRPr="00CE1740">
        <w:rPr>
          <w:b/>
          <w:noProof/>
          <w:szCs w:val="24"/>
          <w:lang w:val="es-ES"/>
        </w:rPr>
        <w:t>Conducción y uso de máquinas</w:t>
      </w:r>
    </w:p>
    <w:p w14:paraId="143016BF" w14:textId="52334D45" w:rsidR="0034348C" w:rsidRPr="00CE1740" w:rsidRDefault="0034348C" w:rsidP="0034348C">
      <w:pPr>
        <w:widowControl w:val="0"/>
        <w:tabs>
          <w:tab w:val="clear" w:pos="567"/>
        </w:tabs>
        <w:autoSpaceDE w:val="0"/>
        <w:autoSpaceDN w:val="0"/>
        <w:adjustRightInd w:val="0"/>
        <w:rPr>
          <w:noProof/>
          <w:szCs w:val="24"/>
          <w:lang w:val="es-ES"/>
        </w:rPr>
      </w:pPr>
      <w:r w:rsidRPr="00CE1740">
        <w:rPr>
          <w:noProof/>
          <w:szCs w:val="24"/>
          <w:lang w:val="es-ES"/>
        </w:rPr>
        <w:t>Opsumit puede provocar efectos adversos como dolores de cabeza e hipotensión (indicados en la sección 4) y los síntomas de la enfermedad también pueden hacer que sea menos apto para</w:t>
      </w:r>
      <w:r w:rsidR="00B853D4" w:rsidRPr="00CE1740">
        <w:rPr>
          <w:noProof/>
          <w:szCs w:val="24"/>
          <w:lang w:val="es-ES"/>
        </w:rPr>
        <w:t xml:space="preserve"> montar en bicicleta,</w:t>
      </w:r>
      <w:r w:rsidRPr="00CE1740">
        <w:rPr>
          <w:noProof/>
          <w:szCs w:val="24"/>
          <w:lang w:val="es-ES"/>
        </w:rPr>
        <w:t xml:space="preserve"> conducir o utilizar maquinaria.</w:t>
      </w:r>
    </w:p>
    <w:p w14:paraId="13E54A1F" w14:textId="77777777" w:rsidR="0034348C" w:rsidRPr="00CE1740" w:rsidRDefault="0034348C" w:rsidP="0034348C">
      <w:pPr>
        <w:numPr>
          <w:ilvl w:val="12"/>
          <w:numId w:val="0"/>
        </w:numPr>
        <w:tabs>
          <w:tab w:val="clear" w:pos="567"/>
        </w:tabs>
        <w:ind w:right="-2"/>
        <w:rPr>
          <w:noProof/>
          <w:szCs w:val="24"/>
          <w:lang w:val="es-ES"/>
        </w:rPr>
      </w:pPr>
    </w:p>
    <w:p w14:paraId="5E594B98" w14:textId="2AFB9C36" w:rsidR="0034348C" w:rsidRPr="00CE1740" w:rsidRDefault="0034348C" w:rsidP="00CE1740">
      <w:pPr>
        <w:keepNext/>
        <w:numPr>
          <w:ilvl w:val="12"/>
          <w:numId w:val="0"/>
        </w:numPr>
        <w:tabs>
          <w:tab w:val="clear" w:pos="567"/>
        </w:tabs>
        <w:ind w:right="-2"/>
        <w:outlineLvl w:val="0"/>
        <w:rPr>
          <w:b/>
          <w:noProof/>
          <w:szCs w:val="22"/>
          <w:lang w:val="es-ES"/>
        </w:rPr>
      </w:pPr>
      <w:r w:rsidRPr="00CE1740">
        <w:rPr>
          <w:b/>
          <w:noProof/>
          <w:szCs w:val="22"/>
          <w:lang w:val="es-ES"/>
        </w:rPr>
        <w:t xml:space="preserve">Opsumit contiene </w:t>
      </w:r>
      <w:r w:rsidR="00EB4719" w:rsidRPr="00CE1740">
        <w:rPr>
          <w:b/>
          <w:noProof/>
          <w:szCs w:val="22"/>
          <w:lang w:val="es-ES"/>
        </w:rPr>
        <w:t xml:space="preserve">isomaltosa </w:t>
      </w:r>
      <w:r w:rsidRPr="00CE1740">
        <w:rPr>
          <w:b/>
          <w:noProof/>
          <w:szCs w:val="22"/>
          <w:lang w:val="es-ES"/>
        </w:rPr>
        <w:t>y sodio</w:t>
      </w:r>
    </w:p>
    <w:p w14:paraId="6CE1FDAC" w14:textId="5CE13CD5" w:rsidR="00EB4719" w:rsidRPr="00CE1740" w:rsidRDefault="00EB4719" w:rsidP="00EB4719">
      <w:pPr>
        <w:tabs>
          <w:tab w:val="clear" w:pos="567"/>
          <w:tab w:val="left" w:pos="708"/>
        </w:tabs>
        <w:autoSpaceDE w:val="0"/>
        <w:autoSpaceDN w:val="0"/>
        <w:adjustRightInd w:val="0"/>
        <w:rPr>
          <w:noProof/>
          <w:snapToGrid/>
          <w:szCs w:val="22"/>
          <w:lang w:val="es-ES"/>
        </w:rPr>
      </w:pPr>
      <w:r w:rsidRPr="00CE1740">
        <w:rPr>
          <w:noProof/>
          <w:szCs w:val="22"/>
          <w:lang w:val="es-ES"/>
        </w:rPr>
        <w:t xml:space="preserve">Opsumit contiene un sustituto del azúcar llamado isomaltosa. Si su médico le ha indicado que padece una intolerancia a </w:t>
      </w:r>
      <w:r w:rsidR="00F02FCA">
        <w:rPr>
          <w:noProof/>
          <w:szCs w:val="22"/>
          <w:lang w:val="es-ES"/>
        </w:rPr>
        <w:t>ciertos</w:t>
      </w:r>
      <w:r w:rsidRPr="00CE1740">
        <w:rPr>
          <w:noProof/>
          <w:szCs w:val="22"/>
          <w:lang w:val="es-ES"/>
        </w:rPr>
        <w:t xml:space="preserve"> azúcares, </w:t>
      </w:r>
      <w:r w:rsidR="00F02FCA">
        <w:rPr>
          <w:noProof/>
          <w:szCs w:val="22"/>
          <w:lang w:val="es-ES"/>
        </w:rPr>
        <w:t>consulte</w:t>
      </w:r>
      <w:r w:rsidRPr="00CE1740">
        <w:rPr>
          <w:noProof/>
          <w:szCs w:val="22"/>
          <w:lang w:val="es-ES"/>
        </w:rPr>
        <w:t xml:space="preserve"> con él antes de tomar este medicamento.</w:t>
      </w:r>
    </w:p>
    <w:p w14:paraId="34CD9D68" w14:textId="77777777" w:rsidR="00EB4719" w:rsidRPr="00CE1740" w:rsidRDefault="00EB4719" w:rsidP="0034348C">
      <w:pPr>
        <w:tabs>
          <w:tab w:val="clear" w:pos="567"/>
        </w:tabs>
        <w:autoSpaceDE w:val="0"/>
        <w:autoSpaceDN w:val="0"/>
        <w:adjustRightInd w:val="0"/>
        <w:rPr>
          <w:noProof/>
          <w:szCs w:val="22"/>
          <w:lang w:val="es-ES"/>
        </w:rPr>
      </w:pPr>
    </w:p>
    <w:p w14:paraId="4870EFED" w14:textId="57EFBE7F" w:rsidR="0034348C" w:rsidRPr="00CE1740" w:rsidRDefault="0034348C" w:rsidP="0034348C">
      <w:pPr>
        <w:tabs>
          <w:tab w:val="clear" w:pos="567"/>
        </w:tabs>
        <w:autoSpaceDE w:val="0"/>
        <w:autoSpaceDN w:val="0"/>
        <w:adjustRightInd w:val="0"/>
        <w:rPr>
          <w:noProof/>
          <w:szCs w:val="24"/>
          <w:lang w:val="es-ES"/>
        </w:rPr>
      </w:pPr>
      <w:r w:rsidRPr="00CE1740">
        <w:rPr>
          <w:noProof/>
          <w:szCs w:val="22"/>
          <w:lang w:val="es-ES"/>
        </w:rPr>
        <w:t>Este medicamento contiene menos de 1mmol de sodio (23</w:t>
      </w:r>
      <w:r w:rsidR="009123E8" w:rsidRPr="00CE1740">
        <w:rPr>
          <w:noProof/>
          <w:szCs w:val="22"/>
          <w:lang w:val="es-ES"/>
        </w:rPr>
        <w:t> </w:t>
      </w:r>
      <w:r w:rsidRPr="00CE1740">
        <w:rPr>
          <w:noProof/>
          <w:szCs w:val="22"/>
          <w:lang w:val="es-ES"/>
        </w:rPr>
        <w:t>mg) por comprimido</w:t>
      </w:r>
      <w:r w:rsidRPr="00CE1740">
        <w:rPr>
          <w:rFonts w:ascii="TimesNewRomanPSMT" w:hAnsi="TimesNewRomanPSMT"/>
          <w:noProof/>
          <w:szCs w:val="24"/>
          <w:lang w:val="es-ES"/>
        </w:rPr>
        <w:t xml:space="preserve">; esto es, esencialmente </w:t>
      </w:r>
      <w:r w:rsidRPr="00CE1740">
        <w:rPr>
          <w:noProof/>
          <w:szCs w:val="22"/>
          <w:lang w:val="es-ES"/>
        </w:rPr>
        <w:t>“</w:t>
      </w:r>
      <w:r w:rsidRPr="00CE1740">
        <w:rPr>
          <w:rFonts w:ascii="TimesNewRomanPSMT" w:hAnsi="TimesNewRomanPSMT"/>
          <w:noProof/>
          <w:szCs w:val="24"/>
          <w:lang w:val="es-ES"/>
        </w:rPr>
        <w:t>exento de sodio”.</w:t>
      </w:r>
    </w:p>
    <w:p w14:paraId="2FB13775" w14:textId="77777777" w:rsidR="0034348C" w:rsidRPr="00CE1740" w:rsidRDefault="0034348C" w:rsidP="0034348C">
      <w:pPr>
        <w:numPr>
          <w:ilvl w:val="12"/>
          <w:numId w:val="0"/>
        </w:numPr>
        <w:tabs>
          <w:tab w:val="clear" w:pos="567"/>
        </w:tabs>
        <w:ind w:right="-2"/>
        <w:rPr>
          <w:noProof/>
          <w:szCs w:val="24"/>
          <w:lang w:val="es-ES"/>
        </w:rPr>
      </w:pPr>
    </w:p>
    <w:p w14:paraId="3CA94D9C" w14:textId="77777777" w:rsidR="0034348C" w:rsidRPr="00CE1740" w:rsidRDefault="0034348C" w:rsidP="0034348C">
      <w:pPr>
        <w:numPr>
          <w:ilvl w:val="12"/>
          <w:numId w:val="0"/>
        </w:numPr>
        <w:tabs>
          <w:tab w:val="clear" w:pos="567"/>
        </w:tabs>
        <w:ind w:right="-2"/>
        <w:rPr>
          <w:noProof/>
          <w:szCs w:val="24"/>
          <w:lang w:val="es-ES"/>
        </w:rPr>
      </w:pPr>
    </w:p>
    <w:p w14:paraId="461325CD" w14:textId="0F3E609D" w:rsidR="0034348C" w:rsidRPr="00CE1740" w:rsidRDefault="0034348C" w:rsidP="00CE1740">
      <w:pPr>
        <w:keepNext/>
        <w:ind w:right="-2"/>
        <w:rPr>
          <w:b/>
          <w:noProof/>
          <w:szCs w:val="24"/>
          <w:lang w:val="es-ES"/>
        </w:rPr>
      </w:pPr>
      <w:r w:rsidRPr="00CE1740">
        <w:rPr>
          <w:b/>
          <w:noProof/>
          <w:szCs w:val="24"/>
          <w:lang w:val="es-ES"/>
        </w:rPr>
        <w:lastRenderedPageBreak/>
        <w:t>3.</w:t>
      </w:r>
      <w:r w:rsidRPr="00CE1740">
        <w:rPr>
          <w:b/>
          <w:noProof/>
          <w:szCs w:val="24"/>
          <w:lang w:val="es-ES"/>
        </w:rPr>
        <w:tab/>
        <w:t xml:space="preserve">Cómo tomar </w:t>
      </w:r>
      <w:r w:rsidR="00EB4719" w:rsidRPr="00CE1740">
        <w:rPr>
          <w:b/>
          <w:noProof/>
          <w:szCs w:val="24"/>
          <w:lang w:val="es-ES"/>
        </w:rPr>
        <w:t xml:space="preserve">o administrar </w:t>
      </w:r>
      <w:r w:rsidRPr="00CE1740">
        <w:rPr>
          <w:b/>
          <w:noProof/>
          <w:szCs w:val="24"/>
          <w:lang w:val="es-ES"/>
        </w:rPr>
        <w:t>Opsumit</w:t>
      </w:r>
    </w:p>
    <w:p w14:paraId="679DF1ED" w14:textId="77777777" w:rsidR="0034348C" w:rsidRPr="00CE1740" w:rsidRDefault="0034348C" w:rsidP="00CE1740">
      <w:pPr>
        <w:keepNext/>
        <w:ind w:right="-2"/>
        <w:rPr>
          <w:noProof/>
          <w:szCs w:val="24"/>
          <w:lang w:val="es-ES"/>
        </w:rPr>
      </w:pPr>
    </w:p>
    <w:p w14:paraId="315703BD" w14:textId="77777777" w:rsidR="0034348C" w:rsidRPr="00CE1740" w:rsidRDefault="0034348C" w:rsidP="0034348C">
      <w:pPr>
        <w:numPr>
          <w:ilvl w:val="12"/>
          <w:numId w:val="0"/>
        </w:numPr>
        <w:tabs>
          <w:tab w:val="clear" w:pos="567"/>
        </w:tabs>
        <w:ind w:right="-2"/>
        <w:rPr>
          <w:noProof/>
          <w:szCs w:val="24"/>
          <w:lang w:val="es-ES"/>
        </w:rPr>
      </w:pPr>
      <w:r w:rsidRPr="00CE1740">
        <w:rPr>
          <w:noProof/>
          <w:szCs w:val="24"/>
          <w:lang w:val="es-ES"/>
        </w:rPr>
        <w:t>Opsumit únicamente debe recetarlo un médico con experiencia en el tratamiento de la hipertensión arterial pulmonar.</w:t>
      </w:r>
    </w:p>
    <w:p w14:paraId="7237400D" w14:textId="77777777" w:rsidR="0034348C" w:rsidRPr="00CE1740" w:rsidRDefault="0034348C" w:rsidP="0034348C">
      <w:pPr>
        <w:numPr>
          <w:ilvl w:val="12"/>
          <w:numId w:val="0"/>
        </w:numPr>
        <w:tabs>
          <w:tab w:val="clear" w:pos="567"/>
        </w:tabs>
        <w:ind w:right="-2"/>
        <w:rPr>
          <w:noProof/>
          <w:szCs w:val="24"/>
          <w:lang w:val="es-ES"/>
        </w:rPr>
      </w:pPr>
    </w:p>
    <w:p w14:paraId="7344F26C" w14:textId="4C75141B" w:rsidR="00251038" w:rsidRPr="00CE1740" w:rsidRDefault="0034348C" w:rsidP="002324EE">
      <w:pPr>
        <w:numPr>
          <w:ilvl w:val="12"/>
          <w:numId w:val="0"/>
        </w:numPr>
        <w:tabs>
          <w:tab w:val="clear" w:pos="567"/>
          <w:tab w:val="left" w:pos="708"/>
        </w:tabs>
        <w:rPr>
          <w:noProof/>
          <w:szCs w:val="24"/>
          <w:lang w:val="es-ES"/>
        </w:rPr>
      </w:pPr>
      <w:r w:rsidRPr="00CE1740">
        <w:rPr>
          <w:noProof/>
          <w:szCs w:val="24"/>
          <w:lang w:val="es-ES"/>
        </w:rPr>
        <w:t>Siga exactamente las instrucciones de administración</w:t>
      </w:r>
      <w:r w:rsidR="006905E5" w:rsidRPr="00CE1740">
        <w:rPr>
          <w:noProof/>
          <w:szCs w:val="24"/>
          <w:lang w:val="es-ES"/>
        </w:rPr>
        <w:t xml:space="preserve"> de este medicamento</w:t>
      </w:r>
      <w:r w:rsidRPr="00CE1740">
        <w:rPr>
          <w:noProof/>
          <w:szCs w:val="24"/>
          <w:lang w:val="es-ES"/>
        </w:rPr>
        <w:t xml:space="preserve"> indicadas por su médico. En caso de duda, consulte de nuevo a su médico.</w:t>
      </w:r>
    </w:p>
    <w:p w14:paraId="2017B907" w14:textId="77777777" w:rsidR="00EB4719" w:rsidRPr="00CE1740" w:rsidRDefault="00EB4719" w:rsidP="002324EE">
      <w:pPr>
        <w:numPr>
          <w:ilvl w:val="12"/>
          <w:numId w:val="0"/>
        </w:numPr>
        <w:tabs>
          <w:tab w:val="clear" w:pos="567"/>
          <w:tab w:val="left" w:pos="708"/>
        </w:tabs>
        <w:rPr>
          <w:noProof/>
          <w:szCs w:val="24"/>
          <w:lang w:val="es-ES"/>
        </w:rPr>
      </w:pPr>
    </w:p>
    <w:p w14:paraId="4A8F38B0" w14:textId="77777777" w:rsidR="00EB4719" w:rsidRPr="00CE1740" w:rsidRDefault="00EB4719" w:rsidP="00CE1740">
      <w:pPr>
        <w:keepNext/>
        <w:numPr>
          <w:ilvl w:val="12"/>
          <w:numId w:val="0"/>
        </w:numPr>
        <w:tabs>
          <w:tab w:val="clear" w:pos="567"/>
          <w:tab w:val="left" w:pos="708"/>
        </w:tabs>
        <w:ind w:right="-2"/>
        <w:rPr>
          <w:b/>
          <w:noProof/>
          <w:snapToGrid/>
          <w:szCs w:val="24"/>
          <w:lang w:val="es-ES"/>
        </w:rPr>
      </w:pPr>
      <w:r w:rsidRPr="00CE1740">
        <w:rPr>
          <w:b/>
          <w:noProof/>
          <w:szCs w:val="24"/>
          <w:lang w:val="es-ES"/>
        </w:rPr>
        <w:t>Dosis recomendada</w:t>
      </w:r>
    </w:p>
    <w:p w14:paraId="737E9AC4" w14:textId="77777777" w:rsidR="00EB4719" w:rsidRPr="00CE1740" w:rsidRDefault="00EB4719" w:rsidP="00EB4719">
      <w:pPr>
        <w:numPr>
          <w:ilvl w:val="12"/>
          <w:numId w:val="0"/>
        </w:numPr>
        <w:tabs>
          <w:tab w:val="clear" w:pos="567"/>
          <w:tab w:val="left" w:pos="708"/>
        </w:tabs>
        <w:ind w:right="-2"/>
        <w:rPr>
          <w:noProof/>
          <w:szCs w:val="24"/>
          <w:lang w:val="es-ES"/>
        </w:rPr>
      </w:pPr>
      <w:r w:rsidRPr="00CE1740">
        <w:rPr>
          <w:noProof/>
          <w:szCs w:val="24"/>
          <w:lang w:val="es-ES"/>
        </w:rPr>
        <w:t>Su médico determinará el número de comprimidos de Opsumit en función del peso corporal del niño.</w:t>
      </w:r>
    </w:p>
    <w:p w14:paraId="5B044172" w14:textId="77777777" w:rsidR="00EB4719" w:rsidRPr="00CE1740" w:rsidRDefault="00EB4719" w:rsidP="00EB4719">
      <w:pPr>
        <w:numPr>
          <w:ilvl w:val="12"/>
          <w:numId w:val="0"/>
        </w:numPr>
        <w:ind w:right="-2"/>
        <w:rPr>
          <w:noProof/>
          <w:color w:val="000000"/>
          <w:szCs w:val="24"/>
          <w:lang w:val="es-ES"/>
        </w:rPr>
      </w:pPr>
    </w:p>
    <w:p w14:paraId="4D4F9026"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Cómo tomar o administrar este medicamento </w:t>
      </w:r>
    </w:p>
    <w:p w14:paraId="0059E490" w14:textId="77777777" w:rsidR="00EB4719" w:rsidRPr="00CE1740" w:rsidRDefault="00EB4719" w:rsidP="00EB4719">
      <w:pPr>
        <w:pStyle w:val="ListParagraph"/>
        <w:numPr>
          <w:ilvl w:val="0"/>
          <w:numId w:val="46"/>
        </w:numPr>
        <w:snapToGrid w:val="0"/>
        <w:ind w:right="-2"/>
        <w:rPr>
          <w:noProof/>
          <w:color w:val="000000"/>
          <w:szCs w:val="24"/>
          <w:lang w:val="es-ES"/>
        </w:rPr>
      </w:pPr>
      <w:r w:rsidRPr="00CE1740">
        <w:rPr>
          <w:noProof/>
          <w:color w:val="000000"/>
          <w:szCs w:val="24"/>
          <w:lang w:val="es-ES"/>
        </w:rPr>
        <w:t>Tome o administre Opsumit comprimidos dispersables una vez al día.</w:t>
      </w:r>
    </w:p>
    <w:p w14:paraId="13A22B3A" w14:textId="77777777" w:rsidR="00EB4719" w:rsidRPr="00CE1740" w:rsidRDefault="00EB4719" w:rsidP="00EB4719">
      <w:pPr>
        <w:pStyle w:val="ListParagraph"/>
        <w:numPr>
          <w:ilvl w:val="0"/>
          <w:numId w:val="46"/>
        </w:numPr>
        <w:snapToGrid w:val="0"/>
        <w:ind w:right="-2"/>
        <w:rPr>
          <w:noProof/>
          <w:color w:val="000000"/>
          <w:szCs w:val="24"/>
          <w:lang w:val="es-ES"/>
        </w:rPr>
      </w:pPr>
      <w:r w:rsidRPr="00CE1740">
        <w:rPr>
          <w:noProof/>
          <w:color w:val="000000"/>
          <w:szCs w:val="24"/>
          <w:lang w:val="es-ES"/>
        </w:rPr>
        <w:t>Tómelos o adminístrelos aproximadamente a la misma hora todos los días.</w:t>
      </w:r>
    </w:p>
    <w:p w14:paraId="4F610B6A" w14:textId="77777777" w:rsidR="00EB4719" w:rsidRPr="00CE1740" w:rsidRDefault="00EB4719" w:rsidP="00EB4719">
      <w:pPr>
        <w:pStyle w:val="ListParagraph"/>
        <w:numPr>
          <w:ilvl w:val="0"/>
          <w:numId w:val="46"/>
        </w:numPr>
        <w:snapToGrid w:val="0"/>
        <w:ind w:right="-2"/>
        <w:rPr>
          <w:noProof/>
          <w:color w:val="000000"/>
          <w:szCs w:val="24"/>
          <w:lang w:val="es-ES"/>
        </w:rPr>
      </w:pPr>
      <w:r w:rsidRPr="00CE1740">
        <w:rPr>
          <w:noProof/>
          <w:color w:val="000000"/>
          <w:szCs w:val="24"/>
          <w:lang w:val="es-ES"/>
        </w:rPr>
        <w:t>Pueden tomarse o administrarse con o sin alimentos.</w:t>
      </w:r>
    </w:p>
    <w:p w14:paraId="58FFC451" w14:textId="77777777" w:rsidR="00EB4719" w:rsidRPr="00CE1740" w:rsidRDefault="00EB4719" w:rsidP="00EB4719">
      <w:pPr>
        <w:ind w:right="-2"/>
        <w:rPr>
          <w:noProof/>
          <w:color w:val="000000"/>
          <w:szCs w:val="24"/>
          <w:lang w:val="es-ES"/>
        </w:rPr>
      </w:pPr>
    </w:p>
    <w:p w14:paraId="671B4F89" w14:textId="1A561C09"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Tom</w:t>
      </w:r>
      <w:r w:rsidR="001B2DE0" w:rsidRPr="00CE1740">
        <w:rPr>
          <w:b/>
          <w:noProof/>
          <w:color w:val="000000"/>
          <w:szCs w:val="24"/>
          <w:lang w:val="es-ES"/>
        </w:rPr>
        <w:t>e</w:t>
      </w:r>
      <w:r w:rsidRPr="00CE1740">
        <w:rPr>
          <w:b/>
          <w:noProof/>
          <w:color w:val="000000"/>
          <w:szCs w:val="24"/>
          <w:lang w:val="es-ES"/>
        </w:rPr>
        <w:t xml:space="preserve"> o administr</w:t>
      </w:r>
      <w:r w:rsidR="001B2DE0" w:rsidRPr="00CE1740">
        <w:rPr>
          <w:b/>
          <w:noProof/>
          <w:color w:val="000000"/>
          <w:szCs w:val="24"/>
          <w:lang w:val="es-ES"/>
        </w:rPr>
        <w:t>e</w:t>
      </w:r>
      <w:r w:rsidRPr="00CE1740">
        <w:rPr>
          <w:b/>
          <w:noProof/>
          <w:color w:val="000000"/>
          <w:szCs w:val="24"/>
          <w:lang w:val="es-ES"/>
        </w:rPr>
        <w:t xml:space="preserve"> Opsumit comprimidos dispersables solo como suspensión oral</w:t>
      </w:r>
    </w:p>
    <w:p w14:paraId="1DC71B21" w14:textId="2A67BCA5"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Los comprimidos dispersables de Opsumit deben dispersarse en líquidos para formar una suspensión oral antes de que</w:t>
      </w:r>
      <w:r w:rsidR="001B2DE0" w:rsidRPr="00CE1740">
        <w:rPr>
          <w:noProof/>
          <w:color w:val="000000"/>
          <w:szCs w:val="24"/>
          <w:lang w:val="es-ES"/>
        </w:rPr>
        <w:t xml:space="preserve"> se</w:t>
      </w:r>
      <w:r w:rsidRPr="00CE1740">
        <w:rPr>
          <w:noProof/>
          <w:color w:val="000000"/>
          <w:szCs w:val="24"/>
          <w:lang w:val="es-ES"/>
        </w:rPr>
        <w:t xml:space="preserve"> puedan administrar a los pacientes. La suspensión oral </w:t>
      </w:r>
      <w:r w:rsidR="001B2DE0" w:rsidRPr="00CE1740">
        <w:rPr>
          <w:noProof/>
          <w:color w:val="000000"/>
          <w:szCs w:val="24"/>
          <w:lang w:val="es-ES"/>
        </w:rPr>
        <w:t xml:space="preserve">se </w:t>
      </w:r>
      <w:r w:rsidRPr="00CE1740">
        <w:rPr>
          <w:noProof/>
          <w:color w:val="000000"/>
          <w:szCs w:val="24"/>
          <w:lang w:val="es-ES"/>
        </w:rPr>
        <w:t>puede preparar en una cuchara o en un vaso pequeño. Tenga cuidado de tragar toda la dosis. Hay que lavarse y secarse bien las manos antes y después de preparar el medicamento.</w:t>
      </w:r>
    </w:p>
    <w:p w14:paraId="7A688B17" w14:textId="77777777" w:rsidR="00EB4719" w:rsidRPr="00CE1740" w:rsidRDefault="00EB4719" w:rsidP="00EB4719">
      <w:pPr>
        <w:numPr>
          <w:ilvl w:val="12"/>
          <w:numId w:val="0"/>
        </w:numPr>
        <w:ind w:right="-2"/>
        <w:rPr>
          <w:noProof/>
          <w:color w:val="000000"/>
          <w:szCs w:val="24"/>
          <w:lang w:val="es-ES"/>
        </w:rPr>
      </w:pPr>
    </w:p>
    <w:p w14:paraId="17ACE3D9"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Cómo preparar y tomar o administrar la suspensión oral utilizando una cuchara </w:t>
      </w:r>
    </w:p>
    <w:p w14:paraId="5EADC449" w14:textId="68BCD37D"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1.</w:t>
      </w:r>
      <w:r w:rsidRPr="00CE1740">
        <w:rPr>
          <w:noProof/>
          <w:color w:val="000000"/>
          <w:szCs w:val="24"/>
          <w:lang w:val="es-ES"/>
        </w:rPr>
        <w:tab/>
        <w:t>Prepare la suspensión oral añadiendo en una cuchara el número recetado de comprimidos dispersables a agua potable a temperatura ambiente.</w:t>
      </w:r>
    </w:p>
    <w:p w14:paraId="4B501729" w14:textId="13438805"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2.</w:t>
      </w:r>
      <w:r w:rsidRPr="00CE1740">
        <w:rPr>
          <w:noProof/>
          <w:color w:val="000000"/>
          <w:szCs w:val="24"/>
          <w:lang w:val="es-ES"/>
        </w:rPr>
        <w:tab/>
        <w:t xml:space="preserve">Remueva suavemente el líquido durante 1 a 3 minutos con la punta de un cuchillo. Administre inmediatamente al niño el líquido blanco turbio resultante o mézclelo con una pequeña porción de </w:t>
      </w:r>
      <w:r w:rsidR="009123E8" w:rsidRPr="00CE1740">
        <w:rPr>
          <w:noProof/>
          <w:color w:val="000000"/>
          <w:szCs w:val="24"/>
          <w:lang w:val="es-ES"/>
        </w:rPr>
        <w:t>compota</w:t>
      </w:r>
      <w:r w:rsidRPr="00CE1740">
        <w:rPr>
          <w:noProof/>
          <w:color w:val="000000"/>
          <w:szCs w:val="24"/>
          <w:lang w:val="es-ES"/>
        </w:rPr>
        <w:t xml:space="preserve"> de manzana o yogur para facilitar la administración.</w:t>
      </w:r>
    </w:p>
    <w:p w14:paraId="5A955649" w14:textId="2365599E"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3.</w:t>
      </w:r>
      <w:r w:rsidRPr="00CE1740">
        <w:rPr>
          <w:noProof/>
          <w:color w:val="000000"/>
          <w:szCs w:val="24"/>
          <w:lang w:val="es-ES"/>
        </w:rPr>
        <w:tab/>
        <w:t xml:space="preserve">Añada un poco más de agua o </w:t>
      </w:r>
      <w:r w:rsidR="009123E8" w:rsidRPr="00CE1740">
        <w:rPr>
          <w:noProof/>
          <w:color w:val="000000"/>
          <w:szCs w:val="24"/>
          <w:lang w:val="es-ES"/>
        </w:rPr>
        <w:t>compota</w:t>
      </w:r>
      <w:r w:rsidRPr="00CE1740">
        <w:rPr>
          <w:noProof/>
          <w:color w:val="000000"/>
          <w:szCs w:val="24"/>
          <w:lang w:val="es-ES"/>
        </w:rPr>
        <w:t xml:space="preserve"> de manzana o yogur a la cuchara y haga que el niño lo trague para asegurarse de que se ha tomado todo el medicamento.</w:t>
      </w:r>
    </w:p>
    <w:p w14:paraId="2E1C18EB" w14:textId="77777777"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4.</w:t>
      </w:r>
      <w:r w:rsidRPr="00CE1740">
        <w:rPr>
          <w:noProof/>
          <w:color w:val="000000"/>
          <w:szCs w:val="24"/>
          <w:lang w:val="es-ES"/>
        </w:rPr>
        <w:tab/>
        <w:t>Si no lo toma inmediatamente, deseche el medicamento y prepare una nueva dosis.</w:t>
      </w:r>
    </w:p>
    <w:p w14:paraId="06F4C684" w14:textId="77777777" w:rsidR="00EB4719" w:rsidRPr="00CE1740" w:rsidRDefault="00EB4719" w:rsidP="00EB4719">
      <w:pPr>
        <w:numPr>
          <w:ilvl w:val="12"/>
          <w:numId w:val="0"/>
        </w:numPr>
        <w:ind w:right="-2"/>
        <w:rPr>
          <w:noProof/>
          <w:color w:val="000000"/>
          <w:szCs w:val="24"/>
          <w:lang w:val="es-ES"/>
        </w:rPr>
      </w:pPr>
    </w:p>
    <w:p w14:paraId="777072F1" w14:textId="2F0A628A"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Alternativamente, en lugar de agua, la suspensión oral puede prepararse en zumo de naranja, zumo de manzana o leche desnatada.</w:t>
      </w:r>
    </w:p>
    <w:p w14:paraId="2FF68236" w14:textId="77777777" w:rsidR="00EB4719" w:rsidRPr="00CE1740" w:rsidRDefault="00EB4719" w:rsidP="00EB4719">
      <w:pPr>
        <w:numPr>
          <w:ilvl w:val="12"/>
          <w:numId w:val="0"/>
        </w:numPr>
        <w:ind w:right="-2"/>
        <w:rPr>
          <w:noProof/>
          <w:color w:val="000000"/>
          <w:szCs w:val="24"/>
          <w:lang w:val="es-ES"/>
        </w:rPr>
      </w:pPr>
    </w:p>
    <w:p w14:paraId="1EEE126F"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Cómo preparar y tomar o administrar la suspensión oral utilizando un vaso pequeño </w:t>
      </w:r>
    </w:p>
    <w:p w14:paraId="2E45E45F" w14:textId="77777777"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1.</w:t>
      </w:r>
      <w:r w:rsidRPr="00CE1740">
        <w:rPr>
          <w:noProof/>
          <w:color w:val="000000"/>
          <w:szCs w:val="24"/>
          <w:lang w:val="es-ES"/>
        </w:rPr>
        <w:tab/>
        <w:t>Prepare la suspensión oral añadiendo el número recetado de comprimidos dispersables a una pequeña cantidad (máximo 100 ml) de agua potable a temperatura ambiente en un vaso pequeño.</w:t>
      </w:r>
    </w:p>
    <w:p w14:paraId="4A56E541" w14:textId="77777777"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2.</w:t>
      </w:r>
      <w:r w:rsidRPr="00CE1740">
        <w:rPr>
          <w:noProof/>
          <w:color w:val="000000"/>
          <w:szCs w:val="24"/>
          <w:lang w:val="es-ES"/>
        </w:rPr>
        <w:tab/>
        <w:t>Remueva suavemente con una cuchara durante 1 o 2 minutos. Haga que el niño beba inmediatamente el líquido turbio blanco resultante.</w:t>
      </w:r>
    </w:p>
    <w:p w14:paraId="02A5D92A" w14:textId="77777777" w:rsidR="00EB4719" w:rsidRPr="00CE1740" w:rsidRDefault="00EB4719" w:rsidP="00CE1740">
      <w:pPr>
        <w:numPr>
          <w:ilvl w:val="12"/>
          <w:numId w:val="0"/>
        </w:numPr>
        <w:ind w:left="567" w:right="-2" w:hanging="567"/>
        <w:rPr>
          <w:noProof/>
          <w:color w:val="000000"/>
          <w:szCs w:val="24"/>
          <w:lang w:val="es-ES"/>
        </w:rPr>
      </w:pPr>
      <w:r w:rsidRPr="00CE1740">
        <w:rPr>
          <w:noProof/>
          <w:color w:val="000000"/>
          <w:szCs w:val="24"/>
          <w:lang w:val="es-ES"/>
        </w:rPr>
        <w:t>3.</w:t>
      </w:r>
      <w:r w:rsidRPr="00CE1740">
        <w:rPr>
          <w:noProof/>
          <w:color w:val="000000"/>
          <w:szCs w:val="24"/>
          <w:lang w:val="es-ES"/>
        </w:rPr>
        <w:tab/>
        <w:t>Añada un poco más de agua al vaso pequeño y remueva con la misma cuchara y haga que el niño beba todo el contenido del vaso para asegurarse de que se ha tomado todo el medicamento.</w:t>
      </w:r>
    </w:p>
    <w:p w14:paraId="2F88DEF9" w14:textId="77777777"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4.</w:t>
      </w:r>
      <w:r w:rsidRPr="00CE1740">
        <w:rPr>
          <w:noProof/>
          <w:color w:val="000000"/>
          <w:szCs w:val="24"/>
          <w:lang w:val="es-ES"/>
        </w:rPr>
        <w:tab/>
        <w:t>Si no lo toma inmediatamente, deseche el medicamento y prepare una nueva dosis.</w:t>
      </w:r>
    </w:p>
    <w:p w14:paraId="30DED193" w14:textId="77777777" w:rsidR="00EB4719" w:rsidRPr="00CE1740" w:rsidRDefault="00EB4719" w:rsidP="00EB4719">
      <w:pPr>
        <w:numPr>
          <w:ilvl w:val="12"/>
          <w:numId w:val="0"/>
        </w:numPr>
        <w:ind w:right="-2"/>
        <w:rPr>
          <w:noProof/>
          <w:color w:val="000000"/>
          <w:szCs w:val="24"/>
          <w:lang w:val="es-ES"/>
        </w:rPr>
      </w:pPr>
    </w:p>
    <w:p w14:paraId="6F1ABA15"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Información especial para cuidadores </w:t>
      </w:r>
    </w:p>
    <w:p w14:paraId="6F61B4FB" w14:textId="77777777"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Se recomienda a los cuidadores que eviten el contacto con las suspensiones de comprimidos dispersables de Opsumit. Lávese bien las manos antes y después de preparar la suspensión.</w:t>
      </w:r>
    </w:p>
    <w:p w14:paraId="1268FD0B" w14:textId="77777777" w:rsidR="00EB4719" w:rsidRPr="00CE1740" w:rsidRDefault="00EB4719" w:rsidP="00EB4719">
      <w:pPr>
        <w:numPr>
          <w:ilvl w:val="12"/>
          <w:numId w:val="0"/>
        </w:numPr>
        <w:ind w:right="-2"/>
        <w:rPr>
          <w:noProof/>
          <w:color w:val="000000"/>
          <w:szCs w:val="24"/>
          <w:lang w:val="es-ES"/>
        </w:rPr>
      </w:pPr>
    </w:p>
    <w:p w14:paraId="60C04C36"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Si toma o administra más Opsumit del que debe</w:t>
      </w:r>
    </w:p>
    <w:p w14:paraId="4C389CD1" w14:textId="36B88C6E"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Si ha tomado o administrado más comprimidos de los indicado</w:t>
      </w:r>
      <w:r w:rsidR="006759F6" w:rsidRPr="00CE1740">
        <w:rPr>
          <w:noProof/>
          <w:color w:val="000000"/>
          <w:szCs w:val="24"/>
          <w:lang w:val="es-ES"/>
        </w:rPr>
        <w:t>s</w:t>
      </w:r>
      <w:r w:rsidRPr="00CE1740">
        <w:rPr>
          <w:noProof/>
          <w:color w:val="000000"/>
          <w:szCs w:val="24"/>
          <w:lang w:val="es-ES"/>
        </w:rPr>
        <w:t xml:space="preserve">, puede experimentar dolor de cabeza, náuseas o vómitos. </w:t>
      </w:r>
      <w:r w:rsidR="006759F6" w:rsidRPr="00CE1740">
        <w:rPr>
          <w:noProof/>
          <w:color w:val="000000"/>
          <w:szCs w:val="24"/>
          <w:lang w:val="es-ES"/>
        </w:rPr>
        <w:t>Solicite asesoramiento médico</w:t>
      </w:r>
      <w:r w:rsidRPr="00CE1740">
        <w:rPr>
          <w:noProof/>
          <w:color w:val="000000"/>
          <w:szCs w:val="24"/>
          <w:lang w:val="es-ES"/>
        </w:rPr>
        <w:t>.</w:t>
      </w:r>
    </w:p>
    <w:p w14:paraId="32E4D8AA" w14:textId="77777777" w:rsidR="00EB4719" w:rsidRPr="00CE1740" w:rsidRDefault="00EB4719" w:rsidP="00EB4719">
      <w:pPr>
        <w:numPr>
          <w:ilvl w:val="12"/>
          <w:numId w:val="0"/>
        </w:numPr>
        <w:ind w:right="-2"/>
        <w:rPr>
          <w:noProof/>
          <w:color w:val="000000"/>
          <w:szCs w:val="24"/>
          <w:lang w:val="es-ES"/>
        </w:rPr>
      </w:pPr>
    </w:p>
    <w:p w14:paraId="1058CA54" w14:textId="77777777"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Si olvida tomar o administrar Opsumit</w:t>
      </w:r>
    </w:p>
    <w:p w14:paraId="3956A074" w14:textId="3C7312D6"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Si olvida tomar o administrar Opsumit, tome o administre una dosis tan pronto como lo recuerde, luego continúe tomando o administrando los comprimidos a las horas habituales. No tome ni administre una dosis doble para compensar </w:t>
      </w:r>
      <w:r w:rsidR="00F02FCA">
        <w:rPr>
          <w:noProof/>
          <w:color w:val="000000"/>
          <w:szCs w:val="24"/>
          <w:lang w:val="es-ES"/>
        </w:rPr>
        <w:t>los</w:t>
      </w:r>
      <w:r w:rsidRPr="00CE1740">
        <w:rPr>
          <w:noProof/>
          <w:color w:val="000000"/>
          <w:szCs w:val="24"/>
          <w:lang w:val="es-ES"/>
        </w:rPr>
        <w:t xml:space="preserve"> comprimido</w:t>
      </w:r>
      <w:r w:rsidR="00F02FCA">
        <w:rPr>
          <w:noProof/>
          <w:color w:val="000000"/>
          <w:szCs w:val="24"/>
          <w:lang w:val="es-ES"/>
        </w:rPr>
        <w:t>s</w:t>
      </w:r>
      <w:r w:rsidRPr="00CE1740">
        <w:rPr>
          <w:noProof/>
          <w:color w:val="000000"/>
          <w:szCs w:val="24"/>
          <w:lang w:val="es-ES"/>
        </w:rPr>
        <w:t xml:space="preserve"> olvidado</w:t>
      </w:r>
      <w:r w:rsidR="00F02FCA">
        <w:rPr>
          <w:noProof/>
          <w:color w:val="000000"/>
          <w:szCs w:val="24"/>
          <w:lang w:val="es-ES"/>
        </w:rPr>
        <w:t>s</w:t>
      </w:r>
      <w:r w:rsidRPr="00CE1740">
        <w:rPr>
          <w:noProof/>
          <w:color w:val="000000"/>
          <w:szCs w:val="24"/>
          <w:lang w:val="es-ES"/>
        </w:rPr>
        <w:t>.</w:t>
      </w:r>
    </w:p>
    <w:p w14:paraId="4B5654DC" w14:textId="77777777" w:rsidR="00EB4719" w:rsidRPr="00CE1740" w:rsidRDefault="00EB4719" w:rsidP="00EB4719">
      <w:pPr>
        <w:numPr>
          <w:ilvl w:val="12"/>
          <w:numId w:val="0"/>
        </w:numPr>
        <w:ind w:right="-2"/>
        <w:rPr>
          <w:noProof/>
          <w:color w:val="000000"/>
          <w:szCs w:val="24"/>
          <w:lang w:val="es-ES"/>
        </w:rPr>
      </w:pPr>
    </w:p>
    <w:p w14:paraId="4A026A24" w14:textId="269353B9"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Si </w:t>
      </w:r>
      <w:r w:rsidR="006905E5" w:rsidRPr="00CE1740">
        <w:rPr>
          <w:b/>
          <w:noProof/>
          <w:color w:val="000000"/>
          <w:szCs w:val="24"/>
          <w:lang w:val="es-ES"/>
        </w:rPr>
        <w:t>interrumpe el tratamiento o la administración de</w:t>
      </w:r>
      <w:r w:rsidRPr="00CE1740">
        <w:rPr>
          <w:b/>
          <w:noProof/>
          <w:color w:val="000000"/>
          <w:szCs w:val="24"/>
          <w:lang w:val="es-ES"/>
        </w:rPr>
        <w:t xml:space="preserve"> Opsumit</w:t>
      </w:r>
    </w:p>
    <w:p w14:paraId="59AEC855" w14:textId="2FFB13C8"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Opsumit es un tratamiento que deberá seguir tomando para </w:t>
      </w:r>
      <w:r w:rsidR="006759F6" w:rsidRPr="00CE1740">
        <w:rPr>
          <w:noProof/>
          <w:color w:val="000000"/>
          <w:szCs w:val="24"/>
          <w:lang w:val="es-ES"/>
        </w:rPr>
        <w:t>el control de la</w:t>
      </w:r>
      <w:r w:rsidRPr="00CE1740">
        <w:rPr>
          <w:noProof/>
          <w:color w:val="000000"/>
          <w:szCs w:val="24"/>
          <w:lang w:val="es-ES"/>
        </w:rPr>
        <w:t xml:space="preserve"> HAP. No deje de tomar o administrar Opsumit a menos que </w:t>
      </w:r>
      <w:r w:rsidR="006759F6" w:rsidRPr="00CE1740">
        <w:rPr>
          <w:noProof/>
          <w:color w:val="000000"/>
          <w:szCs w:val="24"/>
          <w:lang w:val="es-ES"/>
        </w:rPr>
        <w:t xml:space="preserve">así </w:t>
      </w:r>
      <w:r w:rsidRPr="00CE1740">
        <w:rPr>
          <w:noProof/>
          <w:color w:val="000000"/>
          <w:szCs w:val="24"/>
          <w:lang w:val="es-ES"/>
        </w:rPr>
        <w:t xml:space="preserve">lo haya acordado con su médico. </w:t>
      </w:r>
    </w:p>
    <w:p w14:paraId="21485C3E" w14:textId="77777777" w:rsidR="00EB4719" w:rsidRPr="00CE1740" w:rsidRDefault="00EB4719" w:rsidP="00EB4719">
      <w:pPr>
        <w:numPr>
          <w:ilvl w:val="12"/>
          <w:numId w:val="0"/>
        </w:numPr>
        <w:ind w:right="-2"/>
        <w:rPr>
          <w:noProof/>
          <w:color w:val="000000"/>
          <w:szCs w:val="24"/>
          <w:lang w:val="es-ES"/>
        </w:rPr>
      </w:pPr>
    </w:p>
    <w:p w14:paraId="7007778F" w14:textId="77777777"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Si tiene cualquier otra duda sobre el uso de este medicamento, pregunte a su médico o farmacéutico.</w:t>
      </w:r>
    </w:p>
    <w:p w14:paraId="69829C43" w14:textId="77777777" w:rsidR="00EB4719" w:rsidRPr="00CE1740" w:rsidRDefault="00EB4719" w:rsidP="00EB4719">
      <w:pPr>
        <w:numPr>
          <w:ilvl w:val="12"/>
          <w:numId w:val="0"/>
        </w:numPr>
        <w:ind w:right="-2"/>
        <w:rPr>
          <w:noProof/>
          <w:color w:val="000000"/>
          <w:szCs w:val="24"/>
          <w:lang w:val="es-ES"/>
        </w:rPr>
      </w:pPr>
    </w:p>
    <w:p w14:paraId="3DC72D7D" w14:textId="77777777" w:rsidR="00B853D4" w:rsidRPr="00CE1740" w:rsidRDefault="00B853D4" w:rsidP="00EB4719">
      <w:pPr>
        <w:numPr>
          <w:ilvl w:val="12"/>
          <w:numId w:val="0"/>
        </w:numPr>
        <w:ind w:right="-2"/>
        <w:rPr>
          <w:noProof/>
          <w:color w:val="000000"/>
          <w:szCs w:val="24"/>
          <w:lang w:val="es-ES"/>
        </w:rPr>
      </w:pPr>
    </w:p>
    <w:p w14:paraId="52B1A528" w14:textId="77777777" w:rsidR="00EB4719" w:rsidRPr="00CE1740" w:rsidRDefault="00EB4719" w:rsidP="00CE1740">
      <w:pPr>
        <w:keepNext/>
        <w:numPr>
          <w:ilvl w:val="12"/>
          <w:numId w:val="0"/>
        </w:numPr>
        <w:ind w:right="-2"/>
        <w:rPr>
          <w:noProof/>
          <w:color w:val="000000"/>
          <w:szCs w:val="24"/>
          <w:lang w:val="es-ES"/>
        </w:rPr>
      </w:pPr>
      <w:r w:rsidRPr="00CE1740">
        <w:rPr>
          <w:b/>
          <w:bCs/>
          <w:noProof/>
          <w:color w:val="000000"/>
          <w:szCs w:val="24"/>
          <w:lang w:val="es-ES"/>
        </w:rPr>
        <w:t>4</w:t>
      </w:r>
      <w:r w:rsidRPr="00CE1740">
        <w:rPr>
          <w:noProof/>
          <w:color w:val="000000"/>
          <w:szCs w:val="24"/>
          <w:lang w:val="es-ES"/>
        </w:rPr>
        <w:t>.</w:t>
      </w:r>
      <w:r w:rsidRPr="00CE1740">
        <w:rPr>
          <w:noProof/>
          <w:color w:val="000000"/>
          <w:szCs w:val="24"/>
          <w:lang w:val="es-ES"/>
        </w:rPr>
        <w:tab/>
      </w:r>
      <w:r w:rsidRPr="00CE1740">
        <w:rPr>
          <w:b/>
          <w:noProof/>
          <w:color w:val="000000"/>
          <w:szCs w:val="24"/>
          <w:lang w:val="es-ES"/>
        </w:rPr>
        <w:t>Posibles efectos adversos</w:t>
      </w:r>
    </w:p>
    <w:p w14:paraId="0419E22D" w14:textId="25A67941" w:rsidR="00EB4719" w:rsidRPr="00CE1740" w:rsidRDefault="00EB4719" w:rsidP="00CE1740">
      <w:pPr>
        <w:keepNext/>
        <w:numPr>
          <w:ilvl w:val="12"/>
          <w:numId w:val="0"/>
        </w:numPr>
        <w:ind w:right="-2"/>
        <w:rPr>
          <w:noProof/>
          <w:color w:val="000000"/>
          <w:szCs w:val="24"/>
          <w:lang w:val="es-ES"/>
        </w:rPr>
      </w:pPr>
    </w:p>
    <w:p w14:paraId="70068860" w14:textId="77777777"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Al igual que todos los medicamentos, este medicamento puede producir efectos adversos, aunque no todas las personas los sufran.</w:t>
      </w:r>
    </w:p>
    <w:p w14:paraId="45AAB546" w14:textId="77777777" w:rsidR="00EB4719" w:rsidRPr="00CE1740" w:rsidRDefault="00EB4719" w:rsidP="00EB4719">
      <w:pPr>
        <w:numPr>
          <w:ilvl w:val="12"/>
          <w:numId w:val="0"/>
        </w:numPr>
        <w:ind w:right="-2"/>
        <w:rPr>
          <w:noProof/>
          <w:color w:val="000000"/>
          <w:szCs w:val="24"/>
          <w:lang w:val="es-ES"/>
        </w:rPr>
      </w:pPr>
    </w:p>
    <w:p w14:paraId="40F91592" w14:textId="6D054785" w:rsidR="00EB4719" w:rsidRPr="00CE1740" w:rsidRDefault="00EB4719" w:rsidP="00CE1740">
      <w:pPr>
        <w:keepNext/>
        <w:numPr>
          <w:ilvl w:val="12"/>
          <w:numId w:val="0"/>
        </w:numPr>
        <w:ind w:right="-2"/>
        <w:rPr>
          <w:noProof/>
          <w:color w:val="000000"/>
          <w:szCs w:val="24"/>
          <w:lang w:val="es-ES"/>
        </w:rPr>
      </w:pPr>
      <w:r w:rsidRPr="00CE1740">
        <w:rPr>
          <w:b/>
          <w:noProof/>
          <w:color w:val="000000"/>
          <w:szCs w:val="24"/>
          <w:lang w:val="es-ES"/>
        </w:rPr>
        <w:t>Efectos adversos graves poco frecuentes</w:t>
      </w:r>
      <w:r w:rsidRPr="00CE1740">
        <w:rPr>
          <w:noProof/>
          <w:color w:val="000000"/>
          <w:szCs w:val="24"/>
          <w:lang w:val="es-ES"/>
        </w:rPr>
        <w:t xml:space="preserve"> (pueden afectar</w:t>
      </w:r>
      <w:r w:rsidR="006747DA" w:rsidRPr="00CE1740">
        <w:rPr>
          <w:noProof/>
          <w:color w:val="000000"/>
          <w:szCs w:val="24"/>
          <w:lang w:val="es-ES"/>
        </w:rPr>
        <w:t xml:space="preserve"> a</w:t>
      </w:r>
      <w:r w:rsidRPr="00CE1740">
        <w:rPr>
          <w:noProof/>
          <w:color w:val="000000"/>
          <w:szCs w:val="24"/>
          <w:lang w:val="es-ES"/>
        </w:rPr>
        <w:t xml:space="preserve"> hasta 1 de cada 100</w:t>
      </w:r>
      <w:r w:rsidR="003523A7" w:rsidRPr="00CE1740">
        <w:rPr>
          <w:noProof/>
          <w:color w:val="000000"/>
          <w:szCs w:val="24"/>
          <w:lang w:val="es-ES"/>
        </w:rPr>
        <w:t> </w:t>
      </w:r>
      <w:r w:rsidRPr="00CE1740">
        <w:rPr>
          <w:noProof/>
          <w:color w:val="000000"/>
          <w:szCs w:val="24"/>
          <w:lang w:val="es-ES"/>
        </w:rPr>
        <w:t>personas)</w:t>
      </w:r>
    </w:p>
    <w:p w14:paraId="2EBD6565" w14:textId="56B58134" w:rsidR="00EB4719" w:rsidRPr="00CE1740" w:rsidRDefault="00EB4719" w:rsidP="00EB4719">
      <w:pPr>
        <w:pStyle w:val="ListParagraph"/>
        <w:numPr>
          <w:ilvl w:val="0"/>
          <w:numId w:val="47"/>
        </w:numPr>
        <w:snapToGrid w:val="0"/>
        <w:ind w:right="-2"/>
        <w:rPr>
          <w:noProof/>
          <w:color w:val="000000"/>
          <w:szCs w:val="24"/>
          <w:lang w:val="es-ES"/>
        </w:rPr>
      </w:pPr>
      <w:r w:rsidRPr="00CE1740">
        <w:rPr>
          <w:noProof/>
          <w:color w:val="000000"/>
          <w:szCs w:val="24"/>
          <w:lang w:val="es-ES"/>
        </w:rPr>
        <w:t>Reacciones alérgicas (</w:t>
      </w:r>
      <w:r w:rsidR="00DC7F32" w:rsidRPr="00CE1740">
        <w:rPr>
          <w:noProof/>
          <w:color w:val="000000"/>
          <w:szCs w:val="24"/>
          <w:lang w:val="es-ES"/>
        </w:rPr>
        <w:t>inflamación</w:t>
      </w:r>
      <w:r w:rsidRPr="00CE1740">
        <w:rPr>
          <w:noProof/>
          <w:color w:val="000000"/>
          <w:szCs w:val="24"/>
          <w:lang w:val="es-ES"/>
        </w:rPr>
        <w:t xml:space="preserve"> alrededor de los ojos, cara, labios, lengua o garganta, picor y/o er</w:t>
      </w:r>
      <w:r w:rsidR="00DC7F32" w:rsidRPr="00CE1740">
        <w:rPr>
          <w:noProof/>
          <w:color w:val="000000"/>
          <w:szCs w:val="24"/>
          <w:lang w:val="es-ES"/>
        </w:rPr>
        <w:t>itema</w:t>
      </w:r>
      <w:r w:rsidRPr="00CE1740">
        <w:rPr>
          <w:noProof/>
          <w:color w:val="000000"/>
          <w:szCs w:val="24"/>
          <w:lang w:val="es-ES"/>
        </w:rPr>
        <w:t xml:space="preserve"> cutáne</w:t>
      </w:r>
      <w:r w:rsidR="00DC7F32" w:rsidRPr="00CE1740">
        <w:rPr>
          <w:noProof/>
          <w:color w:val="000000"/>
          <w:szCs w:val="24"/>
          <w:lang w:val="es-ES"/>
        </w:rPr>
        <w:t>o</w:t>
      </w:r>
      <w:r w:rsidRPr="00CE1740">
        <w:rPr>
          <w:noProof/>
          <w:color w:val="000000"/>
          <w:szCs w:val="24"/>
          <w:lang w:val="es-ES"/>
        </w:rPr>
        <w:t>).</w:t>
      </w:r>
    </w:p>
    <w:p w14:paraId="32E7A7FD" w14:textId="60388929" w:rsidR="00EB4719" w:rsidRPr="00CE1740" w:rsidRDefault="00EB4719" w:rsidP="00EB4719">
      <w:pPr>
        <w:ind w:right="-2"/>
        <w:rPr>
          <w:noProof/>
          <w:color w:val="000000"/>
          <w:szCs w:val="24"/>
          <w:lang w:val="es-ES"/>
        </w:rPr>
      </w:pPr>
      <w:r w:rsidRPr="00CE1740">
        <w:rPr>
          <w:noProof/>
          <w:color w:val="000000"/>
          <w:szCs w:val="24"/>
          <w:lang w:val="es-ES"/>
        </w:rPr>
        <w:t xml:space="preserve">Si </w:t>
      </w:r>
      <w:r w:rsidR="00DC7F32" w:rsidRPr="00CE1740">
        <w:rPr>
          <w:noProof/>
          <w:color w:val="000000"/>
          <w:szCs w:val="24"/>
          <w:lang w:val="es-ES"/>
        </w:rPr>
        <w:t>experimenta</w:t>
      </w:r>
      <w:r w:rsidRPr="00CE1740">
        <w:rPr>
          <w:noProof/>
          <w:color w:val="000000"/>
          <w:szCs w:val="24"/>
          <w:lang w:val="es-ES"/>
        </w:rPr>
        <w:t xml:space="preserve"> alguno de estos s</w:t>
      </w:r>
      <w:r w:rsidR="00DC7F32" w:rsidRPr="00CE1740">
        <w:rPr>
          <w:noProof/>
          <w:color w:val="000000"/>
          <w:szCs w:val="24"/>
          <w:lang w:val="es-ES"/>
        </w:rPr>
        <w:t>ignos</w:t>
      </w:r>
      <w:r w:rsidRPr="00CE1740">
        <w:rPr>
          <w:noProof/>
          <w:color w:val="000000"/>
          <w:szCs w:val="24"/>
          <w:lang w:val="es-ES"/>
        </w:rPr>
        <w:t xml:space="preserve">, </w:t>
      </w:r>
      <w:r w:rsidR="003523A7" w:rsidRPr="00CE1740">
        <w:rPr>
          <w:noProof/>
          <w:color w:val="000000"/>
          <w:szCs w:val="24"/>
          <w:lang w:val="es-ES"/>
        </w:rPr>
        <w:t xml:space="preserve">hable con </w:t>
      </w:r>
      <w:r w:rsidRPr="00CE1740">
        <w:rPr>
          <w:noProof/>
          <w:color w:val="000000"/>
          <w:szCs w:val="24"/>
          <w:lang w:val="es-ES"/>
        </w:rPr>
        <w:t>su</w:t>
      </w:r>
      <w:r w:rsidR="00DC7F32" w:rsidRPr="00CE1740">
        <w:rPr>
          <w:noProof/>
          <w:color w:val="000000"/>
          <w:szCs w:val="24"/>
          <w:lang w:val="es-ES"/>
        </w:rPr>
        <w:t xml:space="preserve"> doctor</w:t>
      </w:r>
      <w:r w:rsidRPr="00CE1740">
        <w:rPr>
          <w:noProof/>
          <w:color w:val="000000"/>
          <w:szCs w:val="24"/>
          <w:lang w:val="es-ES"/>
        </w:rPr>
        <w:t xml:space="preserve"> inmediatamente.</w:t>
      </w:r>
    </w:p>
    <w:p w14:paraId="7C2455A5" w14:textId="77777777" w:rsidR="00EB4719" w:rsidRPr="00CE1740" w:rsidRDefault="00EB4719" w:rsidP="00EB4719">
      <w:pPr>
        <w:numPr>
          <w:ilvl w:val="12"/>
          <w:numId w:val="0"/>
        </w:numPr>
        <w:ind w:right="-2"/>
        <w:rPr>
          <w:noProof/>
          <w:color w:val="000000"/>
          <w:szCs w:val="24"/>
          <w:lang w:val="es-ES"/>
        </w:rPr>
      </w:pPr>
    </w:p>
    <w:p w14:paraId="18F698C0" w14:textId="1BA5F1BE" w:rsidR="00EB4719" w:rsidRPr="00CE1740" w:rsidRDefault="00EB4719" w:rsidP="00CE1740">
      <w:pPr>
        <w:keepNext/>
        <w:numPr>
          <w:ilvl w:val="12"/>
          <w:numId w:val="0"/>
        </w:numPr>
        <w:ind w:right="-2"/>
        <w:rPr>
          <w:noProof/>
          <w:color w:val="000000"/>
          <w:szCs w:val="24"/>
          <w:lang w:val="es-ES"/>
        </w:rPr>
      </w:pPr>
      <w:r w:rsidRPr="00CE1740">
        <w:rPr>
          <w:b/>
          <w:noProof/>
          <w:color w:val="000000"/>
          <w:szCs w:val="24"/>
          <w:lang w:val="es-ES"/>
        </w:rPr>
        <w:t xml:space="preserve">Efectos </w:t>
      </w:r>
      <w:r w:rsidR="006905E5" w:rsidRPr="00CE1740">
        <w:rPr>
          <w:b/>
          <w:noProof/>
          <w:color w:val="000000"/>
          <w:szCs w:val="24"/>
          <w:lang w:val="es-ES"/>
        </w:rPr>
        <w:t>adversos</w:t>
      </w:r>
      <w:r w:rsidRPr="00CE1740">
        <w:rPr>
          <w:b/>
          <w:noProof/>
          <w:color w:val="000000"/>
          <w:szCs w:val="24"/>
          <w:lang w:val="es-ES"/>
        </w:rPr>
        <w:t xml:space="preserve"> muy frecuentes</w:t>
      </w:r>
      <w:r w:rsidRPr="00CE1740">
        <w:rPr>
          <w:noProof/>
          <w:color w:val="000000"/>
          <w:szCs w:val="24"/>
          <w:lang w:val="es-ES"/>
        </w:rPr>
        <w:t xml:space="preserve"> (pueden afectar a más de 1 de cada 10</w:t>
      </w:r>
      <w:r w:rsidR="003523A7" w:rsidRPr="00CE1740">
        <w:rPr>
          <w:noProof/>
          <w:color w:val="000000"/>
          <w:szCs w:val="24"/>
          <w:lang w:val="es-ES"/>
        </w:rPr>
        <w:t> </w:t>
      </w:r>
      <w:r w:rsidRPr="00CE1740">
        <w:rPr>
          <w:noProof/>
          <w:color w:val="000000"/>
          <w:szCs w:val="24"/>
          <w:lang w:val="es-ES"/>
        </w:rPr>
        <w:t>personas)</w:t>
      </w:r>
    </w:p>
    <w:p w14:paraId="474EB054" w14:textId="078C40B2" w:rsidR="00EB4719" w:rsidRPr="00CE1740" w:rsidRDefault="00EB4719" w:rsidP="00EB4719">
      <w:pPr>
        <w:pStyle w:val="ListParagraph"/>
        <w:numPr>
          <w:ilvl w:val="0"/>
          <w:numId w:val="48"/>
        </w:numPr>
        <w:snapToGrid w:val="0"/>
        <w:ind w:right="-2"/>
        <w:rPr>
          <w:noProof/>
          <w:color w:val="000000"/>
          <w:szCs w:val="24"/>
          <w:lang w:val="es-ES"/>
        </w:rPr>
      </w:pPr>
      <w:r w:rsidRPr="00CE1740">
        <w:rPr>
          <w:noProof/>
          <w:color w:val="000000"/>
          <w:szCs w:val="24"/>
          <w:lang w:val="es-ES"/>
        </w:rPr>
        <w:t xml:space="preserve">Anemia (número </w:t>
      </w:r>
      <w:r w:rsidR="00DC7F32" w:rsidRPr="00CE1740">
        <w:rPr>
          <w:noProof/>
          <w:color w:val="000000"/>
          <w:szCs w:val="24"/>
          <w:lang w:val="es-ES"/>
        </w:rPr>
        <w:t xml:space="preserve">reducido </w:t>
      </w:r>
      <w:r w:rsidRPr="00CE1740">
        <w:rPr>
          <w:noProof/>
          <w:color w:val="000000"/>
          <w:szCs w:val="24"/>
          <w:lang w:val="es-ES"/>
        </w:rPr>
        <w:t>de glóbulos rojos) o</w:t>
      </w:r>
      <w:r w:rsidR="00DC7F32" w:rsidRPr="00CE1740">
        <w:rPr>
          <w:noProof/>
          <w:color w:val="000000"/>
          <w:szCs w:val="24"/>
          <w:lang w:val="es-ES"/>
        </w:rPr>
        <w:t xml:space="preserve"> disminución de la</w:t>
      </w:r>
      <w:r w:rsidRPr="00CE1740">
        <w:rPr>
          <w:noProof/>
          <w:color w:val="000000"/>
          <w:szCs w:val="24"/>
          <w:lang w:val="es-ES"/>
        </w:rPr>
        <w:t xml:space="preserve"> hemoglobina</w:t>
      </w:r>
    </w:p>
    <w:p w14:paraId="30CF514C" w14:textId="77777777" w:rsidR="00EB4719" w:rsidRPr="00CE1740" w:rsidRDefault="00EB4719" w:rsidP="00EB4719">
      <w:pPr>
        <w:pStyle w:val="ListParagraph"/>
        <w:numPr>
          <w:ilvl w:val="0"/>
          <w:numId w:val="48"/>
        </w:numPr>
        <w:snapToGrid w:val="0"/>
        <w:ind w:right="-2"/>
        <w:rPr>
          <w:noProof/>
          <w:color w:val="000000"/>
          <w:szCs w:val="24"/>
          <w:lang w:val="es-ES"/>
        </w:rPr>
      </w:pPr>
      <w:r w:rsidRPr="00CE1740">
        <w:rPr>
          <w:noProof/>
          <w:color w:val="000000"/>
          <w:szCs w:val="24"/>
          <w:lang w:val="es-ES"/>
        </w:rPr>
        <w:t>Dolor de cabeza</w:t>
      </w:r>
    </w:p>
    <w:p w14:paraId="1C6E8EBA" w14:textId="4CAF6124" w:rsidR="00EB4719" w:rsidRPr="00CE1740" w:rsidRDefault="00EB4719" w:rsidP="00EB4719">
      <w:pPr>
        <w:pStyle w:val="ListParagraph"/>
        <w:numPr>
          <w:ilvl w:val="0"/>
          <w:numId w:val="48"/>
        </w:numPr>
        <w:snapToGrid w:val="0"/>
        <w:ind w:right="-2"/>
        <w:rPr>
          <w:noProof/>
          <w:color w:val="000000"/>
          <w:szCs w:val="24"/>
          <w:lang w:val="es-ES"/>
        </w:rPr>
      </w:pPr>
      <w:r w:rsidRPr="00CE1740">
        <w:rPr>
          <w:noProof/>
          <w:color w:val="000000"/>
          <w:szCs w:val="24"/>
          <w:lang w:val="es-ES"/>
        </w:rPr>
        <w:t>Bronquitis (inflamación de vías respiratorias)</w:t>
      </w:r>
    </w:p>
    <w:p w14:paraId="58663F4C" w14:textId="62FEE7A7" w:rsidR="00EB4719" w:rsidRPr="00CE1740" w:rsidRDefault="00EB4719" w:rsidP="00EB4719">
      <w:pPr>
        <w:pStyle w:val="ListParagraph"/>
        <w:numPr>
          <w:ilvl w:val="0"/>
          <w:numId w:val="48"/>
        </w:numPr>
        <w:snapToGrid w:val="0"/>
        <w:ind w:right="-2"/>
        <w:rPr>
          <w:noProof/>
          <w:color w:val="000000"/>
          <w:szCs w:val="24"/>
          <w:lang w:val="es-ES"/>
        </w:rPr>
      </w:pPr>
      <w:r w:rsidRPr="00CE1740">
        <w:rPr>
          <w:noProof/>
          <w:color w:val="000000"/>
          <w:szCs w:val="24"/>
          <w:lang w:val="es-ES"/>
        </w:rPr>
        <w:t xml:space="preserve">Nasofaringitis (inflamación de la garganta y </w:t>
      </w:r>
      <w:r w:rsidR="003523A7" w:rsidRPr="00CE1740">
        <w:rPr>
          <w:noProof/>
          <w:color w:val="000000"/>
          <w:szCs w:val="24"/>
          <w:lang w:val="es-ES"/>
        </w:rPr>
        <w:t xml:space="preserve">de </w:t>
      </w:r>
      <w:r w:rsidRPr="00CE1740">
        <w:rPr>
          <w:noProof/>
          <w:color w:val="000000"/>
          <w:szCs w:val="24"/>
          <w:lang w:val="es-ES"/>
        </w:rPr>
        <w:t>l</w:t>
      </w:r>
      <w:r w:rsidR="00DC7F32" w:rsidRPr="00CE1740">
        <w:rPr>
          <w:noProof/>
          <w:color w:val="000000"/>
          <w:szCs w:val="24"/>
          <w:lang w:val="es-ES"/>
        </w:rPr>
        <w:t>os conductos</w:t>
      </w:r>
      <w:r w:rsidRPr="00CE1740">
        <w:rPr>
          <w:noProof/>
          <w:color w:val="000000"/>
          <w:szCs w:val="24"/>
          <w:lang w:val="es-ES"/>
        </w:rPr>
        <w:t xml:space="preserve"> nasales)</w:t>
      </w:r>
    </w:p>
    <w:p w14:paraId="65973C9F" w14:textId="59398F2E" w:rsidR="00EB4719" w:rsidRPr="00CE1740" w:rsidRDefault="00EB4719" w:rsidP="00EB4719">
      <w:pPr>
        <w:pStyle w:val="ListParagraph"/>
        <w:numPr>
          <w:ilvl w:val="0"/>
          <w:numId w:val="48"/>
        </w:numPr>
        <w:snapToGrid w:val="0"/>
        <w:ind w:right="-2"/>
        <w:rPr>
          <w:noProof/>
          <w:color w:val="000000"/>
          <w:szCs w:val="24"/>
          <w:lang w:val="es-ES"/>
        </w:rPr>
      </w:pPr>
      <w:r w:rsidRPr="00CE1740">
        <w:rPr>
          <w:noProof/>
          <w:color w:val="000000"/>
          <w:szCs w:val="24"/>
          <w:lang w:val="es-ES"/>
        </w:rPr>
        <w:t xml:space="preserve">Edema (hinchazón), </w:t>
      </w:r>
      <w:r w:rsidR="00DC7F32" w:rsidRPr="00CE1740">
        <w:rPr>
          <w:noProof/>
          <w:color w:val="000000"/>
          <w:szCs w:val="24"/>
          <w:lang w:val="es-ES"/>
        </w:rPr>
        <w:t>especialmente en</w:t>
      </w:r>
      <w:r w:rsidRPr="00CE1740">
        <w:rPr>
          <w:noProof/>
          <w:color w:val="000000"/>
          <w:szCs w:val="24"/>
          <w:lang w:val="es-ES"/>
        </w:rPr>
        <w:t xml:space="preserve"> tobillos y pies</w:t>
      </w:r>
    </w:p>
    <w:p w14:paraId="18AA750F" w14:textId="77777777" w:rsidR="00EB4719" w:rsidRPr="00CE1740" w:rsidRDefault="00EB4719" w:rsidP="00EB4719">
      <w:pPr>
        <w:numPr>
          <w:ilvl w:val="12"/>
          <w:numId w:val="0"/>
        </w:numPr>
        <w:ind w:right="-2"/>
        <w:rPr>
          <w:noProof/>
          <w:color w:val="000000"/>
          <w:szCs w:val="24"/>
          <w:lang w:val="es-ES"/>
        </w:rPr>
      </w:pPr>
    </w:p>
    <w:p w14:paraId="5E598229" w14:textId="0AA405BA" w:rsidR="00EB4719" w:rsidRPr="00CE1740" w:rsidRDefault="00EB4719" w:rsidP="00CE1740">
      <w:pPr>
        <w:keepNext/>
        <w:numPr>
          <w:ilvl w:val="12"/>
          <w:numId w:val="0"/>
        </w:numPr>
        <w:ind w:right="-2"/>
        <w:rPr>
          <w:noProof/>
          <w:color w:val="000000"/>
          <w:szCs w:val="24"/>
          <w:lang w:val="es-ES"/>
        </w:rPr>
      </w:pPr>
      <w:r w:rsidRPr="00CE1740">
        <w:rPr>
          <w:b/>
          <w:noProof/>
          <w:color w:val="000000"/>
          <w:szCs w:val="24"/>
          <w:lang w:val="es-ES"/>
        </w:rPr>
        <w:t xml:space="preserve">Efectos </w:t>
      </w:r>
      <w:r w:rsidR="006905E5" w:rsidRPr="00CE1740">
        <w:rPr>
          <w:b/>
          <w:noProof/>
          <w:color w:val="000000"/>
          <w:szCs w:val="24"/>
          <w:lang w:val="es-ES"/>
        </w:rPr>
        <w:t>adversos</w:t>
      </w:r>
      <w:r w:rsidRPr="00CE1740">
        <w:rPr>
          <w:b/>
          <w:noProof/>
          <w:color w:val="000000"/>
          <w:szCs w:val="24"/>
          <w:lang w:val="es-ES"/>
        </w:rPr>
        <w:t xml:space="preserve"> frecuentes</w:t>
      </w:r>
      <w:r w:rsidRPr="00CE1740">
        <w:rPr>
          <w:noProof/>
          <w:color w:val="000000"/>
          <w:szCs w:val="24"/>
          <w:lang w:val="es-ES"/>
        </w:rPr>
        <w:t xml:space="preserve"> (pueden afectar </w:t>
      </w:r>
      <w:r w:rsidR="003523A7" w:rsidRPr="00CE1740">
        <w:rPr>
          <w:noProof/>
          <w:color w:val="000000"/>
          <w:szCs w:val="24"/>
          <w:lang w:val="es-ES"/>
        </w:rPr>
        <w:t xml:space="preserve">a </w:t>
      </w:r>
      <w:r w:rsidRPr="00CE1740">
        <w:rPr>
          <w:noProof/>
          <w:color w:val="000000"/>
          <w:szCs w:val="24"/>
          <w:lang w:val="es-ES"/>
        </w:rPr>
        <w:t>hasta 1 de cada 10</w:t>
      </w:r>
      <w:r w:rsidR="003523A7" w:rsidRPr="00CE1740">
        <w:rPr>
          <w:noProof/>
          <w:color w:val="000000"/>
          <w:szCs w:val="24"/>
          <w:lang w:val="es-ES"/>
        </w:rPr>
        <w:t> </w:t>
      </w:r>
      <w:r w:rsidRPr="00CE1740">
        <w:rPr>
          <w:noProof/>
          <w:color w:val="000000"/>
          <w:szCs w:val="24"/>
          <w:lang w:val="es-ES"/>
        </w:rPr>
        <w:t>personas)</w:t>
      </w:r>
    </w:p>
    <w:p w14:paraId="2AE34433" w14:textId="77777777"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Faringitis (inflamación de la garganta)</w:t>
      </w:r>
    </w:p>
    <w:p w14:paraId="6BBC222E" w14:textId="77777777"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Gripe</w:t>
      </w:r>
    </w:p>
    <w:p w14:paraId="2B782DC2" w14:textId="2BDE87EF"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Infección urinari</w:t>
      </w:r>
      <w:r w:rsidR="00DC7F32" w:rsidRPr="00CE1740">
        <w:rPr>
          <w:noProof/>
          <w:color w:val="000000"/>
          <w:szCs w:val="24"/>
          <w:lang w:val="es-ES"/>
        </w:rPr>
        <w:t>a</w:t>
      </w:r>
      <w:r w:rsidRPr="00CE1740">
        <w:rPr>
          <w:noProof/>
          <w:color w:val="000000"/>
          <w:szCs w:val="24"/>
          <w:lang w:val="es-ES"/>
        </w:rPr>
        <w:t xml:space="preserve"> (infección de la vejiga)</w:t>
      </w:r>
    </w:p>
    <w:p w14:paraId="3C802672" w14:textId="77777777"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Hipotensión (presión arterial baja)</w:t>
      </w:r>
    </w:p>
    <w:p w14:paraId="1B4FBB62" w14:textId="06D435C0"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Congestión nasal (nariz tap</w:t>
      </w:r>
      <w:r w:rsidR="00DC7F32" w:rsidRPr="00CE1740">
        <w:rPr>
          <w:noProof/>
          <w:color w:val="000000"/>
          <w:szCs w:val="24"/>
          <w:lang w:val="es-ES"/>
        </w:rPr>
        <w:t>on</w:t>
      </w:r>
      <w:r w:rsidRPr="00CE1740">
        <w:rPr>
          <w:noProof/>
          <w:color w:val="000000"/>
          <w:szCs w:val="24"/>
          <w:lang w:val="es-ES"/>
        </w:rPr>
        <w:t xml:space="preserve">ada) </w:t>
      </w:r>
    </w:p>
    <w:p w14:paraId="5CD45B84" w14:textId="77777777"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Pruebas hepáticas elevadas</w:t>
      </w:r>
    </w:p>
    <w:p w14:paraId="59C7CAA4" w14:textId="142847A8"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Leucopenia (recuento</w:t>
      </w:r>
      <w:r w:rsidR="00DC7F32" w:rsidRPr="00CE1740">
        <w:rPr>
          <w:noProof/>
          <w:color w:val="000000"/>
          <w:szCs w:val="24"/>
          <w:lang w:val="es-ES"/>
        </w:rPr>
        <w:t xml:space="preserve"> reducido</w:t>
      </w:r>
      <w:r w:rsidRPr="00CE1740">
        <w:rPr>
          <w:noProof/>
          <w:color w:val="000000"/>
          <w:szCs w:val="24"/>
          <w:lang w:val="es-ES"/>
        </w:rPr>
        <w:t xml:space="preserve"> de glóbulos blancos</w:t>
      </w:r>
      <w:r w:rsidR="00DC7F32" w:rsidRPr="00CE1740">
        <w:rPr>
          <w:noProof/>
          <w:color w:val="000000"/>
          <w:szCs w:val="24"/>
          <w:lang w:val="es-ES"/>
        </w:rPr>
        <w:t xml:space="preserve"> en la sangre</w:t>
      </w:r>
      <w:r w:rsidRPr="00CE1740">
        <w:rPr>
          <w:noProof/>
          <w:color w:val="000000"/>
          <w:szCs w:val="24"/>
          <w:lang w:val="es-ES"/>
        </w:rPr>
        <w:t>)</w:t>
      </w:r>
    </w:p>
    <w:p w14:paraId="60B5E0CD" w14:textId="0BD725A6"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 xml:space="preserve">Trombocitopenia (recuento </w:t>
      </w:r>
      <w:r w:rsidR="00DC7F32" w:rsidRPr="00CE1740">
        <w:rPr>
          <w:noProof/>
          <w:color w:val="000000"/>
          <w:szCs w:val="24"/>
          <w:lang w:val="es-ES"/>
        </w:rPr>
        <w:t xml:space="preserve">reducido </w:t>
      </w:r>
      <w:r w:rsidRPr="00CE1740">
        <w:rPr>
          <w:noProof/>
          <w:color w:val="000000"/>
          <w:szCs w:val="24"/>
          <w:lang w:val="es-ES"/>
        </w:rPr>
        <w:t>de plaquetas</w:t>
      </w:r>
      <w:r w:rsidR="00DC7F32" w:rsidRPr="00CE1740">
        <w:rPr>
          <w:noProof/>
          <w:color w:val="000000"/>
          <w:szCs w:val="24"/>
          <w:lang w:val="es-ES"/>
        </w:rPr>
        <w:t xml:space="preserve"> en la sangre</w:t>
      </w:r>
      <w:r w:rsidRPr="00CE1740">
        <w:rPr>
          <w:noProof/>
          <w:color w:val="000000"/>
          <w:szCs w:val="24"/>
          <w:lang w:val="es-ES"/>
        </w:rPr>
        <w:t>)</w:t>
      </w:r>
    </w:p>
    <w:p w14:paraId="3C7DEF8A" w14:textId="2D87DF94"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 xml:space="preserve">Rubefacción (enrojecimiento de la </w:t>
      </w:r>
      <w:r w:rsidR="00DC7F32" w:rsidRPr="00CE1740">
        <w:rPr>
          <w:noProof/>
          <w:color w:val="000000"/>
          <w:szCs w:val="24"/>
          <w:lang w:val="es-ES"/>
        </w:rPr>
        <w:t>cara</w:t>
      </w:r>
      <w:r w:rsidRPr="00CE1740">
        <w:rPr>
          <w:noProof/>
          <w:color w:val="000000"/>
          <w:szCs w:val="24"/>
          <w:lang w:val="es-ES"/>
        </w:rPr>
        <w:t>)</w:t>
      </w:r>
    </w:p>
    <w:p w14:paraId="465B5D85" w14:textId="798F4B9B" w:rsidR="00EB4719" w:rsidRPr="00CE1740" w:rsidRDefault="00EB4719" w:rsidP="00EB4719">
      <w:pPr>
        <w:pStyle w:val="ListParagraph"/>
        <w:numPr>
          <w:ilvl w:val="0"/>
          <w:numId w:val="49"/>
        </w:numPr>
        <w:snapToGrid w:val="0"/>
        <w:ind w:right="-2"/>
        <w:rPr>
          <w:noProof/>
          <w:color w:val="000000"/>
          <w:szCs w:val="24"/>
          <w:lang w:val="es-ES"/>
        </w:rPr>
      </w:pPr>
      <w:r w:rsidRPr="00CE1740">
        <w:rPr>
          <w:noProof/>
          <w:color w:val="000000"/>
          <w:szCs w:val="24"/>
          <w:lang w:val="es-ES"/>
        </w:rPr>
        <w:t>Aumento de sangrado uterino</w:t>
      </w:r>
    </w:p>
    <w:p w14:paraId="3A1F8FBC" w14:textId="77777777" w:rsidR="00EB4719" w:rsidRPr="00CE1740" w:rsidRDefault="00EB4719" w:rsidP="00EB4719">
      <w:pPr>
        <w:ind w:right="-2"/>
        <w:rPr>
          <w:noProof/>
          <w:color w:val="000000"/>
          <w:szCs w:val="24"/>
          <w:lang w:val="es-ES"/>
        </w:rPr>
      </w:pPr>
    </w:p>
    <w:p w14:paraId="67D9DFA8" w14:textId="1F88D37C" w:rsidR="00EB4719" w:rsidRPr="00CE1740" w:rsidRDefault="00EB4719" w:rsidP="00CE1740">
      <w:pPr>
        <w:keepNext/>
        <w:numPr>
          <w:ilvl w:val="12"/>
          <w:numId w:val="0"/>
        </w:numPr>
        <w:ind w:right="-2"/>
        <w:rPr>
          <w:b/>
          <w:noProof/>
          <w:color w:val="000000"/>
          <w:szCs w:val="24"/>
          <w:lang w:val="es-ES"/>
        </w:rPr>
      </w:pPr>
      <w:r w:rsidRPr="00CE1740">
        <w:rPr>
          <w:b/>
          <w:noProof/>
          <w:color w:val="000000"/>
          <w:szCs w:val="24"/>
          <w:lang w:val="es-ES"/>
        </w:rPr>
        <w:t xml:space="preserve">Efectos </w:t>
      </w:r>
      <w:r w:rsidR="006905E5" w:rsidRPr="00CE1740">
        <w:rPr>
          <w:b/>
          <w:noProof/>
          <w:color w:val="000000"/>
          <w:szCs w:val="24"/>
          <w:lang w:val="es-ES"/>
        </w:rPr>
        <w:t>adversos</w:t>
      </w:r>
      <w:r w:rsidRPr="00CE1740">
        <w:rPr>
          <w:b/>
          <w:noProof/>
          <w:color w:val="000000"/>
          <w:szCs w:val="24"/>
          <w:lang w:val="es-ES"/>
        </w:rPr>
        <w:t xml:space="preserve"> en niños y adolescentes</w:t>
      </w:r>
    </w:p>
    <w:p w14:paraId="2C66315C" w14:textId="48BC929B"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Los efectos </w:t>
      </w:r>
      <w:r w:rsidR="006905E5" w:rsidRPr="00CE1740">
        <w:rPr>
          <w:noProof/>
          <w:color w:val="000000"/>
          <w:szCs w:val="24"/>
          <w:lang w:val="es-ES"/>
        </w:rPr>
        <w:t>adversos</w:t>
      </w:r>
      <w:r w:rsidRPr="00CE1740">
        <w:rPr>
          <w:noProof/>
          <w:color w:val="000000"/>
          <w:szCs w:val="24"/>
          <w:lang w:val="es-ES"/>
        </w:rPr>
        <w:t xml:space="preserve"> enumerados anteriormente también pueden observarse en niños. Otros efectos </w:t>
      </w:r>
      <w:r w:rsidR="006905E5" w:rsidRPr="00CE1740">
        <w:rPr>
          <w:noProof/>
          <w:color w:val="000000"/>
          <w:szCs w:val="24"/>
          <w:lang w:val="es-ES"/>
        </w:rPr>
        <w:t>adversos</w:t>
      </w:r>
      <w:r w:rsidRPr="00CE1740">
        <w:rPr>
          <w:noProof/>
          <w:color w:val="000000"/>
          <w:szCs w:val="24"/>
          <w:lang w:val="es-ES"/>
        </w:rPr>
        <w:t xml:space="preserve"> </w:t>
      </w:r>
      <w:r w:rsidR="00310721">
        <w:rPr>
          <w:noProof/>
          <w:color w:val="000000"/>
          <w:szCs w:val="24"/>
          <w:lang w:val="es-ES"/>
        </w:rPr>
        <w:t xml:space="preserve">muy </w:t>
      </w:r>
      <w:r w:rsidRPr="00CE1740">
        <w:rPr>
          <w:noProof/>
          <w:color w:val="000000"/>
          <w:szCs w:val="24"/>
          <w:lang w:val="es-ES"/>
        </w:rPr>
        <w:t xml:space="preserve">frecuentes en niños son la infección de las vías respiratorias </w:t>
      </w:r>
      <w:r w:rsidR="00571A3E" w:rsidRPr="00CE1740">
        <w:rPr>
          <w:noProof/>
          <w:color w:val="000000"/>
          <w:szCs w:val="24"/>
          <w:lang w:val="es-ES"/>
        </w:rPr>
        <w:t>altas</w:t>
      </w:r>
      <w:r w:rsidRPr="00CE1740">
        <w:rPr>
          <w:noProof/>
          <w:color w:val="000000"/>
          <w:szCs w:val="24"/>
          <w:lang w:val="es-ES"/>
        </w:rPr>
        <w:t xml:space="preserve"> (infección de la nariz, los senos paranasales o la garganta), y gastroenteritis (inflamación del estómago y </w:t>
      </w:r>
      <w:r w:rsidR="00571A3E" w:rsidRPr="00CE1740">
        <w:rPr>
          <w:noProof/>
          <w:color w:val="000000"/>
          <w:szCs w:val="24"/>
          <w:lang w:val="es-ES"/>
        </w:rPr>
        <w:t>el</w:t>
      </w:r>
      <w:r w:rsidRPr="00CE1740">
        <w:rPr>
          <w:noProof/>
          <w:color w:val="000000"/>
          <w:szCs w:val="24"/>
          <w:lang w:val="es-ES"/>
        </w:rPr>
        <w:t xml:space="preserve"> intestino).</w:t>
      </w:r>
      <w:r w:rsidR="00310721">
        <w:rPr>
          <w:noProof/>
          <w:szCs w:val="24"/>
          <w:lang w:val="es-ES"/>
        </w:rPr>
        <w:t xml:space="preserve"> Se observó rinitis (picor, secreción u obstrucción nasal) frecuentemente en niños.</w:t>
      </w:r>
    </w:p>
    <w:p w14:paraId="67805D87" w14:textId="7E868076" w:rsidR="00EB4719" w:rsidRPr="00CE1740" w:rsidRDefault="00EB4719" w:rsidP="00EB4719">
      <w:pPr>
        <w:numPr>
          <w:ilvl w:val="12"/>
          <w:numId w:val="0"/>
        </w:numPr>
        <w:ind w:right="-2"/>
        <w:rPr>
          <w:noProof/>
          <w:color w:val="000000"/>
          <w:szCs w:val="24"/>
          <w:lang w:val="es-ES"/>
        </w:rPr>
      </w:pPr>
    </w:p>
    <w:p w14:paraId="4290EC58" w14:textId="0351C09C" w:rsidR="00EB4719" w:rsidRPr="00CE1740" w:rsidRDefault="006905E5" w:rsidP="00CE1740">
      <w:pPr>
        <w:keepNext/>
        <w:numPr>
          <w:ilvl w:val="12"/>
          <w:numId w:val="0"/>
        </w:numPr>
        <w:ind w:right="-2"/>
        <w:rPr>
          <w:b/>
          <w:noProof/>
          <w:color w:val="000000"/>
          <w:szCs w:val="24"/>
          <w:lang w:val="es-ES"/>
        </w:rPr>
      </w:pPr>
      <w:r w:rsidRPr="00CE1740">
        <w:rPr>
          <w:b/>
          <w:noProof/>
          <w:color w:val="000000"/>
          <w:szCs w:val="24"/>
          <w:lang w:val="es-ES"/>
        </w:rPr>
        <w:t>Comunicación</w:t>
      </w:r>
      <w:r w:rsidR="00EB4719" w:rsidRPr="00CE1740">
        <w:rPr>
          <w:b/>
          <w:noProof/>
          <w:color w:val="000000"/>
          <w:szCs w:val="24"/>
          <w:lang w:val="es-ES"/>
        </w:rPr>
        <w:t xml:space="preserve"> de efectos </w:t>
      </w:r>
      <w:r w:rsidRPr="00CE1740">
        <w:rPr>
          <w:b/>
          <w:noProof/>
          <w:color w:val="000000"/>
          <w:szCs w:val="24"/>
          <w:lang w:val="es-ES"/>
        </w:rPr>
        <w:t>adversos</w:t>
      </w:r>
    </w:p>
    <w:p w14:paraId="4CC7BFD0" w14:textId="08FB2482"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Si </w:t>
      </w:r>
      <w:r w:rsidR="006905E5" w:rsidRPr="00CE1740">
        <w:rPr>
          <w:noProof/>
          <w:color w:val="000000"/>
          <w:szCs w:val="24"/>
          <w:lang w:val="es-ES"/>
        </w:rPr>
        <w:t>experimenta</w:t>
      </w:r>
      <w:r w:rsidRPr="00CE1740">
        <w:rPr>
          <w:noProof/>
          <w:color w:val="000000"/>
          <w:szCs w:val="24"/>
          <w:lang w:val="es-ES"/>
        </w:rPr>
        <w:t xml:space="preserve"> </w:t>
      </w:r>
      <w:r w:rsidR="006905E5" w:rsidRPr="00CE1740">
        <w:rPr>
          <w:noProof/>
          <w:color w:val="000000"/>
          <w:szCs w:val="24"/>
          <w:lang w:val="es-ES"/>
        </w:rPr>
        <w:t>cualquier tipo</w:t>
      </w:r>
      <w:r w:rsidRPr="00CE1740">
        <w:rPr>
          <w:noProof/>
          <w:color w:val="000000"/>
          <w:szCs w:val="24"/>
          <w:lang w:val="es-ES"/>
        </w:rPr>
        <w:t xml:space="preserve"> </w:t>
      </w:r>
      <w:r w:rsidR="00BC7E0C" w:rsidRPr="00CE1740">
        <w:rPr>
          <w:noProof/>
          <w:color w:val="000000"/>
          <w:szCs w:val="24"/>
          <w:lang w:val="es-ES"/>
        </w:rPr>
        <w:t xml:space="preserve">de </w:t>
      </w:r>
      <w:r w:rsidRPr="00CE1740">
        <w:rPr>
          <w:noProof/>
          <w:color w:val="000000"/>
          <w:szCs w:val="24"/>
          <w:lang w:val="es-ES"/>
        </w:rPr>
        <w:t xml:space="preserve">efecto adverso, </w:t>
      </w:r>
      <w:r w:rsidR="006905E5" w:rsidRPr="00CE1740">
        <w:rPr>
          <w:noProof/>
          <w:color w:val="000000"/>
          <w:szCs w:val="24"/>
          <w:lang w:val="es-ES"/>
        </w:rPr>
        <w:t>consulte</w:t>
      </w:r>
      <w:r w:rsidRPr="00CE1740">
        <w:rPr>
          <w:noProof/>
          <w:color w:val="000000"/>
          <w:szCs w:val="24"/>
          <w:lang w:val="es-ES"/>
        </w:rPr>
        <w:t xml:space="preserve"> a su médico o farmacéutico</w:t>
      </w:r>
      <w:r w:rsidR="006905E5" w:rsidRPr="00CE1740">
        <w:rPr>
          <w:noProof/>
          <w:color w:val="000000"/>
          <w:szCs w:val="24"/>
          <w:lang w:val="es-ES"/>
        </w:rPr>
        <w:t>, incluso si se trata</w:t>
      </w:r>
      <w:r w:rsidRPr="00CE1740">
        <w:rPr>
          <w:noProof/>
          <w:color w:val="000000"/>
          <w:szCs w:val="24"/>
          <w:lang w:val="es-ES"/>
        </w:rPr>
        <w:t xml:space="preserve"> </w:t>
      </w:r>
      <w:r w:rsidR="006905E5" w:rsidRPr="00CE1740">
        <w:rPr>
          <w:noProof/>
          <w:lang w:val="es-ES"/>
        </w:rPr>
        <w:t>de posibles efectos adversos que no aparecen en este prospecto</w:t>
      </w:r>
      <w:r w:rsidRPr="00CE1740">
        <w:rPr>
          <w:noProof/>
          <w:color w:val="000000"/>
          <w:szCs w:val="24"/>
          <w:lang w:val="es-ES"/>
        </w:rPr>
        <w:t xml:space="preserve">. </w:t>
      </w:r>
      <w:r w:rsidR="006905E5" w:rsidRPr="00CE1740">
        <w:rPr>
          <w:noProof/>
          <w:lang w:val="es-ES"/>
        </w:rPr>
        <w:t>También puede comunicarlos directamente a través del</w:t>
      </w:r>
      <w:r w:rsidR="006905E5" w:rsidRPr="00CE1740">
        <w:rPr>
          <w:noProof/>
          <w:highlight w:val="lightGray"/>
          <w:lang w:val="es-ES"/>
        </w:rPr>
        <w:t xml:space="preserve"> sistema nacional de notificación incluido en el </w:t>
      </w:r>
      <w:r w:rsidR="006905E5">
        <w:fldChar w:fldCharType="begin"/>
      </w:r>
      <w:r w:rsidR="006905E5" w:rsidRPr="001D18F7">
        <w:rPr>
          <w:lang w:val="es-ES"/>
          <w:rPrChange w:id="91" w:author="Spanish LOC" w:date="2025-10-23T10:45:00Z" w16du:dateUtc="2025-10-23T08:45:00Z">
            <w:rPr/>
          </w:rPrChange>
        </w:rPr>
        <w:instrText>HYPERLINK "https://www.ema.europa.eu/en/documents/template-form/qrd-appendix-v-adverse-drug-reaction-reporting-details_en.docx"</w:instrText>
      </w:r>
      <w:r w:rsidR="006905E5">
        <w:fldChar w:fldCharType="separate"/>
      </w:r>
      <w:r w:rsidR="006905E5" w:rsidRPr="00CE1740">
        <w:rPr>
          <w:noProof/>
          <w:color w:val="0000FF"/>
          <w:szCs w:val="22"/>
          <w:highlight w:val="lightGray"/>
          <w:lang w:val="es-ES"/>
        </w:rPr>
        <w:t>Apéndice V</w:t>
      </w:r>
      <w:r w:rsidR="006905E5">
        <w:fldChar w:fldCharType="end"/>
      </w:r>
      <w:r w:rsidR="006905E5" w:rsidRPr="00CE1740">
        <w:rPr>
          <w:noProof/>
          <w:szCs w:val="22"/>
          <w:lang w:val="es-ES"/>
        </w:rPr>
        <w:t>.</w:t>
      </w:r>
      <w:r w:rsidR="006905E5" w:rsidRPr="00CE1740">
        <w:rPr>
          <w:noProof/>
          <w:lang w:val="es-ES"/>
        </w:rPr>
        <w:t xml:space="preserve"> Mediante la comunicación de efectos adversos usted puede contribuir a proporcionar más información sobre la seguridad de este medicamento.</w:t>
      </w:r>
    </w:p>
    <w:p w14:paraId="26167238" w14:textId="25B44999" w:rsidR="00EB4719" w:rsidRPr="00CE1740" w:rsidRDefault="00EB4719" w:rsidP="00EB4719">
      <w:pPr>
        <w:numPr>
          <w:ilvl w:val="12"/>
          <w:numId w:val="0"/>
        </w:numPr>
        <w:ind w:right="-2"/>
        <w:rPr>
          <w:noProof/>
          <w:color w:val="000000"/>
          <w:szCs w:val="24"/>
          <w:lang w:val="es-ES"/>
        </w:rPr>
      </w:pPr>
    </w:p>
    <w:p w14:paraId="342F8C3C" w14:textId="77777777" w:rsidR="00B67AF8" w:rsidRPr="00CE1740" w:rsidRDefault="00B67AF8" w:rsidP="00EB4719">
      <w:pPr>
        <w:numPr>
          <w:ilvl w:val="12"/>
          <w:numId w:val="0"/>
        </w:numPr>
        <w:ind w:right="-2"/>
        <w:rPr>
          <w:noProof/>
          <w:color w:val="000000"/>
          <w:szCs w:val="24"/>
          <w:lang w:val="es-ES"/>
        </w:rPr>
      </w:pPr>
    </w:p>
    <w:p w14:paraId="46289826" w14:textId="7682C684" w:rsidR="00EB4719" w:rsidRPr="00CE1740" w:rsidRDefault="00EB4719" w:rsidP="00CE1740">
      <w:pPr>
        <w:keepNext/>
        <w:numPr>
          <w:ilvl w:val="12"/>
          <w:numId w:val="0"/>
        </w:numPr>
        <w:ind w:right="-2"/>
        <w:rPr>
          <w:noProof/>
          <w:color w:val="000000"/>
          <w:szCs w:val="24"/>
          <w:lang w:val="es-ES"/>
        </w:rPr>
      </w:pPr>
      <w:r w:rsidRPr="00CE1740">
        <w:rPr>
          <w:b/>
          <w:bCs/>
          <w:noProof/>
          <w:color w:val="000000"/>
          <w:szCs w:val="24"/>
          <w:lang w:val="es-ES"/>
        </w:rPr>
        <w:t>5.</w:t>
      </w:r>
      <w:r w:rsidRPr="00CE1740">
        <w:rPr>
          <w:noProof/>
          <w:color w:val="000000"/>
          <w:szCs w:val="24"/>
          <w:lang w:val="es-ES"/>
        </w:rPr>
        <w:tab/>
      </w:r>
      <w:r w:rsidR="006905E5" w:rsidRPr="00CE1740">
        <w:rPr>
          <w:b/>
          <w:noProof/>
          <w:color w:val="000000"/>
          <w:szCs w:val="24"/>
          <w:lang w:val="es-ES"/>
        </w:rPr>
        <w:t>Conservación de</w:t>
      </w:r>
      <w:r w:rsidRPr="00CE1740">
        <w:rPr>
          <w:b/>
          <w:noProof/>
          <w:color w:val="000000"/>
          <w:szCs w:val="24"/>
          <w:lang w:val="es-ES"/>
        </w:rPr>
        <w:t xml:space="preserve"> Opsumit</w:t>
      </w:r>
    </w:p>
    <w:p w14:paraId="1E61C06D" w14:textId="1078392B" w:rsidR="00EB4719" w:rsidRPr="00CE1740" w:rsidRDefault="00EB4719" w:rsidP="00CE1740">
      <w:pPr>
        <w:keepNext/>
        <w:numPr>
          <w:ilvl w:val="12"/>
          <w:numId w:val="0"/>
        </w:numPr>
        <w:ind w:right="-2"/>
        <w:rPr>
          <w:noProof/>
          <w:color w:val="000000"/>
          <w:szCs w:val="24"/>
          <w:lang w:val="es-ES"/>
        </w:rPr>
      </w:pPr>
    </w:p>
    <w:p w14:paraId="271FC82D" w14:textId="3BDB34A8"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Manten</w:t>
      </w:r>
      <w:r w:rsidR="006354BC" w:rsidRPr="00CE1740">
        <w:rPr>
          <w:noProof/>
          <w:color w:val="000000"/>
          <w:szCs w:val="24"/>
          <w:lang w:val="es-ES"/>
        </w:rPr>
        <w:t>er</w:t>
      </w:r>
      <w:r w:rsidRPr="00CE1740">
        <w:rPr>
          <w:noProof/>
          <w:color w:val="000000"/>
          <w:szCs w:val="24"/>
          <w:lang w:val="es-ES"/>
        </w:rPr>
        <w:t xml:space="preserve"> este medicamento fuera de la vista y del alcance de los niños.</w:t>
      </w:r>
    </w:p>
    <w:p w14:paraId="094F3121" w14:textId="6F35DE24" w:rsidR="00EB4719" w:rsidRPr="00CE1740" w:rsidRDefault="00EB4719" w:rsidP="00EB4719">
      <w:pPr>
        <w:numPr>
          <w:ilvl w:val="12"/>
          <w:numId w:val="0"/>
        </w:numPr>
        <w:ind w:right="-2"/>
        <w:rPr>
          <w:noProof/>
          <w:color w:val="000000"/>
          <w:szCs w:val="24"/>
          <w:lang w:val="es-ES"/>
        </w:rPr>
      </w:pPr>
    </w:p>
    <w:p w14:paraId="3E1C7D1B" w14:textId="761B4E8E" w:rsidR="00EB4719" w:rsidRPr="00CE1740" w:rsidRDefault="00EB4719" w:rsidP="00EB4719">
      <w:pPr>
        <w:numPr>
          <w:ilvl w:val="12"/>
          <w:numId w:val="0"/>
        </w:numPr>
        <w:ind w:right="-2"/>
        <w:rPr>
          <w:noProof/>
          <w:lang w:val="es-ES"/>
        </w:rPr>
      </w:pPr>
      <w:r w:rsidRPr="00CE1740">
        <w:rPr>
          <w:noProof/>
          <w:color w:val="000000"/>
          <w:szCs w:val="24"/>
          <w:lang w:val="es-ES"/>
        </w:rPr>
        <w:lastRenderedPageBreak/>
        <w:t>No utilice Opsumit después de la fecha de caducidad que aparece en</w:t>
      </w:r>
      <w:r w:rsidR="006354BC" w:rsidRPr="00CE1740">
        <w:rPr>
          <w:noProof/>
          <w:color w:val="000000"/>
          <w:szCs w:val="24"/>
          <w:lang w:val="es-ES"/>
        </w:rPr>
        <w:t xml:space="preserve"> el envas</w:t>
      </w:r>
      <w:r w:rsidR="00B853D4" w:rsidRPr="00CE1740">
        <w:rPr>
          <w:noProof/>
          <w:color w:val="000000"/>
          <w:szCs w:val="24"/>
          <w:lang w:val="es-ES"/>
        </w:rPr>
        <w:t>e</w:t>
      </w:r>
      <w:r w:rsidR="006354BC" w:rsidRPr="00CE1740">
        <w:rPr>
          <w:noProof/>
          <w:color w:val="000000"/>
          <w:szCs w:val="24"/>
          <w:lang w:val="es-ES"/>
        </w:rPr>
        <w:t xml:space="preserve"> y e</w:t>
      </w:r>
      <w:r w:rsidRPr="00CE1740">
        <w:rPr>
          <w:noProof/>
          <w:color w:val="000000"/>
          <w:szCs w:val="24"/>
          <w:lang w:val="es-ES"/>
        </w:rPr>
        <w:t>n el blíster después de "</w:t>
      </w:r>
      <w:r w:rsidR="00B14C39" w:rsidRPr="00CE1740">
        <w:rPr>
          <w:noProof/>
          <w:color w:val="000000"/>
          <w:szCs w:val="24"/>
          <w:lang w:val="es-ES"/>
        </w:rPr>
        <w:t>CAD</w:t>
      </w:r>
      <w:r w:rsidRPr="00CE1740">
        <w:rPr>
          <w:noProof/>
          <w:color w:val="000000"/>
          <w:szCs w:val="24"/>
          <w:lang w:val="es-ES"/>
        </w:rPr>
        <w:t xml:space="preserve">". </w:t>
      </w:r>
      <w:r w:rsidR="006905E5" w:rsidRPr="00CE1740">
        <w:rPr>
          <w:noProof/>
          <w:lang w:val="es-ES"/>
        </w:rPr>
        <w:t>La fecha de caducidad es el último día del mes que se indica.</w:t>
      </w:r>
    </w:p>
    <w:p w14:paraId="103E402B" w14:textId="77777777" w:rsidR="00D2681A" w:rsidRPr="00CE1740" w:rsidRDefault="00D2681A" w:rsidP="00EB4719">
      <w:pPr>
        <w:numPr>
          <w:ilvl w:val="12"/>
          <w:numId w:val="0"/>
        </w:numPr>
        <w:ind w:right="-2"/>
        <w:rPr>
          <w:noProof/>
          <w:color w:val="000000"/>
          <w:szCs w:val="24"/>
          <w:lang w:val="es-ES"/>
        </w:rPr>
      </w:pPr>
    </w:p>
    <w:p w14:paraId="7F8403C7" w14:textId="2337302E"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Conservar en el </w:t>
      </w:r>
      <w:r w:rsidR="00807825" w:rsidRPr="00CE1740">
        <w:rPr>
          <w:noProof/>
          <w:color w:val="000000"/>
          <w:szCs w:val="24"/>
          <w:lang w:val="es-ES"/>
        </w:rPr>
        <w:t>embalaje</w:t>
      </w:r>
      <w:r w:rsidRPr="00CE1740">
        <w:rPr>
          <w:noProof/>
          <w:color w:val="000000"/>
          <w:szCs w:val="24"/>
          <w:lang w:val="es-ES"/>
        </w:rPr>
        <w:t xml:space="preserve"> original para protegerlo de la humedad.</w:t>
      </w:r>
    </w:p>
    <w:p w14:paraId="4C6EA1CF" w14:textId="77777777" w:rsidR="00942793" w:rsidRPr="00CE1740" w:rsidRDefault="00942793" w:rsidP="00EB4719">
      <w:pPr>
        <w:numPr>
          <w:ilvl w:val="12"/>
          <w:numId w:val="0"/>
        </w:numPr>
        <w:ind w:right="-2"/>
        <w:rPr>
          <w:noProof/>
          <w:color w:val="000000"/>
          <w:szCs w:val="24"/>
          <w:lang w:val="es-ES"/>
        </w:rPr>
      </w:pPr>
    </w:p>
    <w:p w14:paraId="0691ECB9" w14:textId="3AF3DF5D"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 xml:space="preserve">Este medicamento no requiere </w:t>
      </w:r>
      <w:r w:rsidR="00571A3E" w:rsidRPr="00CE1740">
        <w:rPr>
          <w:noProof/>
          <w:color w:val="000000"/>
          <w:szCs w:val="24"/>
          <w:lang w:val="es-ES"/>
        </w:rPr>
        <w:t>ninguna</w:t>
      </w:r>
      <w:r w:rsidRPr="00CE1740">
        <w:rPr>
          <w:noProof/>
          <w:color w:val="000000"/>
          <w:szCs w:val="24"/>
          <w:lang w:val="es-ES"/>
        </w:rPr>
        <w:t xml:space="preserve"> temperatura </w:t>
      </w:r>
      <w:r w:rsidR="00571A3E" w:rsidRPr="00CE1740">
        <w:rPr>
          <w:noProof/>
          <w:color w:val="000000"/>
          <w:szCs w:val="24"/>
          <w:lang w:val="es-ES"/>
        </w:rPr>
        <w:t xml:space="preserve">especial </w:t>
      </w:r>
      <w:r w:rsidRPr="00CE1740">
        <w:rPr>
          <w:noProof/>
          <w:color w:val="000000"/>
          <w:szCs w:val="24"/>
          <w:lang w:val="es-ES"/>
        </w:rPr>
        <w:t>de conservación.</w:t>
      </w:r>
    </w:p>
    <w:p w14:paraId="27331966" w14:textId="77777777" w:rsidR="00EB4719" w:rsidRPr="00CE1740" w:rsidRDefault="00EB4719" w:rsidP="00EB4719">
      <w:pPr>
        <w:numPr>
          <w:ilvl w:val="12"/>
          <w:numId w:val="0"/>
        </w:numPr>
        <w:ind w:right="-2"/>
        <w:rPr>
          <w:noProof/>
          <w:color w:val="000000"/>
          <w:szCs w:val="24"/>
          <w:lang w:val="es-ES"/>
        </w:rPr>
      </w:pPr>
    </w:p>
    <w:p w14:paraId="6E622DA0" w14:textId="2E5B5C6D" w:rsidR="00EB4719" w:rsidRPr="00CE1740" w:rsidRDefault="006905E5" w:rsidP="00EB4719">
      <w:pPr>
        <w:numPr>
          <w:ilvl w:val="12"/>
          <w:numId w:val="0"/>
        </w:numPr>
        <w:ind w:right="-2"/>
        <w:rPr>
          <w:noProof/>
          <w:color w:val="000000"/>
          <w:szCs w:val="24"/>
          <w:lang w:val="es-ES"/>
        </w:rPr>
      </w:pPr>
      <w:r w:rsidRPr="00CE1740">
        <w:rPr>
          <w:noProof/>
          <w:lang w:val="es-ES"/>
        </w:rPr>
        <w:t xml:space="preserve">Los medicamentos no se deben tirar </w:t>
      </w:r>
      <w:r w:rsidR="006354BC" w:rsidRPr="00CE1740">
        <w:rPr>
          <w:noProof/>
          <w:lang w:val="es-ES"/>
        </w:rPr>
        <w:t xml:space="preserve">por los desagües ni </w:t>
      </w:r>
      <w:r w:rsidRPr="00CE1740">
        <w:rPr>
          <w:noProof/>
          <w:lang w:val="es-ES"/>
        </w:rPr>
        <w:t>a la basura. Pregunte a su farmacéutico cómo deshacerse de los envases y de los medicamentos que ya no necesita. De esta forma, ayudará a proteger el medio ambiente.</w:t>
      </w:r>
    </w:p>
    <w:p w14:paraId="477D4F95" w14:textId="77777777" w:rsidR="00EB4719" w:rsidRPr="00CE1740" w:rsidRDefault="00EB4719" w:rsidP="00EB4719">
      <w:pPr>
        <w:numPr>
          <w:ilvl w:val="12"/>
          <w:numId w:val="0"/>
        </w:numPr>
        <w:ind w:right="-2"/>
        <w:rPr>
          <w:noProof/>
          <w:color w:val="000000"/>
          <w:szCs w:val="24"/>
          <w:lang w:val="es-ES"/>
        </w:rPr>
      </w:pPr>
    </w:p>
    <w:p w14:paraId="0248C02F" w14:textId="77777777" w:rsidR="00B67AF8" w:rsidRPr="00CE1740" w:rsidRDefault="00B67AF8" w:rsidP="00EB4719">
      <w:pPr>
        <w:numPr>
          <w:ilvl w:val="12"/>
          <w:numId w:val="0"/>
        </w:numPr>
        <w:ind w:right="-2"/>
        <w:rPr>
          <w:noProof/>
          <w:color w:val="000000"/>
          <w:szCs w:val="24"/>
          <w:lang w:val="es-ES"/>
        </w:rPr>
      </w:pPr>
    </w:p>
    <w:p w14:paraId="2D62D5BB" w14:textId="4F157EB5" w:rsidR="00EB4719" w:rsidRPr="00CE1740" w:rsidRDefault="00EB4719" w:rsidP="00CE1740">
      <w:pPr>
        <w:keepNext/>
        <w:numPr>
          <w:ilvl w:val="12"/>
          <w:numId w:val="0"/>
        </w:numPr>
        <w:ind w:right="-2"/>
        <w:rPr>
          <w:noProof/>
          <w:color w:val="000000"/>
          <w:szCs w:val="24"/>
          <w:lang w:val="es-ES"/>
        </w:rPr>
      </w:pPr>
      <w:r w:rsidRPr="00CE1740">
        <w:rPr>
          <w:b/>
          <w:bCs/>
          <w:noProof/>
          <w:color w:val="000000"/>
          <w:szCs w:val="24"/>
          <w:lang w:val="es-ES"/>
        </w:rPr>
        <w:t>6.</w:t>
      </w:r>
      <w:r w:rsidRPr="00CE1740">
        <w:rPr>
          <w:noProof/>
          <w:color w:val="000000"/>
          <w:szCs w:val="24"/>
          <w:lang w:val="es-ES"/>
        </w:rPr>
        <w:tab/>
      </w:r>
      <w:r w:rsidRPr="00CE1740">
        <w:rPr>
          <w:b/>
          <w:noProof/>
          <w:color w:val="000000"/>
          <w:szCs w:val="24"/>
          <w:lang w:val="es-ES"/>
        </w:rPr>
        <w:t xml:space="preserve">Contenido del envase </w:t>
      </w:r>
      <w:r w:rsidR="006905E5" w:rsidRPr="00CE1740">
        <w:rPr>
          <w:b/>
          <w:noProof/>
          <w:color w:val="000000"/>
          <w:szCs w:val="24"/>
          <w:lang w:val="es-ES"/>
        </w:rPr>
        <w:t>e información adicional</w:t>
      </w:r>
    </w:p>
    <w:p w14:paraId="43AE2F2A" w14:textId="0097FBC6" w:rsidR="00EB4719" w:rsidRPr="00CE1740" w:rsidRDefault="00EB4719" w:rsidP="00CE1740">
      <w:pPr>
        <w:keepNext/>
        <w:numPr>
          <w:ilvl w:val="12"/>
          <w:numId w:val="0"/>
        </w:numPr>
        <w:ind w:right="-2"/>
        <w:rPr>
          <w:noProof/>
          <w:color w:val="000000"/>
          <w:szCs w:val="24"/>
          <w:lang w:val="es-ES"/>
        </w:rPr>
      </w:pPr>
    </w:p>
    <w:p w14:paraId="0C543BFF" w14:textId="10EE23BB" w:rsidR="00EB4719" w:rsidRPr="00CE1740" w:rsidRDefault="006905E5" w:rsidP="00CE1740">
      <w:pPr>
        <w:keepNext/>
        <w:numPr>
          <w:ilvl w:val="12"/>
          <w:numId w:val="0"/>
        </w:numPr>
        <w:ind w:right="-2"/>
        <w:rPr>
          <w:b/>
          <w:noProof/>
          <w:color w:val="000000"/>
          <w:szCs w:val="24"/>
          <w:lang w:val="es-ES"/>
        </w:rPr>
      </w:pPr>
      <w:r w:rsidRPr="00CE1740">
        <w:rPr>
          <w:b/>
          <w:noProof/>
          <w:color w:val="000000"/>
          <w:szCs w:val="24"/>
          <w:lang w:val="es-ES"/>
        </w:rPr>
        <w:t>Composición de</w:t>
      </w:r>
      <w:r w:rsidR="00EB4719" w:rsidRPr="00CE1740">
        <w:rPr>
          <w:b/>
          <w:noProof/>
          <w:color w:val="000000"/>
          <w:szCs w:val="24"/>
          <w:lang w:val="es-ES"/>
        </w:rPr>
        <w:t xml:space="preserve"> Opsumit </w:t>
      </w:r>
    </w:p>
    <w:p w14:paraId="168E6208" w14:textId="46078D4F" w:rsidR="00EB4719" w:rsidRPr="00CE1740" w:rsidRDefault="00E37F58" w:rsidP="006C6CB7">
      <w:pPr>
        <w:pStyle w:val="ListParagraph"/>
        <w:numPr>
          <w:ilvl w:val="0"/>
          <w:numId w:val="55"/>
        </w:numPr>
        <w:ind w:right="-2" w:hanging="720"/>
        <w:rPr>
          <w:noProof/>
          <w:color w:val="000000"/>
          <w:szCs w:val="24"/>
          <w:lang w:val="es-ES"/>
        </w:rPr>
      </w:pPr>
      <w:r w:rsidRPr="00CE1740">
        <w:rPr>
          <w:noProof/>
          <w:color w:val="000000"/>
          <w:szCs w:val="24"/>
          <w:lang w:val="es-ES"/>
        </w:rPr>
        <w:t>El principio activo es macitentá</w:t>
      </w:r>
      <w:r w:rsidR="00EB4719" w:rsidRPr="00CE1740">
        <w:rPr>
          <w:noProof/>
          <w:color w:val="000000"/>
          <w:szCs w:val="24"/>
          <w:lang w:val="es-ES"/>
        </w:rPr>
        <w:t>n. Cada comprimido dispersa</w:t>
      </w:r>
      <w:r w:rsidRPr="00CE1740">
        <w:rPr>
          <w:noProof/>
          <w:color w:val="000000"/>
          <w:szCs w:val="24"/>
          <w:lang w:val="es-ES"/>
        </w:rPr>
        <w:t>ble contiene 2,5</w:t>
      </w:r>
      <w:r w:rsidR="00F53B70" w:rsidRPr="00CE1740">
        <w:rPr>
          <w:noProof/>
          <w:color w:val="000000"/>
          <w:szCs w:val="24"/>
          <w:lang w:val="es-ES"/>
        </w:rPr>
        <w:t> </w:t>
      </w:r>
      <w:r w:rsidRPr="00CE1740">
        <w:rPr>
          <w:noProof/>
          <w:color w:val="000000"/>
          <w:szCs w:val="24"/>
          <w:lang w:val="es-ES"/>
        </w:rPr>
        <w:t>mg de macitentá</w:t>
      </w:r>
      <w:r w:rsidR="00EB4719" w:rsidRPr="00CE1740">
        <w:rPr>
          <w:noProof/>
          <w:color w:val="000000"/>
          <w:szCs w:val="24"/>
          <w:lang w:val="es-ES"/>
        </w:rPr>
        <w:t>n.</w:t>
      </w:r>
    </w:p>
    <w:p w14:paraId="6F538FD1" w14:textId="77777777" w:rsidR="00EB4719" w:rsidRPr="00CE1740" w:rsidRDefault="00EB4719" w:rsidP="006C6CB7">
      <w:pPr>
        <w:numPr>
          <w:ilvl w:val="12"/>
          <w:numId w:val="0"/>
        </w:numPr>
        <w:ind w:right="-2" w:hanging="720"/>
        <w:rPr>
          <w:noProof/>
          <w:color w:val="000000"/>
          <w:szCs w:val="24"/>
          <w:lang w:val="es-ES"/>
        </w:rPr>
      </w:pPr>
    </w:p>
    <w:p w14:paraId="73C126A1" w14:textId="028A05E4" w:rsidR="00EB4719" w:rsidRPr="00CE1740" w:rsidRDefault="00EB4719" w:rsidP="006C6CB7">
      <w:pPr>
        <w:pStyle w:val="ListParagraph"/>
        <w:numPr>
          <w:ilvl w:val="0"/>
          <w:numId w:val="55"/>
        </w:numPr>
        <w:snapToGrid w:val="0"/>
        <w:ind w:right="-2" w:hanging="720"/>
        <w:rPr>
          <w:noProof/>
          <w:color w:val="000000"/>
          <w:szCs w:val="24"/>
          <w:lang w:val="es-ES"/>
        </w:rPr>
      </w:pPr>
      <w:r w:rsidRPr="00CE1740">
        <w:rPr>
          <w:noProof/>
          <w:color w:val="000000"/>
          <w:szCs w:val="24"/>
          <w:lang w:val="es-ES"/>
        </w:rPr>
        <w:t>Los demás componentes son manitol (E421), isomalt</w:t>
      </w:r>
      <w:r w:rsidR="00BC2A9F" w:rsidRPr="00CE1740">
        <w:rPr>
          <w:noProof/>
          <w:color w:val="000000"/>
          <w:szCs w:val="24"/>
          <w:lang w:val="es-ES"/>
        </w:rPr>
        <w:t>osa</w:t>
      </w:r>
      <w:r w:rsidRPr="00CE1740">
        <w:rPr>
          <w:noProof/>
          <w:color w:val="000000"/>
          <w:szCs w:val="24"/>
          <w:lang w:val="es-ES"/>
        </w:rPr>
        <w:t xml:space="preserve"> (E953), croscarmelosa sódica (E468), estearato de magnesio (E470b) (ver sección</w:t>
      </w:r>
      <w:r w:rsidR="00F53B70" w:rsidRPr="00CE1740">
        <w:rPr>
          <w:noProof/>
          <w:color w:val="000000"/>
          <w:szCs w:val="24"/>
          <w:lang w:val="es-ES"/>
        </w:rPr>
        <w:t> </w:t>
      </w:r>
      <w:r w:rsidRPr="00CE1740">
        <w:rPr>
          <w:noProof/>
          <w:color w:val="000000"/>
          <w:szCs w:val="24"/>
          <w:lang w:val="es-ES"/>
        </w:rPr>
        <w:t>2 "Opsumit contiene isomalt</w:t>
      </w:r>
      <w:r w:rsidR="00BC2A9F" w:rsidRPr="00CE1740">
        <w:rPr>
          <w:noProof/>
          <w:color w:val="000000"/>
          <w:szCs w:val="24"/>
          <w:lang w:val="es-ES"/>
        </w:rPr>
        <w:t>osa</w:t>
      </w:r>
      <w:r w:rsidRPr="00CE1740">
        <w:rPr>
          <w:noProof/>
          <w:color w:val="000000"/>
          <w:szCs w:val="24"/>
          <w:lang w:val="es-ES"/>
        </w:rPr>
        <w:t xml:space="preserve"> y sodio").</w:t>
      </w:r>
    </w:p>
    <w:p w14:paraId="53F3E94B" w14:textId="77777777" w:rsidR="00EB4719" w:rsidRPr="00CE1740" w:rsidRDefault="00EB4719" w:rsidP="00EB4719">
      <w:pPr>
        <w:ind w:right="-2"/>
        <w:rPr>
          <w:noProof/>
          <w:color w:val="000000"/>
          <w:szCs w:val="24"/>
          <w:lang w:val="es-ES"/>
        </w:rPr>
      </w:pPr>
    </w:p>
    <w:p w14:paraId="4F49D75C" w14:textId="77777777" w:rsidR="00EB4719" w:rsidRPr="00CE1740" w:rsidRDefault="00EB4719" w:rsidP="00CE1740">
      <w:pPr>
        <w:keepNext/>
        <w:numPr>
          <w:ilvl w:val="12"/>
          <w:numId w:val="0"/>
        </w:numPr>
        <w:ind w:right="-2"/>
        <w:rPr>
          <w:b/>
          <w:bCs/>
          <w:noProof/>
          <w:color w:val="000000"/>
          <w:szCs w:val="24"/>
          <w:lang w:val="es-ES"/>
        </w:rPr>
      </w:pPr>
      <w:r w:rsidRPr="00CE1740">
        <w:rPr>
          <w:b/>
          <w:bCs/>
          <w:noProof/>
          <w:color w:val="000000"/>
          <w:szCs w:val="24"/>
          <w:lang w:val="es-ES"/>
        </w:rPr>
        <w:t>Aspecto de Opsumit y contenido del envase</w:t>
      </w:r>
    </w:p>
    <w:p w14:paraId="5ED7BA96" w14:textId="095F8F66" w:rsidR="00EB4719" w:rsidRPr="00CE1740" w:rsidRDefault="00EB4719" w:rsidP="006C6CB7">
      <w:pPr>
        <w:numPr>
          <w:ilvl w:val="12"/>
          <w:numId w:val="0"/>
        </w:numPr>
        <w:ind w:right="-2"/>
        <w:rPr>
          <w:noProof/>
          <w:color w:val="000000"/>
          <w:szCs w:val="24"/>
          <w:lang w:val="es-ES"/>
        </w:rPr>
      </w:pPr>
      <w:r w:rsidRPr="00CE1740">
        <w:rPr>
          <w:noProof/>
          <w:color w:val="000000"/>
          <w:szCs w:val="24"/>
          <w:lang w:val="es-ES"/>
        </w:rPr>
        <w:t>Los comprimidos dispersables de Opsumit 2,5</w:t>
      </w:r>
      <w:r w:rsidR="00F53B70" w:rsidRPr="00CE1740">
        <w:rPr>
          <w:noProof/>
          <w:color w:val="000000"/>
          <w:szCs w:val="24"/>
          <w:lang w:val="es-ES"/>
        </w:rPr>
        <w:t> </w:t>
      </w:r>
      <w:r w:rsidRPr="00CE1740">
        <w:rPr>
          <w:noProof/>
          <w:color w:val="000000"/>
          <w:szCs w:val="24"/>
          <w:lang w:val="es-ES"/>
        </w:rPr>
        <w:t>mg son de color blanco a casi blanco, redondos, con "2,5" en una cara y con "Mn" en la otra.</w:t>
      </w:r>
    </w:p>
    <w:p w14:paraId="151E085A" w14:textId="77777777" w:rsidR="00EB4719" w:rsidRPr="00CE1740" w:rsidRDefault="00EB4719" w:rsidP="00EB4719">
      <w:pPr>
        <w:ind w:right="-2"/>
        <w:rPr>
          <w:noProof/>
          <w:color w:val="000000"/>
          <w:szCs w:val="24"/>
          <w:lang w:val="es-ES"/>
        </w:rPr>
      </w:pPr>
    </w:p>
    <w:p w14:paraId="3C3321D6" w14:textId="2398E580" w:rsidR="00EB4719" w:rsidRPr="00CE1740" w:rsidRDefault="00EB4719" w:rsidP="00EB4719">
      <w:pPr>
        <w:numPr>
          <w:ilvl w:val="12"/>
          <w:numId w:val="0"/>
        </w:numPr>
        <w:ind w:right="-2"/>
        <w:rPr>
          <w:noProof/>
          <w:color w:val="000000"/>
          <w:szCs w:val="24"/>
          <w:lang w:val="es-ES"/>
        </w:rPr>
      </w:pPr>
      <w:r w:rsidRPr="00CE1740">
        <w:rPr>
          <w:noProof/>
          <w:color w:val="000000"/>
          <w:szCs w:val="24"/>
          <w:lang w:val="es-ES"/>
        </w:rPr>
        <w:t>Opsumit se presenta en forma de comprimidos dispersables de 2,5</w:t>
      </w:r>
      <w:r w:rsidR="00F53B70" w:rsidRPr="00CE1740">
        <w:rPr>
          <w:noProof/>
          <w:color w:val="000000"/>
          <w:szCs w:val="24"/>
          <w:lang w:val="es-ES"/>
        </w:rPr>
        <w:t> </w:t>
      </w:r>
      <w:r w:rsidRPr="00CE1740">
        <w:rPr>
          <w:noProof/>
          <w:color w:val="000000"/>
          <w:szCs w:val="24"/>
          <w:lang w:val="es-ES"/>
        </w:rPr>
        <w:t>mg en</w:t>
      </w:r>
      <w:r w:rsidR="00E23122">
        <w:rPr>
          <w:noProof/>
          <w:color w:val="000000"/>
          <w:szCs w:val="24"/>
          <w:lang w:val="es-ES"/>
        </w:rPr>
        <w:t xml:space="preserve"> blísteres unidosis perforados (Aluminio/Aluminio) conteniendo 30 x 1 comprimidos dispersables</w:t>
      </w:r>
      <w:r w:rsidRPr="00CE1740">
        <w:rPr>
          <w:noProof/>
          <w:color w:val="000000"/>
          <w:szCs w:val="24"/>
          <w:lang w:val="es-ES"/>
        </w:rPr>
        <w:t>.</w:t>
      </w:r>
    </w:p>
    <w:p w14:paraId="10A5F0FA" w14:textId="77777777" w:rsidR="00EB4719" w:rsidRPr="00CE1740" w:rsidRDefault="00EB4719" w:rsidP="00EB4719">
      <w:pPr>
        <w:numPr>
          <w:ilvl w:val="12"/>
          <w:numId w:val="0"/>
        </w:numPr>
        <w:ind w:right="-2"/>
        <w:rPr>
          <w:noProof/>
          <w:color w:val="000000"/>
          <w:szCs w:val="24"/>
          <w:lang w:val="es-ES"/>
        </w:rPr>
      </w:pPr>
    </w:p>
    <w:p w14:paraId="491A5F51" w14:textId="77777777" w:rsidR="00EB4719" w:rsidRPr="00CE1740" w:rsidRDefault="00EB4719" w:rsidP="00CE1740">
      <w:pPr>
        <w:keepNext/>
        <w:numPr>
          <w:ilvl w:val="12"/>
          <w:numId w:val="0"/>
        </w:numPr>
        <w:tabs>
          <w:tab w:val="clear" w:pos="567"/>
          <w:tab w:val="left" w:pos="708"/>
        </w:tabs>
        <w:ind w:right="-2"/>
        <w:rPr>
          <w:b/>
          <w:noProof/>
          <w:szCs w:val="24"/>
          <w:lang w:val="es-ES"/>
        </w:rPr>
      </w:pPr>
      <w:r w:rsidRPr="00CE1740">
        <w:rPr>
          <w:b/>
          <w:noProof/>
          <w:szCs w:val="24"/>
          <w:lang w:val="es-ES"/>
        </w:rPr>
        <w:t>Titular de la autorización de comercialización</w:t>
      </w:r>
    </w:p>
    <w:p w14:paraId="13C77E9F" w14:textId="77777777" w:rsidR="00EB4719" w:rsidRPr="007430B3" w:rsidRDefault="00EB4719" w:rsidP="00EB4719">
      <w:pPr>
        <w:tabs>
          <w:tab w:val="clear" w:pos="567"/>
          <w:tab w:val="left" w:pos="708"/>
        </w:tabs>
        <w:autoSpaceDE w:val="0"/>
        <w:autoSpaceDN w:val="0"/>
        <w:adjustRightInd w:val="0"/>
        <w:rPr>
          <w:noProof/>
          <w:szCs w:val="24"/>
          <w:lang w:val="nl-NL"/>
        </w:rPr>
      </w:pPr>
      <w:r w:rsidRPr="007430B3">
        <w:rPr>
          <w:noProof/>
          <w:szCs w:val="24"/>
          <w:lang w:val="nl-NL"/>
        </w:rPr>
        <w:t>Janssen-Cilag International NV</w:t>
      </w:r>
    </w:p>
    <w:p w14:paraId="67514538" w14:textId="77777777" w:rsidR="00EB4719" w:rsidRPr="007430B3" w:rsidRDefault="00EB4719" w:rsidP="00EB4719">
      <w:pPr>
        <w:tabs>
          <w:tab w:val="clear" w:pos="567"/>
          <w:tab w:val="left" w:pos="708"/>
        </w:tabs>
        <w:autoSpaceDE w:val="0"/>
        <w:autoSpaceDN w:val="0"/>
        <w:adjustRightInd w:val="0"/>
        <w:rPr>
          <w:noProof/>
          <w:szCs w:val="24"/>
          <w:lang w:val="nl-NL"/>
        </w:rPr>
      </w:pPr>
      <w:r w:rsidRPr="007430B3">
        <w:rPr>
          <w:noProof/>
          <w:szCs w:val="24"/>
          <w:lang w:val="nl-NL"/>
        </w:rPr>
        <w:t>Turnhoutseweg 30</w:t>
      </w:r>
    </w:p>
    <w:p w14:paraId="33D95CAC" w14:textId="77777777" w:rsidR="00EB4719" w:rsidRPr="00CE1740" w:rsidRDefault="00EB4719" w:rsidP="00EB4719">
      <w:pPr>
        <w:tabs>
          <w:tab w:val="clear" w:pos="567"/>
          <w:tab w:val="left" w:pos="708"/>
        </w:tabs>
        <w:autoSpaceDE w:val="0"/>
        <w:autoSpaceDN w:val="0"/>
        <w:adjustRightInd w:val="0"/>
        <w:rPr>
          <w:noProof/>
          <w:szCs w:val="24"/>
          <w:lang w:val="es-ES"/>
        </w:rPr>
      </w:pPr>
      <w:r w:rsidRPr="00CE1740">
        <w:rPr>
          <w:noProof/>
          <w:szCs w:val="24"/>
          <w:lang w:val="es-ES"/>
        </w:rPr>
        <w:t>B-2340 Beerse</w:t>
      </w:r>
    </w:p>
    <w:p w14:paraId="34C4F878" w14:textId="77777777" w:rsidR="00EB4719" w:rsidRPr="00CE1740" w:rsidRDefault="00EB4719" w:rsidP="00EB4719">
      <w:pPr>
        <w:tabs>
          <w:tab w:val="clear" w:pos="567"/>
          <w:tab w:val="left" w:pos="708"/>
        </w:tabs>
        <w:autoSpaceDE w:val="0"/>
        <w:autoSpaceDN w:val="0"/>
        <w:adjustRightInd w:val="0"/>
        <w:rPr>
          <w:noProof/>
          <w:szCs w:val="24"/>
          <w:lang w:val="es-ES"/>
        </w:rPr>
      </w:pPr>
      <w:r w:rsidRPr="00CE1740">
        <w:rPr>
          <w:noProof/>
          <w:szCs w:val="24"/>
          <w:lang w:val="es-ES"/>
        </w:rPr>
        <w:t>Bélgica</w:t>
      </w:r>
    </w:p>
    <w:p w14:paraId="037CE019" w14:textId="77777777" w:rsidR="00EB4719" w:rsidRPr="00CE1740" w:rsidRDefault="00EB4719" w:rsidP="00EB4719">
      <w:pPr>
        <w:tabs>
          <w:tab w:val="clear" w:pos="567"/>
          <w:tab w:val="left" w:pos="708"/>
        </w:tabs>
        <w:rPr>
          <w:noProof/>
          <w:szCs w:val="24"/>
          <w:lang w:val="es-ES"/>
        </w:rPr>
      </w:pPr>
    </w:p>
    <w:p w14:paraId="68ADE404" w14:textId="77777777" w:rsidR="00EB4719" w:rsidRPr="00CE1740" w:rsidRDefault="00EB4719" w:rsidP="00CE1740">
      <w:pPr>
        <w:keepNext/>
        <w:numPr>
          <w:ilvl w:val="12"/>
          <w:numId w:val="0"/>
        </w:numPr>
        <w:tabs>
          <w:tab w:val="clear" w:pos="567"/>
          <w:tab w:val="left" w:pos="708"/>
        </w:tabs>
        <w:ind w:right="-2"/>
        <w:rPr>
          <w:noProof/>
          <w:szCs w:val="24"/>
          <w:lang w:val="es-ES"/>
        </w:rPr>
      </w:pPr>
      <w:r w:rsidRPr="00CE1740">
        <w:rPr>
          <w:b/>
          <w:noProof/>
          <w:szCs w:val="24"/>
          <w:lang w:val="es-ES"/>
        </w:rPr>
        <w:t>Responsable de la fabricación</w:t>
      </w:r>
    </w:p>
    <w:p w14:paraId="72114B7C" w14:textId="77777777" w:rsidR="00EB4719" w:rsidRPr="001D18F7" w:rsidRDefault="00EB4719" w:rsidP="00EB4719">
      <w:pPr>
        <w:tabs>
          <w:tab w:val="clear" w:pos="567"/>
          <w:tab w:val="left" w:pos="708"/>
        </w:tabs>
        <w:autoSpaceDE w:val="0"/>
        <w:autoSpaceDN w:val="0"/>
        <w:adjustRightInd w:val="0"/>
        <w:rPr>
          <w:noProof/>
          <w:szCs w:val="22"/>
          <w:lang w:val="en-US" w:eastAsia="en-US"/>
          <w:rPrChange w:id="92" w:author="Spanish LOC" w:date="2025-10-23T10:45:00Z" w16du:dateUtc="2025-10-23T08:45:00Z">
            <w:rPr>
              <w:noProof/>
              <w:szCs w:val="22"/>
              <w:lang w:val="es-ES" w:eastAsia="en-US"/>
            </w:rPr>
          </w:rPrChange>
        </w:rPr>
      </w:pPr>
      <w:r w:rsidRPr="001D18F7">
        <w:rPr>
          <w:noProof/>
          <w:szCs w:val="22"/>
          <w:lang w:val="en-US"/>
          <w:rPrChange w:id="93" w:author="Spanish LOC" w:date="2025-10-23T10:45:00Z" w16du:dateUtc="2025-10-23T08:45:00Z">
            <w:rPr>
              <w:noProof/>
              <w:szCs w:val="22"/>
              <w:lang w:val="es-ES"/>
            </w:rPr>
          </w:rPrChange>
        </w:rPr>
        <w:t>Janssen Pharmaceutica NV</w:t>
      </w:r>
    </w:p>
    <w:p w14:paraId="1C89D2AE" w14:textId="77777777" w:rsidR="00EB4719" w:rsidRPr="001D18F7" w:rsidRDefault="00EB4719" w:rsidP="00EB4719">
      <w:pPr>
        <w:tabs>
          <w:tab w:val="clear" w:pos="567"/>
          <w:tab w:val="left" w:pos="708"/>
        </w:tabs>
        <w:autoSpaceDE w:val="0"/>
        <w:autoSpaceDN w:val="0"/>
        <w:adjustRightInd w:val="0"/>
        <w:rPr>
          <w:noProof/>
          <w:szCs w:val="22"/>
          <w:lang w:val="en-US"/>
          <w:rPrChange w:id="94" w:author="Spanish LOC" w:date="2025-10-23T10:45:00Z" w16du:dateUtc="2025-10-23T08:45:00Z">
            <w:rPr>
              <w:noProof/>
              <w:szCs w:val="22"/>
              <w:lang w:val="es-ES"/>
            </w:rPr>
          </w:rPrChange>
        </w:rPr>
      </w:pPr>
      <w:r w:rsidRPr="001D18F7">
        <w:rPr>
          <w:noProof/>
          <w:szCs w:val="22"/>
          <w:lang w:val="en-US"/>
          <w:rPrChange w:id="95" w:author="Spanish LOC" w:date="2025-10-23T10:45:00Z" w16du:dateUtc="2025-10-23T08:45:00Z">
            <w:rPr>
              <w:noProof/>
              <w:szCs w:val="22"/>
              <w:lang w:val="es-ES"/>
            </w:rPr>
          </w:rPrChange>
        </w:rPr>
        <w:t>Turnhoutseweg 30</w:t>
      </w:r>
    </w:p>
    <w:p w14:paraId="6E640FC9" w14:textId="77777777" w:rsidR="00EB4719" w:rsidRPr="001D18F7" w:rsidRDefault="00EB4719" w:rsidP="00EB4719">
      <w:pPr>
        <w:tabs>
          <w:tab w:val="clear" w:pos="567"/>
          <w:tab w:val="left" w:pos="708"/>
        </w:tabs>
        <w:autoSpaceDE w:val="0"/>
        <w:autoSpaceDN w:val="0"/>
        <w:adjustRightInd w:val="0"/>
        <w:rPr>
          <w:noProof/>
          <w:szCs w:val="22"/>
          <w:lang w:val="en-US"/>
          <w:rPrChange w:id="96" w:author="Spanish LOC" w:date="2025-10-23T10:45:00Z" w16du:dateUtc="2025-10-23T08:45:00Z">
            <w:rPr>
              <w:noProof/>
              <w:szCs w:val="22"/>
              <w:lang w:val="es-ES"/>
            </w:rPr>
          </w:rPrChange>
        </w:rPr>
      </w:pPr>
      <w:r w:rsidRPr="001D18F7">
        <w:rPr>
          <w:noProof/>
          <w:szCs w:val="22"/>
          <w:lang w:val="en-US"/>
          <w:rPrChange w:id="97" w:author="Spanish LOC" w:date="2025-10-23T10:45:00Z" w16du:dateUtc="2025-10-23T08:45:00Z">
            <w:rPr>
              <w:noProof/>
              <w:szCs w:val="22"/>
              <w:lang w:val="es-ES"/>
            </w:rPr>
          </w:rPrChange>
        </w:rPr>
        <w:t>B-2340 Beerse</w:t>
      </w:r>
    </w:p>
    <w:p w14:paraId="0FBE832A" w14:textId="77777777" w:rsidR="00EB4719" w:rsidRPr="00CE1740" w:rsidRDefault="00EB4719" w:rsidP="00EB4719">
      <w:pPr>
        <w:tabs>
          <w:tab w:val="clear" w:pos="567"/>
          <w:tab w:val="left" w:pos="708"/>
        </w:tabs>
        <w:autoSpaceDE w:val="0"/>
        <w:autoSpaceDN w:val="0"/>
        <w:adjustRightInd w:val="0"/>
        <w:rPr>
          <w:noProof/>
          <w:szCs w:val="22"/>
          <w:lang w:val="es-ES"/>
        </w:rPr>
      </w:pPr>
      <w:r w:rsidRPr="00CE1740">
        <w:rPr>
          <w:noProof/>
          <w:szCs w:val="22"/>
          <w:lang w:val="es-ES"/>
        </w:rPr>
        <w:t>Bélgica</w:t>
      </w:r>
    </w:p>
    <w:p w14:paraId="1ABAA087" w14:textId="77777777" w:rsidR="00EB4719" w:rsidRPr="00CE1740" w:rsidRDefault="00EB4719" w:rsidP="00EB4719">
      <w:pPr>
        <w:tabs>
          <w:tab w:val="clear" w:pos="567"/>
          <w:tab w:val="left" w:pos="708"/>
        </w:tabs>
        <w:autoSpaceDE w:val="0"/>
        <w:autoSpaceDN w:val="0"/>
        <w:adjustRightInd w:val="0"/>
        <w:rPr>
          <w:noProof/>
          <w:szCs w:val="24"/>
          <w:lang w:val="es-ES"/>
        </w:rPr>
      </w:pPr>
    </w:p>
    <w:p w14:paraId="04AD0C5A" w14:textId="77777777" w:rsidR="00EB4719" w:rsidRPr="00CE1740" w:rsidRDefault="00EB4719" w:rsidP="00EB4719">
      <w:pPr>
        <w:numPr>
          <w:ilvl w:val="12"/>
          <w:numId w:val="0"/>
        </w:numPr>
        <w:tabs>
          <w:tab w:val="clear" w:pos="567"/>
          <w:tab w:val="left" w:pos="708"/>
        </w:tabs>
        <w:ind w:right="-2"/>
        <w:rPr>
          <w:noProof/>
          <w:szCs w:val="24"/>
          <w:lang w:val="es-ES"/>
        </w:rPr>
      </w:pPr>
      <w:r w:rsidRPr="00CE1740">
        <w:rPr>
          <w:noProof/>
          <w:szCs w:val="24"/>
          <w:lang w:val="es-ES"/>
        </w:rPr>
        <w:t>Pueden solicitar más información respecto a este medicamento dirigiéndose al representante local del titular de la autorización de comercialización:</w:t>
      </w:r>
    </w:p>
    <w:p w14:paraId="7DBF79BC" w14:textId="77777777" w:rsidR="00EB4719" w:rsidRPr="00CE1740" w:rsidRDefault="00EB4719" w:rsidP="00EB4719">
      <w:pPr>
        <w:rPr>
          <w:noProof/>
          <w:szCs w:val="24"/>
          <w:lang w:val="es-ES"/>
        </w:rPr>
      </w:pPr>
    </w:p>
    <w:tbl>
      <w:tblPr>
        <w:tblW w:w="9072" w:type="dxa"/>
        <w:tblLayout w:type="fixed"/>
        <w:tblLook w:val="04A0" w:firstRow="1" w:lastRow="0" w:firstColumn="1" w:lastColumn="0" w:noHBand="0" w:noVBand="1"/>
      </w:tblPr>
      <w:tblGrid>
        <w:gridCol w:w="33"/>
        <w:gridCol w:w="4503"/>
        <w:gridCol w:w="17"/>
        <w:gridCol w:w="4519"/>
      </w:tblGrid>
      <w:tr w:rsidR="00EB4719" w:rsidRPr="001F3085" w14:paraId="01A30C44" w14:textId="77777777" w:rsidTr="00CE1740">
        <w:trPr>
          <w:gridBefore w:val="1"/>
          <w:wBefore w:w="34" w:type="dxa"/>
          <w:cantSplit/>
        </w:trPr>
        <w:tc>
          <w:tcPr>
            <w:tcW w:w="4644" w:type="dxa"/>
            <w:gridSpan w:val="2"/>
          </w:tcPr>
          <w:p w14:paraId="35AE2579" w14:textId="77777777" w:rsidR="00EB4719" w:rsidRPr="00CE1740" w:rsidRDefault="00EB4719">
            <w:pPr>
              <w:tabs>
                <w:tab w:val="left" w:pos="4820"/>
              </w:tabs>
              <w:spacing w:line="256" w:lineRule="auto"/>
              <w:rPr>
                <w:noProof/>
                <w:szCs w:val="24"/>
                <w:lang w:val="en-US"/>
              </w:rPr>
            </w:pPr>
            <w:r w:rsidRPr="00CE1740">
              <w:rPr>
                <w:b/>
                <w:noProof/>
                <w:szCs w:val="24"/>
                <w:lang w:val="en-US"/>
              </w:rPr>
              <w:t>België/Belgique/Belgien</w:t>
            </w:r>
          </w:p>
          <w:p w14:paraId="74E05651" w14:textId="77777777" w:rsidR="00EB4719" w:rsidRPr="00CE1740" w:rsidRDefault="00EB4719">
            <w:pPr>
              <w:tabs>
                <w:tab w:val="left" w:pos="4820"/>
              </w:tabs>
              <w:spacing w:line="256" w:lineRule="auto"/>
              <w:rPr>
                <w:noProof/>
                <w:szCs w:val="24"/>
                <w:lang w:val="en-US"/>
              </w:rPr>
            </w:pPr>
            <w:r w:rsidRPr="00CE1740">
              <w:rPr>
                <w:noProof/>
                <w:szCs w:val="24"/>
                <w:lang w:val="en-US"/>
              </w:rPr>
              <w:t>Janssen-Cilag NV</w:t>
            </w:r>
          </w:p>
          <w:p w14:paraId="5D5C4694" w14:textId="62BC764C" w:rsidR="00EB4719" w:rsidRPr="00CE1740" w:rsidRDefault="00EB4719">
            <w:pPr>
              <w:spacing w:line="256" w:lineRule="auto"/>
              <w:ind w:right="34"/>
              <w:rPr>
                <w:noProof/>
                <w:szCs w:val="22"/>
                <w:lang w:val="es-ES"/>
              </w:rPr>
            </w:pPr>
            <w:r w:rsidRPr="00CE1740">
              <w:rPr>
                <w:noProof/>
                <w:szCs w:val="24"/>
                <w:lang w:val="es-ES"/>
              </w:rPr>
              <w:t>T</w:t>
            </w:r>
            <w:r w:rsidR="00930209" w:rsidRPr="00CE1740">
              <w:rPr>
                <w:noProof/>
                <w:szCs w:val="24"/>
                <w:lang w:val="es-ES"/>
              </w:rPr>
              <w:t>e</w:t>
            </w:r>
            <w:r w:rsidRPr="00CE1740">
              <w:rPr>
                <w:noProof/>
                <w:szCs w:val="24"/>
                <w:lang w:val="es-ES"/>
              </w:rPr>
              <w:t>l/T</w:t>
            </w:r>
            <w:r w:rsidR="00930209" w:rsidRPr="00CE1740">
              <w:rPr>
                <w:noProof/>
                <w:szCs w:val="24"/>
                <w:lang w:val="es-ES"/>
              </w:rPr>
              <w:t>é</w:t>
            </w:r>
            <w:r w:rsidRPr="00CE1740">
              <w:rPr>
                <w:noProof/>
                <w:szCs w:val="24"/>
                <w:lang w:val="es-ES"/>
              </w:rPr>
              <w:t xml:space="preserve">l: </w:t>
            </w:r>
            <w:r w:rsidRPr="00CE1740">
              <w:rPr>
                <w:noProof/>
                <w:szCs w:val="22"/>
                <w:lang w:val="es-ES"/>
              </w:rPr>
              <w:t>+32 14 64 94 11</w:t>
            </w:r>
          </w:p>
          <w:p w14:paraId="380C7DFF" w14:textId="77777777" w:rsidR="00EB4719" w:rsidRPr="00CE1740" w:rsidRDefault="00EB4719">
            <w:pPr>
              <w:spacing w:line="256" w:lineRule="auto"/>
              <w:ind w:right="34"/>
              <w:rPr>
                <w:noProof/>
                <w:szCs w:val="22"/>
                <w:lang w:val="es-ES" w:eastAsia="en-US"/>
              </w:rPr>
            </w:pPr>
            <w:r w:rsidRPr="00CE1740">
              <w:rPr>
                <w:noProof/>
                <w:szCs w:val="22"/>
                <w:lang w:val="es-ES"/>
              </w:rPr>
              <w:t>janssen@jacbe.jnj.com</w:t>
            </w:r>
          </w:p>
          <w:p w14:paraId="524A7E7F" w14:textId="77777777" w:rsidR="00EB4719" w:rsidRPr="00CE1740" w:rsidRDefault="00EB4719">
            <w:pPr>
              <w:spacing w:line="256" w:lineRule="auto"/>
              <w:ind w:right="34"/>
              <w:rPr>
                <w:noProof/>
                <w:szCs w:val="24"/>
                <w:lang w:val="es-ES"/>
              </w:rPr>
            </w:pPr>
          </w:p>
        </w:tc>
        <w:tc>
          <w:tcPr>
            <w:tcW w:w="4644" w:type="dxa"/>
          </w:tcPr>
          <w:p w14:paraId="0EE3A655" w14:textId="77777777" w:rsidR="00EB4719" w:rsidRPr="007430B3" w:rsidRDefault="00EB4719">
            <w:pPr>
              <w:spacing w:line="256" w:lineRule="auto"/>
              <w:rPr>
                <w:noProof/>
                <w:szCs w:val="24"/>
                <w:lang w:val="fi-FI"/>
              </w:rPr>
            </w:pPr>
            <w:r w:rsidRPr="007430B3">
              <w:rPr>
                <w:b/>
                <w:noProof/>
                <w:szCs w:val="24"/>
                <w:lang w:val="fi-FI"/>
              </w:rPr>
              <w:t>Lietuva</w:t>
            </w:r>
          </w:p>
          <w:p w14:paraId="4E70B656" w14:textId="77777777" w:rsidR="00EB4719" w:rsidRPr="007430B3" w:rsidRDefault="00EB4719">
            <w:pPr>
              <w:tabs>
                <w:tab w:val="left" w:pos="-720"/>
              </w:tabs>
              <w:suppressAutoHyphens/>
              <w:spacing w:line="256" w:lineRule="auto"/>
              <w:rPr>
                <w:bCs/>
                <w:noProof/>
                <w:szCs w:val="22"/>
                <w:lang w:val="fi-FI"/>
              </w:rPr>
            </w:pPr>
            <w:r w:rsidRPr="007430B3">
              <w:rPr>
                <w:bCs/>
                <w:noProof/>
                <w:szCs w:val="22"/>
                <w:lang w:val="fi-FI"/>
              </w:rPr>
              <w:t>UAB "JOHNSON &amp; JOHNSON"</w:t>
            </w:r>
          </w:p>
          <w:p w14:paraId="5E59EF05" w14:textId="77777777" w:rsidR="00EB4719" w:rsidRPr="007430B3" w:rsidRDefault="00EB4719">
            <w:pPr>
              <w:tabs>
                <w:tab w:val="left" w:pos="-720"/>
              </w:tabs>
              <w:suppressAutoHyphens/>
              <w:spacing w:line="256" w:lineRule="auto"/>
              <w:rPr>
                <w:bCs/>
                <w:noProof/>
                <w:szCs w:val="22"/>
                <w:lang w:val="fi-FI"/>
              </w:rPr>
            </w:pPr>
            <w:r w:rsidRPr="007430B3">
              <w:rPr>
                <w:bCs/>
                <w:noProof/>
                <w:szCs w:val="22"/>
                <w:lang w:val="fi-FI"/>
              </w:rPr>
              <w:t>Tel: +370 5 278 68 88</w:t>
            </w:r>
          </w:p>
          <w:p w14:paraId="3B3385AF" w14:textId="77777777" w:rsidR="00EB4719" w:rsidRPr="00CE1740" w:rsidRDefault="00EB4719">
            <w:pPr>
              <w:suppressAutoHyphens/>
              <w:spacing w:line="256" w:lineRule="auto"/>
              <w:rPr>
                <w:noProof/>
                <w:szCs w:val="24"/>
                <w:lang w:val="es-ES"/>
              </w:rPr>
            </w:pPr>
            <w:r w:rsidRPr="00CE1740">
              <w:rPr>
                <w:bCs/>
                <w:noProof/>
                <w:szCs w:val="22"/>
                <w:lang w:val="es-ES"/>
              </w:rPr>
              <w:t>lt@its.jnj.com</w:t>
            </w:r>
          </w:p>
          <w:p w14:paraId="429C4F82" w14:textId="77777777" w:rsidR="00EB4719" w:rsidRPr="00CE1740" w:rsidRDefault="00EB4719">
            <w:pPr>
              <w:suppressAutoHyphens/>
              <w:spacing w:line="256" w:lineRule="auto"/>
              <w:rPr>
                <w:noProof/>
                <w:szCs w:val="24"/>
                <w:lang w:val="es-ES"/>
              </w:rPr>
            </w:pPr>
          </w:p>
        </w:tc>
      </w:tr>
      <w:tr w:rsidR="00EB4719" w:rsidRPr="001F3085" w14:paraId="204873F6" w14:textId="77777777" w:rsidTr="00CE1740">
        <w:trPr>
          <w:gridBefore w:val="1"/>
          <w:wBefore w:w="34" w:type="dxa"/>
          <w:cantSplit/>
        </w:trPr>
        <w:tc>
          <w:tcPr>
            <w:tcW w:w="4644" w:type="dxa"/>
            <w:gridSpan w:val="2"/>
          </w:tcPr>
          <w:p w14:paraId="671A3E9A" w14:textId="77777777" w:rsidR="00EB4719" w:rsidRPr="00CE1740" w:rsidRDefault="00EB4719">
            <w:pPr>
              <w:autoSpaceDE w:val="0"/>
              <w:autoSpaceDN w:val="0"/>
              <w:adjustRightInd w:val="0"/>
              <w:spacing w:line="256" w:lineRule="auto"/>
              <w:rPr>
                <w:b/>
                <w:noProof/>
                <w:szCs w:val="24"/>
              </w:rPr>
            </w:pPr>
            <w:r w:rsidRPr="00CE1740">
              <w:rPr>
                <w:b/>
                <w:noProof/>
                <w:szCs w:val="24"/>
                <w:lang w:val="es-ES"/>
              </w:rPr>
              <w:t>България</w:t>
            </w:r>
          </w:p>
          <w:p w14:paraId="74E09919" w14:textId="77777777" w:rsidR="00EB4719" w:rsidRPr="00CE1740" w:rsidRDefault="00EB4719">
            <w:pPr>
              <w:autoSpaceDE w:val="0"/>
              <w:autoSpaceDN w:val="0"/>
              <w:adjustRightInd w:val="0"/>
              <w:spacing w:line="256" w:lineRule="auto"/>
              <w:rPr>
                <w:noProof/>
                <w:szCs w:val="24"/>
              </w:rPr>
            </w:pPr>
            <w:r w:rsidRPr="00CE1740">
              <w:rPr>
                <w:noProof/>
                <w:szCs w:val="24"/>
              </w:rPr>
              <w:t>„</w:t>
            </w:r>
            <w:r w:rsidRPr="00CE1740">
              <w:rPr>
                <w:noProof/>
                <w:szCs w:val="24"/>
                <w:lang w:val="es-ES"/>
              </w:rPr>
              <w:t>Джонсън</w:t>
            </w:r>
            <w:r w:rsidRPr="00CE1740">
              <w:rPr>
                <w:noProof/>
                <w:szCs w:val="24"/>
              </w:rPr>
              <w:t xml:space="preserve"> &amp; </w:t>
            </w:r>
            <w:r w:rsidRPr="00CE1740">
              <w:rPr>
                <w:noProof/>
                <w:szCs w:val="24"/>
                <w:lang w:val="es-ES"/>
              </w:rPr>
              <w:t>Джонсън</w:t>
            </w:r>
            <w:r w:rsidRPr="00CE1740">
              <w:rPr>
                <w:noProof/>
                <w:szCs w:val="24"/>
              </w:rPr>
              <w:t xml:space="preserve"> </w:t>
            </w:r>
            <w:r w:rsidRPr="00CE1740">
              <w:rPr>
                <w:noProof/>
                <w:szCs w:val="24"/>
                <w:lang w:val="es-ES"/>
              </w:rPr>
              <w:t>България</w:t>
            </w:r>
            <w:r w:rsidRPr="00CE1740">
              <w:rPr>
                <w:noProof/>
                <w:szCs w:val="24"/>
              </w:rPr>
              <w:t xml:space="preserve">” </w:t>
            </w:r>
            <w:r w:rsidRPr="00CE1740">
              <w:rPr>
                <w:noProof/>
                <w:szCs w:val="24"/>
                <w:lang w:val="es-ES"/>
              </w:rPr>
              <w:t>ЕООД</w:t>
            </w:r>
            <w:r w:rsidRPr="00CE1740">
              <w:rPr>
                <w:noProof/>
                <w:szCs w:val="24"/>
              </w:rPr>
              <w:t xml:space="preserve"> </w:t>
            </w:r>
          </w:p>
          <w:p w14:paraId="675E42C0" w14:textId="77777777" w:rsidR="00EB4719" w:rsidRPr="00CE1740" w:rsidRDefault="00EB4719">
            <w:pPr>
              <w:autoSpaceDE w:val="0"/>
              <w:autoSpaceDN w:val="0"/>
              <w:adjustRightInd w:val="0"/>
              <w:spacing w:line="256" w:lineRule="auto"/>
              <w:rPr>
                <w:noProof/>
                <w:szCs w:val="24"/>
              </w:rPr>
            </w:pPr>
            <w:r w:rsidRPr="00CE1740">
              <w:rPr>
                <w:noProof/>
                <w:szCs w:val="24"/>
                <w:lang w:val="es-ES"/>
              </w:rPr>
              <w:t>Тел</w:t>
            </w:r>
            <w:r w:rsidRPr="00CE1740">
              <w:rPr>
                <w:noProof/>
                <w:szCs w:val="24"/>
              </w:rPr>
              <w:t>.: +359 2 489 94 00</w:t>
            </w:r>
          </w:p>
          <w:p w14:paraId="2633A488" w14:textId="77777777" w:rsidR="00EB4719" w:rsidRPr="00CE1740" w:rsidRDefault="00EB4719">
            <w:pPr>
              <w:autoSpaceDE w:val="0"/>
              <w:autoSpaceDN w:val="0"/>
              <w:adjustRightInd w:val="0"/>
              <w:spacing w:line="256" w:lineRule="auto"/>
              <w:rPr>
                <w:b/>
                <w:noProof/>
                <w:szCs w:val="24"/>
                <w:lang w:val="es-ES"/>
              </w:rPr>
            </w:pPr>
            <w:r w:rsidRPr="00CE1740">
              <w:rPr>
                <w:noProof/>
                <w:szCs w:val="22"/>
                <w:lang w:val="es-ES"/>
              </w:rPr>
              <w:t>jjsafety@its.jnj.com</w:t>
            </w:r>
          </w:p>
          <w:p w14:paraId="263BB4A6" w14:textId="77777777" w:rsidR="00EB4719" w:rsidRPr="00CE1740" w:rsidRDefault="00EB4719">
            <w:pPr>
              <w:autoSpaceDE w:val="0"/>
              <w:autoSpaceDN w:val="0"/>
              <w:adjustRightInd w:val="0"/>
              <w:spacing w:line="256" w:lineRule="auto"/>
              <w:rPr>
                <w:b/>
                <w:noProof/>
                <w:szCs w:val="24"/>
                <w:lang w:val="es-ES"/>
              </w:rPr>
            </w:pPr>
          </w:p>
        </w:tc>
        <w:tc>
          <w:tcPr>
            <w:tcW w:w="4644" w:type="dxa"/>
          </w:tcPr>
          <w:p w14:paraId="5B8E0378" w14:textId="77777777" w:rsidR="00EB4719" w:rsidRPr="00CE1740" w:rsidRDefault="00EB4719">
            <w:pPr>
              <w:spacing w:line="256" w:lineRule="auto"/>
              <w:rPr>
                <w:noProof/>
                <w:szCs w:val="24"/>
                <w:lang w:val="en-US"/>
              </w:rPr>
            </w:pPr>
            <w:r w:rsidRPr="00CE1740">
              <w:rPr>
                <w:b/>
                <w:noProof/>
                <w:szCs w:val="24"/>
                <w:lang w:val="en-US"/>
              </w:rPr>
              <w:t>Luxembourg/Luxemburg</w:t>
            </w:r>
          </w:p>
          <w:p w14:paraId="7227F127" w14:textId="77777777" w:rsidR="00EB4719" w:rsidRPr="00CE1740" w:rsidRDefault="00EB4719">
            <w:pPr>
              <w:tabs>
                <w:tab w:val="left" w:pos="4820"/>
              </w:tabs>
              <w:spacing w:line="256" w:lineRule="auto"/>
              <w:rPr>
                <w:noProof/>
                <w:szCs w:val="24"/>
                <w:lang w:val="en-US"/>
              </w:rPr>
            </w:pPr>
            <w:r w:rsidRPr="00CE1740">
              <w:rPr>
                <w:noProof/>
                <w:szCs w:val="24"/>
                <w:lang w:val="en-US"/>
              </w:rPr>
              <w:t>Janssen-Cilag NV</w:t>
            </w:r>
          </w:p>
          <w:p w14:paraId="015B47DA" w14:textId="77777777" w:rsidR="00EB4719" w:rsidRPr="00CE1740" w:rsidRDefault="00EB4719">
            <w:pPr>
              <w:tabs>
                <w:tab w:val="left" w:pos="4820"/>
              </w:tabs>
              <w:spacing w:line="256" w:lineRule="auto"/>
              <w:rPr>
                <w:noProof/>
                <w:szCs w:val="24"/>
                <w:lang w:val="en-US"/>
              </w:rPr>
            </w:pPr>
            <w:r w:rsidRPr="00CE1740">
              <w:rPr>
                <w:noProof/>
                <w:szCs w:val="24"/>
                <w:lang w:val="en-US"/>
              </w:rPr>
              <w:t>Tél/Tel:</w:t>
            </w:r>
            <w:r w:rsidRPr="00CE1740">
              <w:rPr>
                <w:noProof/>
                <w:szCs w:val="22"/>
                <w:lang w:val="en-US"/>
              </w:rPr>
              <w:t xml:space="preserve"> +32 14 64 94 11</w:t>
            </w:r>
          </w:p>
          <w:p w14:paraId="25E03237" w14:textId="77777777" w:rsidR="00EB4719" w:rsidRPr="00CE1740" w:rsidRDefault="00EB4719">
            <w:pPr>
              <w:suppressAutoHyphens/>
              <w:spacing w:line="256" w:lineRule="auto"/>
              <w:rPr>
                <w:b/>
                <w:noProof/>
                <w:szCs w:val="24"/>
                <w:lang w:val="es-ES"/>
              </w:rPr>
            </w:pPr>
            <w:r w:rsidRPr="00CE1740">
              <w:rPr>
                <w:noProof/>
                <w:szCs w:val="22"/>
                <w:lang w:val="es-ES"/>
              </w:rPr>
              <w:t>janssen@jacbe.jnj.com</w:t>
            </w:r>
          </w:p>
          <w:p w14:paraId="24F32E6B" w14:textId="77777777" w:rsidR="00EB4719" w:rsidRPr="00CE1740" w:rsidRDefault="00EB4719">
            <w:pPr>
              <w:suppressAutoHyphens/>
              <w:spacing w:line="256" w:lineRule="auto"/>
              <w:rPr>
                <w:b/>
                <w:noProof/>
                <w:szCs w:val="24"/>
                <w:lang w:val="es-ES"/>
              </w:rPr>
            </w:pPr>
          </w:p>
        </w:tc>
      </w:tr>
      <w:tr w:rsidR="00EB4719" w:rsidRPr="001F3085" w14:paraId="649A23B3" w14:textId="77777777" w:rsidTr="00CE1740">
        <w:trPr>
          <w:gridBefore w:val="1"/>
          <w:wBefore w:w="34" w:type="dxa"/>
          <w:cantSplit/>
        </w:trPr>
        <w:tc>
          <w:tcPr>
            <w:tcW w:w="4644" w:type="dxa"/>
            <w:gridSpan w:val="2"/>
          </w:tcPr>
          <w:p w14:paraId="16955F3A" w14:textId="77777777" w:rsidR="00EB4719" w:rsidRPr="007430B3" w:rsidRDefault="00EB4719">
            <w:pPr>
              <w:tabs>
                <w:tab w:val="left" w:pos="-720"/>
              </w:tabs>
              <w:suppressAutoHyphens/>
              <w:spacing w:line="256" w:lineRule="auto"/>
              <w:rPr>
                <w:noProof/>
                <w:szCs w:val="24"/>
                <w:lang w:val="nl-NL"/>
              </w:rPr>
            </w:pPr>
            <w:r w:rsidRPr="007430B3">
              <w:rPr>
                <w:b/>
                <w:noProof/>
                <w:szCs w:val="24"/>
                <w:lang w:val="nl-NL"/>
              </w:rPr>
              <w:lastRenderedPageBreak/>
              <w:t>Česká republika</w:t>
            </w:r>
          </w:p>
          <w:p w14:paraId="7B72EE66" w14:textId="77777777" w:rsidR="00EB4719" w:rsidRPr="007430B3" w:rsidRDefault="00EB4719">
            <w:pPr>
              <w:tabs>
                <w:tab w:val="left" w:pos="-720"/>
              </w:tabs>
              <w:suppressAutoHyphens/>
              <w:spacing w:line="256" w:lineRule="auto"/>
              <w:rPr>
                <w:noProof/>
                <w:szCs w:val="24"/>
                <w:lang w:val="nl-NL"/>
              </w:rPr>
            </w:pPr>
            <w:r w:rsidRPr="007430B3">
              <w:rPr>
                <w:noProof/>
                <w:szCs w:val="24"/>
                <w:lang w:val="nl-NL"/>
              </w:rPr>
              <w:t xml:space="preserve">Janssen-Cilag s.r.o. </w:t>
            </w:r>
          </w:p>
          <w:p w14:paraId="0330BBB4" w14:textId="77777777" w:rsidR="00EB4719" w:rsidRPr="00CE1740" w:rsidRDefault="00EB4719">
            <w:pPr>
              <w:tabs>
                <w:tab w:val="left" w:pos="-720"/>
              </w:tabs>
              <w:suppressAutoHyphens/>
              <w:spacing w:line="256" w:lineRule="auto"/>
              <w:rPr>
                <w:noProof/>
                <w:szCs w:val="24"/>
                <w:lang w:val="es-ES"/>
              </w:rPr>
            </w:pPr>
            <w:r w:rsidRPr="00CE1740">
              <w:rPr>
                <w:noProof/>
                <w:szCs w:val="24"/>
                <w:lang w:val="es-ES"/>
              </w:rPr>
              <w:t>Tel:</w:t>
            </w:r>
            <w:r w:rsidRPr="00CE1740">
              <w:rPr>
                <w:noProof/>
                <w:szCs w:val="22"/>
                <w:lang w:val="es-ES"/>
              </w:rPr>
              <w:t xml:space="preserve"> +420 227 012 227</w:t>
            </w:r>
          </w:p>
          <w:p w14:paraId="7F9D8ED3" w14:textId="77777777" w:rsidR="00EB4719" w:rsidRPr="00CE1740" w:rsidRDefault="00EB4719">
            <w:pPr>
              <w:tabs>
                <w:tab w:val="left" w:pos="-720"/>
              </w:tabs>
              <w:suppressAutoHyphens/>
              <w:spacing w:line="256" w:lineRule="auto"/>
              <w:rPr>
                <w:b/>
                <w:noProof/>
                <w:szCs w:val="24"/>
                <w:lang w:val="es-ES"/>
              </w:rPr>
            </w:pPr>
          </w:p>
        </w:tc>
        <w:tc>
          <w:tcPr>
            <w:tcW w:w="4644" w:type="dxa"/>
          </w:tcPr>
          <w:p w14:paraId="5A7D3BD3" w14:textId="77777777" w:rsidR="00EB4719" w:rsidRPr="007430B3" w:rsidRDefault="00EB4719">
            <w:pPr>
              <w:spacing w:line="256" w:lineRule="auto"/>
              <w:rPr>
                <w:noProof/>
                <w:szCs w:val="24"/>
                <w:lang w:val="nl-NL"/>
              </w:rPr>
            </w:pPr>
            <w:r w:rsidRPr="007430B3">
              <w:rPr>
                <w:b/>
                <w:noProof/>
                <w:szCs w:val="24"/>
                <w:lang w:val="nl-NL"/>
              </w:rPr>
              <w:t>Magyarország</w:t>
            </w:r>
          </w:p>
          <w:p w14:paraId="116CF249" w14:textId="77777777" w:rsidR="00EB4719" w:rsidRPr="007430B3" w:rsidRDefault="00EB4719">
            <w:pPr>
              <w:tabs>
                <w:tab w:val="left" w:pos="-720"/>
              </w:tabs>
              <w:suppressAutoHyphens/>
              <w:spacing w:line="256" w:lineRule="auto"/>
              <w:rPr>
                <w:noProof/>
                <w:szCs w:val="24"/>
                <w:lang w:val="nl-NL"/>
              </w:rPr>
            </w:pPr>
            <w:r w:rsidRPr="007430B3">
              <w:rPr>
                <w:noProof/>
                <w:szCs w:val="24"/>
                <w:lang w:val="nl-NL"/>
              </w:rPr>
              <w:t xml:space="preserve">Janssen-Cilag Kft. </w:t>
            </w:r>
          </w:p>
          <w:p w14:paraId="1B978BD3" w14:textId="77777777" w:rsidR="00EB4719" w:rsidRPr="007430B3" w:rsidRDefault="00EB4719">
            <w:pPr>
              <w:tabs>
                <w:tab w:val="left" w:pos="-720"/>
              </w:tabs>
              <w:suppressAutoHyphens/>
              <w:spacing w:line="256" w:lineRule="auto"/>
              <w:rPr>
                <w:noProof/>
                <w:szCs w:val="22"/>
                <w:lang w:val="nl-NL" w:eastAsia="en-US"/>
              </w:rPr>
            </w:pPr>
            <w:r w:rsidRPr="007430B3">
              <w:rPr>
                <w:noProof/>
                <w:szCs w:val="24"/>
                <w:lang w:val="nl-NL"/>
              </w:rPr>
              <w:t xml:space="preserve">Tel: </w:t>
            </w:r>
            <w:r w:rsidRPr="007430B3">
              <w:rPr>
                <w:noProof/>
                <w:szCs w:val="22"/>
                <w:lang w:val="nl-NL"/>
              </w:rPr>
              <w:t xml:space="preserve"> +36 1 884 2858</w:t>
            </w:r>
          </w:p>
          <w:p w14:paraId="1FDBE510" w14:textId="77777777" w:rsidR="00EB4719" w:rsidRPr="00CE1740" w:rsidRDefault="00EB4719">
            <w:pPr>
              <w:spacing w:line="256" w:lineRule="auto"/>
              <w:rPr>
                <w:noProof/>
                <w:szCs w:val="24"/>
                <w:lang w:val="es-ES"/>
              </w:rPr>
            </w:pPr>
            <w:r w:rsidRPr="00CE1740">
              <w:rPr>
                <w:noProof/>
                <w:szCs w:val="22"/>
                <w:lang w:val="es-ES"/>
              </w:rPr>
              <w:t>janssenhu@its.jnj.com</w:t>
            </w:r>
          </w:p>
          <w:p w14:paraId="51EF4E42" w14:textId="77777777" w:rsidR="00EB4719" w:rsidRPr="00CE1740" w:rsidRDefault="00EB4719">
            <w:pPr>
              <w:tabs>
                <w:tab w:val="left" w:pos="-720"/>
              </w:tabs>
              <w:suppressAutoHyphens/>
              <w:spacing w:line="256" w:lineRule="auto"/>
              <w:rPr>
                <w:noProof/>
                <w:szCs w:val="24"/>
                <w:lang w:val="es-ES"/>
              </w:rPr>
            </w:pPr>
          </w:p>
        </w:tc>
      </w:tr>
      <w:tr w:rsidR="00EB4719" w:rsidRPr="001F3085" w14:paraId="024283DE" w14:textId="77777777" w:rsidTr="00CE1740">
        <w:trPr>
          <w:gridBefore w:val="1"/>
          <w:wBefore w:w="34" w:type="dxa"/>
          <w:cantSplit/>
        </w:trPr>
        <w:tc>
          <w:tcPr>
            <w:tcW w:w="4644" w:type="dxa"/>
            <w:gridSpan w:val="2"/>
          </w:tcPr>
          <w:p w14:paraId="08586F2F" w14:textId="77777777" w:rsidR="00EB4719" w:rsidRPr="007430B3" w:rsidRDefault="00EB4719">
            <w:pPr>
              <w:tabs>
                <w:tab w:val="left" w:pos="4820"/>
              </w:tabs>
              <w:spacing w:line="256" w:lineRule="auto"/>
              <w:rPr>
                <w:noProof/>
                <w:szCs w:val="24"/>
                <w:lang w:val="nl-NL"/>
              </w:rPr>
            </w:pPr>
            <w:r w:rsidRPr="007430B3">
              <w:rPr>
                <w:b/>
                <w:noProof/>
                <w:szCs w:val="24"/>
                <w:lang w:val="nl-NL"/>
              </w:rPr>
              <w:t>Danmark</w:t>
            </w:r>
          </w:p>
          <w:p w14:paraId="43AE19CB" w14:textId="77777777" w:rsidR="00EB4719" w:rsidRPr="007430B3" w:rsidRDefault="00EB4719">
            <w:pPr>
              <w:autoSpaceDE w:val="0"/>
              <w:autoSpaceDN w:val="0"/>
              <w:adjustRightInd w:val="0"/>
              <w:spacing w:line="256" w:lineRule="auto"/>
              <w:rPr>
                <w:noProof/>
                <w:szCs w:val="24"/>
                <w:lang w:val="nl-NL"/>
              </w:rPr>
            </w:pPr>
            <w:r w:rsidRPr="007430B3">
              <w:rPr>
                <w:noProof/>
                <w:szCs w:val="24"/>
                <w:lang w:val="nl-NL"/>
              </w:rPr>
              <w:t xml:space="preserve">Janssen-Cilag A/S </w:t>
            </w:r>
          </w:p>
          <w:p w14:paraId="092051AC" w14:textId="77777777" w:rsidR="00EB4719" w:rsidRPr="007430B3" w:rsidRDefault="00EB4719">
            <w:pPr>
              <w:autoSpaceDE w:val="0"/>
              <w:autoSpaceDN w:val="0"/>
              <w:adjustRightInd w:val="0"/>
              <w:spacing w:line="256" w:lineRule="auto"/>
              <w:rPr>
                <w:noProof/>
                <w:szCs w:val="22"/>
                <w:lang w:val="nl-NL" w:eastAsia="en-US"/>
              </w:rPr>
            </w:pPr>
            <w:r w:rsidRPr="007430B3">
              <w:rPr>
                <w:noProof/>
                <w:szCs w:val="24"/>
                <w:lang w:val="nl-NL"/>
              </w:rPr>
              <w:t xml:space="preserve">Tlf: </w:t>
            </w:r>
            <w:r w:rsidRPr="007430B3">
              <w:rPr>
                <w:noProof/>
                <w:szCs w:val="22"/>
                <w:lang w:val="nl-NL"/>
              </w:rPr>
              <w:t xml:space="preserve"> +45 4594 8282</w:t>
            </w:r>
          </w:p>
          <w:p w14:paraId="37E9ED8E" w14:textId="77777777" w:rsidR="00EB4719" w:rsidRPr="00CE1740" w:rsidRDefault="00EB4719">
            <w:pPr>
              <w:autoSpaceDE w:val="0"/>
              <w:autoSpaceDN w:val="0"/>
              <w:adjustRightInd w:val="0"/>
              <w:spacing w:line="256" w:lineRule="auto"/>
              <w:rPr>
                <w:noProof/>
                <w:szCs w:val="24"/>
                <w:lang w:val="es-ES"/>
              </w:rPr>
            </w:pPr>
            <w:r w:rsidRPr="00CE1740">
              <w:rPr>
                <w:noProof/>
                <w:szCs w:val="22"/>
                <w:lang w:val="es-ES"/>
              </w:rPr>
              <w:t>jacdk@its.jnj.com</w:t>
            </w:r>
          </w:p>
          <w:p w14:paraId="244B31A9" w14:textId="77777777" w:rsidR="00EB4719" w:rsidRPr="00CE1740" w:rsidRDefault="00EB4719">
            <w:pPr>
              <w:tabs>
                <w:tab w:val="left" w:pos="-720"/>
              </w:tabs>
              <w:suppressAutoHyphens/>
              <w:spacing w:line="256" w:lineRule="auto"/>
              <w:rPr>
                <w:noProof/>
                <w:szCs w:val="24"/>
                <w:lang w:val="es-ES"/>
              </w:rPr>
            </w:pPr>
          </w:p>
        </w:tc>
        <w:tc>
          <w:tcPr>
            <w:tcW w:w="4644" w:type="dxa"/>
          </w:tcPr>
          <w:p w14:paraId="73BCE866" w14:textId="77777777" w:rsidR="00EB4719" w:rsidRPr="00CE1740" w:rsidRDefault="00EB4719">
            <w:pPr>
              <w:tabs>
                <w:tab w:val="left" w:pos="-720"/>
                <w:tab w:val="left" w:pos="4536"/>
              </w:tabs>
              <w:suppressAutoHyphens/>
              <w:spacing w:line="256" w:lineRule="auto"/>
              <w:rPr>
                <w:b/>
                <w:noProof/>
                <w:szCs w:val="24"/>
                <w:lang w:val="en-US"/>
              </w:rPr>
            </w:pPr>
            <w:r w:rsidRPr="00CE1740">
              <w:rPr>
                <w:b/>
                <w:noProof/>
                <w:szCs w:val="24"/>
                <w:lang w:val="en-US"/>
              </w:rPr>
              <w:t>Malta</w:t>
            </w:r>
          </w:p>
          <w:p w14:paraId="312C8040" w14:textId="77777777" w:rsidR="00EB4719" w:rsidRPr="00CE1740" w:rsidRDefault="00EB4719">
            <w:pPr>
              <w:spacing w:line="256" w:lineRule="auto"/>
              <w:rPr>
                <w:noProof/>
                <w:szCs w:val="24"/>
                <w:lang w:val="en-US"/>
              </w:rPr>
            </w:pPr>
            <w:r w:rsidRPr="00CE1740">
              <w:rPr>
                <w:noProof/>
                <w:szCs w:val="24"/>
                <w:lang w:val="en-US"/>
              </w:rPr>
              <w:t xml:space="preserve">AM MANGION LTD </w:t>
            </w:r>
          </w:p>
          <w:p w14:paraId="1340E002" w14:textId="77777777" w:rsidR="00EB4719" w:rsidRPr="00CE1740" w:rsidRDefault="00EB4719">
            <w:pPr>
              <w:spacing w:line="256" w:lineRule="auto"/>
              <w:rPr>
                <w:noProof/>
                <w:szCs w:val="24"/>
                <w:lang w:val="en-US"/>
              </w:rPr>
            </w:pPr>
            <w:r w:rsidRPr="00CE1740">
              <w:rPr>
                <w:noProof/>
                <w:szCs w:val="24"/>
                <w:lang w:val="en-US"/>
              </w:rPr>
              <w:t>Tel: +356 2397 6000</w:t>
            </w:r>
          </w:p>
          <w:p w14:paraId="3ADE6E84" w14:textId="77777777" w:rsidR="00EB4719" w:rsidRPr="00CE1740" w:rsidRDefault="00EB4719">
            <w:pPr>
              <w:spacing w:line="256" w:lineRule="auto"/>
              <w:rPr>
                <w:noProof/>
                <w:szCs w:val="24"/>
                <w:lang w:val="en-US"/>
              </w:rPr>
            </w:pPr>
          </w:p>
        </w:tc>
      </w:tr>
      <w:tr w:rsidR="00EB4719" w:rsidRPr="001F3085" w14:paraId="4136BA3B" w14:textId="77777777" w:rsidTr="00CE1740">
        <w:trPr>
          <w:gridBefore w:val="1"/>
          <w:wBefore w:w="34" w:type="dxa"/>
          <w:cantSplit/>
        </w:trPr>
        <w:tc>
          <w:tcPr>
            <w:tcW w:w="4644" w:type="dxa"/>
            <w:gridSpan w:val="2"/>
          </w:tcPr>
          <w:p w14:paraId="4CC97AD1" w14:textId="77777777" w:rsidR="00EB4719" w:rsidRPr="007430B3" w:rsidRDefault="00EB4719">
            <w:pPr>
              <w:spacing w:line="256" w:lineRule="auto"/>
              <w:rPr>
                <w:noProof/>
                <w:szCs w:val="24"/>
                <w:lang w:val="nl-NL"/>
              </w:rPr>
            </w:pPr>
            <w:r w:rsidRPr="007430B3">
              <w:rPr>
                <w:b/>
                <w:noProof/>
                <w:szCs w:val="24"/>
                <w:lang w:val="nl-NL"/>
              </w:rPr>
              <w:t>Deutschland</w:t>
            </w:r>
          </w:p>
          <w:p w14:paraId="68799358" w14:textId="77777777" w:rsidR="00EB4719" w:rsidRPr="007430B3" w:rsidRDefault="00EB4719">
            <w:pPr>
              <w:spacing w:line="256" w:lineRule="auto"/>
              <w:rPr>
                <w:noProof/>
                <w:szCs w:val="24"/>
                <w:lang w:val="nl-NL"/>
              </w:rPr>
            </w:pPr>
            <w:r w:rsidRPr="007430B3">
              <w:rPr>
                <w:noProof/>
                <w:szCs w:val="24"/>
                <w:lang w:val="nl-NL"/>
              </w:rPr>
              <w:t xml:space="preserve">Janssen-Cilag GmbH </w:t>
            </w:r>
          </w:p>
          <w:p w14:paraId="1B168BA2" w14:textId="30A280CD" w:rsidR="00EB4719" w:rsidRPr="007430B3" w:rsidRDefault="00EB4719">
            <w:pPr>
              <w:spacing w:line="256" w:lineRule="auto"/>
              <w:rPr>
                <w:noProof/>
                <w:szCs w:val="22"/>
                <w:lang w:val="nl-NL" w:eastAsia="en-US"/>
              </w:rPr>
            </w:pPr>
            <w:r w:rsidRPr="007430B3">
              <w:rPr>
                <w:noProof/>
                <w:szCs w:val="24"/>
                <w:lang w:val="nl-NL"/>
              </w:rPr>
              <w:t>Tel:</w:t>
            </w:r>
            <w:r w:rsidRPr="007430B3">
              <w:rPr>
                <w:noProof/>
                <w:szCs w:val="22"/>
                <w:lang w:val="nl-NL"/>
              </w:rPr>
              <w:t xml:space="preserve"> 0800 086 9247/+49 2137 955 </w:t>
            </w:r>
            <w:r w:rsidR="00793857" w:rsidRPr="007430B3">
              <w:rPr>
                <w:noProof/>
                <w:szCs w:val="22"/>
                <w:lang w:val="nl-NL"/>
              </w:rPr>
              <w:t>6</w:t>
            </w:r>
            <w:r w:rsidRPr="007430B3">
              <w:rPr>
                <w:noProof/>
                <w:szCs w:val="22"/>
                <w:lang w:val="nl-NL"/>
              </w:rPr>
              <w:t>955</w:t>
            </w:r>
          </w:p>
          <w:p w14:paraId="4AF79892" w14:textId="77777777" w:rsidR="00EB4719" w:rsidRPr="00CE1740" w:rsidRDefault="00EB4719">
            <w:pPr>
              <w:spacing w:line="256" w:lineRule="auto"/>
              <w:rPr>
                <w:noProof/>
                <w:szCs w:val="24"/>
                <w:lang w:val="es-ES"/>
              </w:rPr>
            </w:pPr>
            <w:r w:rsidRPr="00CE1740">
              <w:rPr>
                <w:noProof/>
                <w:szCs w:val="22"/>
                <w:lang w:val="es-ES"/>
              </w:rPr>
              <w:t>jancil@its.jnj.com</w:t>
            </w:r>
          </w:p>
          <w:p w14:paraId="17A50743" w14:textId="77777777" w:rsidR="00EB4719" w:rsidRPr="00CE1740" w:rsidRDefault="00EB4719">
            <w:pPr>
              <w:spacing w:line="256" w:lineRule="auto"/>
              <w:rPr>
                <w:noProof/>
                <w:szCs w:val="24"/>
                <w:lang w:val="es-ES"/>
              </w:rPr>
            </w:pPr>
          </w:p>
        </w:tc>
        <w:tc>
          <w:tcPr>
            <w:tcW w:w="4644" w:type="dxa"/>
          </w:tcPr>
          <w:p w14:paraId="3114503C" w14:textId="77777777" w:rsidR="00EB4719" w:rsidRPr="007430B3" w:rsidRDefault="00EB4719">
            <w:pPr>
              <w:spacing w:line="256" w:lineRule="auto"/>
              <w:rPr>
                <w:noProof/>
                <w:szCs w:val="24"/>
                <w:lang w:val="nl-NL"/>
              </w:rPr>
            </w:pPr>
            <w:r w:rsidRPr="007430B3">
              <w:rPr>
                <w:b/>
                <w:noProof/>
                <w:szCs w:val="24"/>
                <w:lang w:val="nl-NL"/>
              </w:rPr>
              <w:t>Nederland</w:t>
            </w:r>
          </w:p>
          <w:p w14:paraId="7356DECB" w14:textId="77777777" w:rsidR="00EB4719" w:rsidRPr="007430B3" w:rsidRDefault="00EB4719">
            <w:pPr>
              <w:spacing w:line="256" w:lineRule="auto"/>
              <w:rPr>
                <w:noProof/>
                <w:szCs w:val="24"/>
                <w:lang w:val="nl-NL"/>
              </w:rPr>
            </w:pPr>
            <w:r w:rsidRPr="007430B3">
              <w:rPr>
                <w:noProof/>
                <w:szCs w:val="24"/>
                <w:lang w:val="nl-NL"/>
              </w:rPr>
              <w:t>Janssen-Cilag B.V.</w:t>
            </w:r>
          </w:p>
          <w:p w14:paraId="66ADF925" w14:textId="77777777" w:rsidR="00EB4719" w:rsidRPr="00CE1740" w:rsidRDefault="00EB4719">
            <w:pPr>
              <w:spacing w:line="256" w:lineRule="auto"/>
              <w:rPr>
                <w:noProof/>
                <w:szCs w:val="22"/>
                <w:lang w:val="es-ES" w:eastAsia="en-US"/>
              </w:rPr>
            </w:pPr>
            <w:r w:rsidRPr="00CE1740">
              <w:rPr>
                <w:noProof/>
                <w:szCs w:val="24"/>
                <w:lang w:val="es-ES"/>
              </w:rPr>
              <w:t xml:space="preserve">Tel: </w:t>
            </w:r>
            <w:r w:rsidRPr="00CE1740">
              <w:rPr>
                <w:noProof/>
                <w:szCs w:val="22"/>
                <w:lang w:val="es-ES"/>
              </w:rPr>
              <w:t xml:space="preserve"> +31 76 711 1111</w:t>
            </w:r>
          </w:p>
          <w:p w14:paraId="3B3BF3C2" w14:textId="77777777" w:rsidR="00EB4719" w:rsidRPr="00CE1740" w:rsidRDefault="00EB4719">
            <w:pPr>
              <w:tabs>
                <w:tab w:val="left" w:pos="4820"/>
              </w:tabs>
              <w:spacing w:line="256" w:lineRule="auto"/>
              <w:rPr>
                <w:noProof/>
                <w:szCs w:val="24"/>
                <w:lang w:val="es-ES"/>
              </w:rPr>
            </w:pPr>
            <w:r w:rsidRPr="00CE1740">
              <w:rPr>
                <w:noProof/>
                <w:szCs w:val="22"/>
                <w:lang w:val="es-ES"/>
              </w:rPr>
              <w:t>janssen@jacnl.jnj.com</w:t>
            </w:r>
          </w:p>
          <w:p w14:paraId="060321DC" w14:textId="77777777" w:rsidR="00EB4719" w:rsidRPr="00CE1740" w:rsidRDefault="00EB4719">
            <w:pPr>
              <w:spacing w:line="256" w:lineRule="auto"/>
              <w:rPr>
                <w:noProof/>
                <w:szCs w:val="24"/>
                <w:lang w:val="es-ES"/>
              </w:rPr>
            </w:pPr>
          </w:p>
        </w:tc>
      </w:tr>
      <w:tr w:rsidR="00EB4719" w:rsidRPr="001F3085" w14:paraId="3D0B8A73" w14:textId="77777777" w:rsidTr="00CE1740">
        <w:trPr>
          <w:gridBefore w:val="1"/>
          <w:wBefore w:w="34" w:type="dxa"/>
          <w:cantSplit/>
        </w:trPr>
        <w:tc>
          <w:tcPr>
            <w:tcW w:w="4644" w:type="dxa"/>
            <w:gridSpan w:val="2"/>
          </w:tcPr>
          <w:p w14:paraId="6B9343F2" w14:textId="77777777" w:rsidR="00EB4719" w:rsidRPr="007430B3" w:rsidRDefault="00EB4719">
            <w:pPr>
              <w:tabs>
                <w:tab w:val="left" w:pos="-720"/>
              </w:tabs>
              <w:suppressAutoHyphens/>
              <w:spacing w:line="256" w:lineRule="auto"/>
              <w:rPr>
                <w:b/>
                <w:noProof/>
                <w:szCs w:val="24"/>
                <w:lang w:val="fi-FI"/>
              </w:rPr>
            </w:pPr>
            <w:r w:rsidRPr="007430B3">
              <w:rPr>
                <w:b/>
                <w:noProof/>
                <w:szCs w:val="24"/>
                <w:lang w:val="fi-FI"/>
              </w:rPr>
              <w:t>Eesti</w:t>
            </w:r>
          </w:p>
          <w:p w14:paraId="0BA284F1" w14:textId="77777777" w:rsidR="00EB4719" w:rsidRPr="007430B3" w:rsidRDefault="00EB4719">
            <w:pPr>
              <w:tabs>
                <w:tab w:val="left" w:pos="-720"/>
              </w:tabs>
              <w:suppressAutoHyphens/>
              <w:spacing w:line="256" w:lineRule="auto"/>
              <w:rPr>
                <w:noProof/>
                <w:color w:val="000000"/>
                <w:szCs w:val="22"/>
                <w:lang w:val="fi-FI"/>
              </w:rPr>
            </w:pPr>
            <w:r w:rsidRPr="007430B3">
              <w:rPr>
                <w:noProof/>
                <w:color w:val="000000"/>
                <w:szCs w:val="22"/>
                <w:lang w:val="fi-FI"/>
              </w:rPr>
              <w:t xml:space="preserve">UAB "JOHNSON &amp; JOHNSON" Eesti filiaal </w:t>
            </w:r>
          </w:p>
          <w:p w14:paraId="74D2C5EC" w14:textId="77777777" w:rsidR="00EB4719" w:rsidRPr="00CE1740" w:rsidRDefault="00EB4719">
            <w:pPr>
              <w:tabs>
                <w:tab w:val="left" w:pos="-720"/>
              </w:tabs>
              <w:suppressAutoHyphens/>
              <w:spacing w:line="256" w:lineRule="auto"/>
              <w:rPr>
                <w:noProof/>
                <w:color w:val="000000"/>
                <w:szCs w:val="22"/>
                <w:lang w:val="es-ES"/>
              </w:rPr>
            </w:pPr>
            <w:r w:rsidRPr="00CE1740">
              <w:rPr>
                <w:noProof/>
                <w:color w:val="000000"/>
                <w:szCs w:val="22"/>
                <w:lang w:val="es-ES"/>
              </w:rPr>
              <w:t>Tel: +372 617 7410</w:t>
            </w:r>
          </w:p>
          <w:p w14:paraId="54FFEDA9" w14:textId="77777777" w:rsidR="00EB4719" w:rsidRPr="00CE1740" w:rsidRDefault="00EB4719">
            <w:pPr>
              <w:tabs>
                <w:tab w:val="left" w:pos="-720"/>
              </w:tabs>
              <w:suppressAutoHyphens/>
              <w:spacing w:line="256" w:lineRule="auto"/>
              <w:rPr>
                <w:noProof/>
                <w:szCs w:val="24"/>
                <w:lang w:val="es-ES"/>
              </w:rPr>
            </w:pPr>
            <w:r w:rsidRPr="00CE1740">
              <w:rPr>
                <w:noProof/>
                <w:color w:val="000000"/>
                <w:szCs w:val="22"/>
                <w:lang w:val="es-ES"/>
              </w:rPr>
              <w:t>ee@its.jnj.com</w:t>
            </w:r>
          </w:p>
          <w:p w14:paraId="794D6134" w14:textId="77777777" w:rsidR="00EB4719" w:rsidRPr="00CE1740" w:rsidRDefault="00EB4719">
            <w:pPr>
              <w:tabs>
                <w:tab w:val="left" w:pos="-720"/>
              </w:tabs>
              <w:suppressAutoHyphens/>
              <w:spacing w:line="256" w:lineRule="auto"/>
              <w:rPr>
                <w:noProof/>
                <w:szCs w:val="24"/>
                <w:lang w:val="es-ES"/>
              </w:rPr>
            </w:pPr>
          </w:p>
        </w:tc>
        <w:tc>
          <w:tcPr>
            <w:tcW w:w="4644" w:type="dxa"/>
          </w:tcPr>
          <w:p w14:paraId="28970EEA" w14:textId="77777777" w:rsidR="00EB4719" w:rsidRPr="007430B3" w:rsidRDefault="00EB4719">
            <w:pPr>
              <w:spacing w:line="256" w:lineRule="auto"/>
              <w:rPr>
                <w:b/>
                <w:noProof/>
                <w:szCs w:val="24"/>
                <w:lang w:val="nl-NL"/>
              </w:rPr>
            </w:pPr>
            <w:r w:rsidRPr="007430B3">
              <w:rPr>
                <w:b/>
                <w:noProof/>
                <w:szCs w:val="24"/>
                <w:lang w:val="nl-NL"/>
              </w:rPr>
              <w:t>Norge</w:t>
            </w:r>
          </w:p>
          <w:p w14:paraId="4623E6C6" w14:textId="77777777" w:rsidR="00EB4719" w:rsidRPr="007430B3" w:rsidRDefault="00EB4719">
            <w:pPr>
              <w:autoSpaceDE w:val="0"/>
              <w:autoSpaceDN w:val="0"/>
              <w:adjustRightInd w:val="0"/>
              <w:spacing w:line="256" w:lineRule="auto"/>
              <w:rPr>
                <w:noProof/>
                <w:szCs w:val="24"/>
                <w:lang w:val="nl-NL"/>
              </w:rPr>
            </w:pPr>
            <w:r w:rsidRPr="007430B3">
              <w:rPr>
                <w:noProof/>
                <w:szCs w:val="24"/>
                <w:lang w:val="nl-NL"/>
              </w:rPr>
              <w:t xml:space="preserve">Janssen-Cilag AS </w:t>
            </w:r>
          </w:p>
          <w:p w14:paraId="6A590382" w14:textId="77777777" w:rsidR="00EB4719" w:rsidRPr="007430B3" w:rsidRDefault="00EB4719">
            <w:pPr>
              <w:autoSpaceDE w:val="0"/>
              <w:autoSpaceDN w:val="0"/>
              <w:adjustRightInd w:val="0"/>
              <w:spacing w:line="256" w:lineRule="auto"/>
              <w:rPr>
                <w:noProof/>
                <w:szCs w:val="22"/>
                <w:lang w:val="nl-NL" w:eastAsia="en-US"/>
              </w:rPr>
            </w:pPr>
            <w:r w:rsidRPr="007430B3">
              <w:rPr>
                <w:noProof/>
                <w:szCs w:val="24"/>
                <w:lang w:val="nl-NL"/>
              </w:rPr>
              <w:t xml:space="preserve">Tlf: </w:t>
            </w:r>
            <w:r w:rsidRPr="007430B3">
              <w:rPr>
                <w:noProof/>
                <w:szCs w:val="22"/>
                <w:lang w:val="nl-NL"/>
              </w:rPr>
              <w:t xml:space="preserve"> +47 24 12 65 00</w:t>
            </w:r>
          </w:p>
          <w:p w14:paraId="73E87A4D" w14:textId="77777777" w:rsidR="00EB4719" w:rsidRPr="00CE1740" w:rsidRDefault="00EB4719">
            <w:pPr>
              <w:autoSpaceDE w:val="0"/>
              <w:autoSpaceDN w:val="0"/>
              <w:adjustRightInd w:val="0"/>
              <w:spacing w:line="256" w:lineRule="auto"/>
              <w:rPr>
                <w:noProof/>
                <w:szCs w:val="24"/>
                <w:lang w:val="es-ES"/>
              </w:rPr>
            </w:pPr>
            <w:r w:rsidRPr="00CE1740">
              <w:rPr>
                <w:noProof/>
                <w:szCs w:val="22"/>
                <w:lang w:val="es-ES"/>
              </w:rPr>
              <w:t>jacno@its.jnj.com</w:t>
            </w:r>
          </w:p>
          <w:p w14:paraId="38A8C147" w14:textId="77777777" w:rsidR="00EB4719" w:rsidRPr="00CE1740" w:rsidRDefault="00EB4719">
            <w:pPr>
              <w:autoSpaceDE w:val="0"/>
              <w:autoSpaceDN w:val="0"/>
              <w:adjustRightInd w:val="0"/>
              <w:spacing w:line="256" w:lineRule="auto"/>
              <w:rPr>
                <w:noProof/>
                <w:szCs w:val="24"/>
                <w:lang w:val="es-ES"/>
              </w:rPr>
            </w:pPr>
          </w:p>
        </w:tc>
      </w:tr>
      <w:tr w:rsidR="00EB4719" w:rsidRPr="007430B3" w14:paraId="273C1307" w14:textId="77777777" w:rsidTr="00CE1740">
        <w:trPr>
          <w:gridBefore w:val="1"/>
          <w:wBefore w:w="34" w:type="dxa"/>
          <w:cantSplit/>
        </w:trPr>
        <w:tc>
          <w:tcPr>
            <w:tcW w:w="4644" w:type="dxa"/>
            <w:gridSpan w:val="2"/>
            <w:hideMark/>
          </w:tcPr>
          <w:p w14:paraId="7ECB2674" w14:textId="77777777" w:rsidR="00EB4719" w:rsidRPr="007430B3" w:rsidRDefault="00EB4719">
            <w:pPr>
              <w:spacing w:line="256" w:lineRule="auto"/>
              <w:rPr>
                <w:noProof/>
                <w:szCs w:val="24"/>
                <w:lang w:val="el-GR"/>
              </w:rPr>
            </w:pPr>
            <w:r w:rsidRPr="007430B3">
              <w:rPr>
                <w:b/>
                <w:noProof/>
                <w:szCs w:val="24"/>
                <w:lang w:val="el-GR"/>
              </w:rPr>
              <w:t>Ελλάδα</w:t>
            </w:r>
          </w:p>
          <w:p w14:paraId="528F37AF" w14:textId="77777777" w:rsidR="00EB4719" w:rsidRPr="007430B3" w:rsidRDefault="00EB4719">
            <w:pPr>
              <w:tabs>
                <w:tab w:val="left" w:pos="4820"/>
              </w:tabs>
              <w:spacing w:line="256" w:lineRule="auto"/>
              <w:rPr>
                <w:noProof/>
                <w:szCs w:val="24"/>
                <w:lang w:val="el-GR"/>
              </w:rPr>
            </w:pPr>
            <w:r w:rsidRPr="00CE1740">
              <w:rPr>
                <w:noProof/>
                <w:szCs w:val="24"/>
              </w:rPr>
              <w:t>Janssen</w:t>
            </w:r>
            <w:r w:rsidRPr="007430B3">
              <w:rPr>
                <w:noProof/>
                <w:szCs w:val="24"/>
                <w:lang w:val="el-GR"/>
              </w:rPr>
              <w:t>-</w:t>
            </w:r>
            <w:r w:rsidRPr="00CE1740">
              <w:rPr>
                <w:noProof/>
                <w:szCs w:val="24"/>
              </w:rPr>
              <w:t>Cilag</w:t>
            </w:r>
            <w:r w:rsidRPr="007430B3">
              <w:rPr>
                <w:noProof/>
                <w:szCs w:val="24"/>
                <w:lang w:val="el-GR"/>
              </w:rPr>
              <w:t xml:space="preserve"> </w:t>
            </w:r>
            <w:r w:rsidRPr="007430B3">
              <w:rPr>
                <w:noProof/>
                <w:lang w:val="el-GR"/>
              </w:rPr>
              <w:t>Φαρμακευτική Μονοπρόσωπη</w:t>
            </w:r>
          </w:p>
          <w:p w14:paraId="5B58250A" w14:textId="77777777" w:rsidR="00EB4719" w:rsidRPr="007430B3" w:rsidRDefault="00EB4719">
            <w:pPr>
              <w:tabs>
                <w:tab w:val="left" w:pos="4820"/>
              </w:tabs>
              <w:spacing w:line="256" w:lineRule="auto"/>
              <w:rPr>
                <w:noProof/>
                <w:szCs w:val="24"/>
                <w:lang w:val="el-GR"/>
              </w:rPr>
            </w:pPr>
            <w:r w:rsidRPr="007430B3">
              <w:rPr>
                <w:noProof/>
                <w:szCs w:val="24"/>
                <w:lang w:val="el-GR"/>
              </w:rPr>
              <w:t xml:space="preserve">Α.Ε.Β.Ε. </w:t>
            </w:r>
          </w:p>
          <w:p w14:paraId="27331D55" w14:textId="77777777" w:rsidR="00EB4719" w:rsidRPr="00CE1740" w:rsidRDefault="00EB4719">
            <w:pPr>
              <w:tabs>
                <w:tab w:val="left" w:pos="406"/>
                <w:tab w:val="left" w:pos="4820"/>
              </w:tabs>
              <w:spacing w:line="256" w:lineRule="auto"/>
              <w:rPr>
                <w:noProof/>
                <w:szCs w:val="24"/>
                <w:lang w:val="es-ES"/>
              </w:rPr>
            </w:pPr>
            <w:r w:rsidRPr="00CE1740">
              <w:rPr>
                <w:noProof/>
                <w:szCs w:val="24"/>
                <w:lang w:val="es-ES"/>
              </w:rPr>
              <w:t xml:space="preserve">Τηλ: +30 210 80 90 000 </w:t>
            </w:r>
          </w:p>
          <w:p w14:paraId="5F91E31F" w14:textId="77777777" w:rsidR="00793857" w:rsidRPr="00CE1740" w:rsidRDefault="00793857">
            <w:pPr>
              <w:tabs>
                <w:tab w:val="left" w:pos="406"/>
                <w:tab w:val="left" w:pos="4820"/>
              </w:tabs>
              <w:spacing w:line="256" w:lineRule="auto"/>
              <w:rPr>
                <w:noProof/>
                <w:szCs w:val="24"/>
                <w:lang w:val="es-ES"/>
              </w:rPr>
            </w:pPr>
          </w:p>
        </w:tc>
        <w:tc>
          <w:tcPr>
            <w:tcW w:w="4644" w:type="dxa"/>
          </w:tcPr>
          <w:p w14:paraId="7AC30B14" w14:textId="77777777" w:rsidR="00EB4719" w:rsidRPr="007430B3" w:rsidRDefault="00EB4719">
            <w:pPr>
              <w:spacing w:line="256" w:lineRule="auto"/>
              <w:rPr>
                <w:noProof/>
                <w:szCs w:val="24"/>
                <w:lang w:val="nl-NL"/>
              </w:rPr>
            </w:pPr>
            <w:r w:rsidRPr="007430B3">
              <w:rPr>
                <w:b/>
                <w:noProof/>
                <w:szCs w:val="24"/>
                <w:lang w:val="nl-NL"/>
              </w:rPr>
              <w:t>Österreich</w:t>
            </w:r>
          </w:p>
          <w:p w14:paraId="278CF0E8" w14:textId="77777777" w:rsidR="00EB4719" w:rsidRPr="007430B3" w:rsidRDefault="00EB4719">
            <w:pPr>
              <w:spacing w:line="256" w:lineRule="auto"/>
              <w:rPr>
                <w:noProof/>
                <w:szCs w:val="24"/>
                <w:lang w:val="nl-NL"/>
              </w:rPr>
            </w:pPr>
            <w:r w:rsidRPr="007430B3">
              <w:rPr>
                <w:noProof/>
                <w:szCs w:val="24"/>
                <w:lang w:val="nl-NL"/>
              </w:rPr>
              <w:t xml:space="preserve">Janssen-Cilag Pharma GmbH </w:t>
            </w:r>
          </w:p>
          <w:p w14:paraId="6502CAD2" w14:textId="77777777" w:rsidR="00EB4719" w:rsidRPr="007430B3" w:rsidRDefault="00EB4719">
            <w:pPr>
              <w:spacing w:line="256" w:lineRule="auto"/>
              <w:rPr>
                <w:noProof/>
                <w:szCs w:val="24"/>
                <w:lang w:val="nl-NL"/>
              </w:rPr>
            </w:pPr>
            <w:r w:rsidRPr="007430B3">
              <w:rPr>
                <w:noProof/>
                <w:szCs w:val="24"/>
                <w:lang w:val="nl-NL"/>
              </w:rPr>
              <w:t xml:space="preserve">Tel: +43 1 610 300 </w:t>
            </w:r>
          </w:p>
          <w:p w14:paraId="372BD2A0" w14:textId="77777777" w:rsidR="00EB4719" w:rsidRPr="007430B3" w:rsidRDefault="00EB4719">
            <w:pPr>
              <w:spacing w:line="256" w:lineRule="auto"/>
              <w:rPr>
                <w:noProof/>
                <w:szCs w:val="24"/>
                <w:lang w:val="nl-NL"/>
              </w:rPr>
            </w:pPr>
          </w:p>
        </w:tc>
      </w:tr>
      <w:tr w:rsidR="00EB4719" w:rsidRPr="001F3085" w14:paraId="54236186" w14:textId="77777777" w:rsidTr="00CE1740">
        <w:trPr>
          <w:gridBefore w:val="1"/>
          <w:wBefore w:w="34" w:type="dxa"/>
          <w:cantSplit/>
        </w:trPr>
        <w:tc>
          <w:tcPr>
            <w:tcW w:w="4644" w:type="dxa"/>
            <w:gridSpan w:val="2"/>
          </w:tcPr>
          <w:p w14:paraId="46B2B149" w14:textId="77777777" w:rsidR="00EB4719" w:rsidRPr="00CE1740" w:rsidRDefault="00EB4719">
            <w:pPr>
              <w:spacing w:line="256" w:lineRule="auto"/>
              <w:rPr>
                <w:noProof/>
                <w:szCs w:val="24"/>
                <w:lang w:val="es-ES"/>
              </w:rPr>
            </w:pPr>
            <w:r w:rsidRPr="00CE1740">
              <w:rPr>
                <w:b/>
                <w:noProof/>
                <w:szCs w:val="24"/>
                <w:lang w:val="es-ES"/>
              </w:rPr>
              <w:t>España</w:t>
            </w:r>
          </w:p>
          <w:p w14:paraId="50480AC5" w14:textId="77777777" w:rsidR="00EB4719" w:rsidRPr="00CE1740" w:rsidRDefault="00EB4719">
            <w:pPr>
              <w:tabs>
                <w:tab w:val="left" w:pos="-720"/>
              </w:tabs>
              <w:suppressAutoHyphens/>
              <w:spacing w:line="256" w:lineRule="auto"/>
              <w:rPr>
                <w:noProof/>
                <w:szCs w:val="24"/>
                <w:lang w:val="es-ES"/>
              </w:rPr>
            </w:pPr>
            <w:r w:rsidRPr="00CE1740">
              <w:rPr>
                <w:noProof/>
                <w:szCs w:val="24"/>
                <w:lang w:val="es-ES"/>
              </w:rPr>
              <w:t xml:space="preserve">Janssen-Cilag, S.A. </w:t>
            </w:r>
          </w:p>
          <w:p w14:paraId="76D20BD1" w14:textId="77777777" w:rsidR="00EB4719" w:rsidRPr="00CE1740" w:rsidRDefault="00EB4719">
            <w:pPr>
              <w:tabs>
                <w:tab w:val="left" w:pos="-720"/>
              </w:tabs>
              <w:suppressAutoHyphens/>
              <w:spacing w:line="256" w:lineRule="auto"/>
              <w:rPr>
                <w:noProof/>
                <w:szCs w:val="22"/>
                <w:lang w:val="es-ES" w:eastAsia="en-US"/>
              </w:rPr>
            </w:pPr>
            <w:r w:rsidRPr="00CE1740">
              <w:rPr>
                <w:noProof/>
                <w:szCs w:val="24"/>
                <w:lang w:val="es-ES"/>
              </w:rPr>
              <w:t xml:space="preserve">Tel: </w:t>
            </w:r>
            <w:r w:rsidRPr="00CE1740">
              <w:rPr>
                <w:noProof/>
                <w:szCs w:val="22"/>
                <w:lang w:val="es-ES"/>
              </w:rPr>
              <w:t xml:space="preserve"> +34 91 722 81 00</w:t>
            </w:r>
          </w:p>
          <w:p w14:paraId="731C5279" w14:textId="77777777" w:rsidR="00EB4719" w:rsidRPr="00CE1740" w:rsidRDefault="00EB4719">
            <w:pPr>
              <w:tabs>
                <w:tab w:val="left" w:pos="4820"/>
              </w:tabs>
              <w:spacing w:line="256" w:lineRule="auto"/>
              <w:rPr>
                <w:noProof/>
                <w:szCs w:val="24"/>
                <w:lang w:val="es-ES"/>
              </w:rPr>
            </w:pPr>
            <w:r w:rsidRPr="00CE1740">
              <w:rPr>
                <w:noProof/>
                <w:szCs w:val="22"/>
                <w:lang w:val="es-ES"/>
              </w:rPr>
              <w:t>contacto@its.jnj.com</w:t>
            </w:r>
          </w:p>
          <w:p w14:paraId="2094EE69" w14:textId="77777777" w:rsidR="00EB4719" w:rsidRPr="00CE1740" w:rsidRDefault="00EB4719">
            <w:pPr>
              <w:tabs>
                <w:tab w:val="left" w:pos="-720"/>
              </w:tabs>
              <w:suppressAutoHyphens/>
              <w:spacing w:line="256" w:lineRule="auto"/>
              <w:rPr>
                <w:noProof/>
                <w:szCs w:val="24"/>
                <w:lang w:val="es-ES"/>
              </w:rPr>
            </w:pPr>
          </w:p>
        </w:tc>
        <w:tc>
          <w:tcPr>
            <w:tcW w:w="4644" w:type="dxa"/>
          </w:tcPr>
          <w:p w14:paraId="0C8AEEC4" w14:textId="77777777" w:rsidR="00EB4719" w:rsidRPr="007430B3" w:rsidRDefault="00EB4719">
            <w:pPr>
              <w:widowControl w:val="0"/>
              <w:spacing w:line="256" w:lineRule="auto"/>
              <w:rPr>
                <w:b/>
                <w:noProof/>
                <w:szCs w:val="24"/>
                <w:lang w:val="pl-PL"/>
              </w:rPr>
            </w:pPr>
            <w:r w:rsidRPr="007430B3">
              <w:rPr>
                <w:b/>
                <w:noProof/>
                <w:szCs w:val="24"/>
                <w:lang w:val="pl-PL"/>
              </w:rPr>
              <w:t>Polska</w:t>
            </w:r>
          </w:p>
          <w:p w14:paraId="48F686A8" w14:textId="77777777" w:rsidR="00EB4719" w:rsidRPr="007430B3" w:rsidRDefault="00EB4719">
            <w:pPr>
              <w:spacing w:line="256" w:lineRule="auto"/>
              <w:rPr>
                <w:noProof/>
                <w:szCs w:val="24"/>
                <w:lang w:val="pl-PL"/>
              </w:rPr>
            </w:pPr>
            <w:r w:rsidRPr="007430B3">
              <w:rPr>
                <w:noProof/>
                <w:szCs w:val="24"/>
                <w:lang w:val="pl-PL"/>
              </w:rPr>
              <w:t xml:space="preserve">Janssen-Cilag Polska Sp. z o.o. </w:t>
            </w:r>
          </w:p>
          <w:p w14:paraId="3498B060" w14:textId="77777777" w:rsidR="00EB4719" w:rsidRPr="00CE1740" w:rsidRDefault="00EB4719">
            <w:pPr>
              <w:spacing w:line="256" w:lineRule="auto"/>
              <w:rPr>
                <w:noProof/>
                <w:szCs w:val="24"/>
                <w:lang w:val="es-ES"/>
              </w:rPr>
            </w:pPr>
            <w:r w:rsidRPr="00CE1740">
              <w:rPr>
                <w:noProof/>
                <w:szCs w:val="24"/>
                <w:lang w:val="es-ES"/>
              </w:rPr>
              <w:t xml:space="preserve">Tel.: </w:t>
            </w:r>
            <w:r w:rsidRPr="00CE1740">
              <w:rPr>
                <w:noProof/>
                <w:szCs w:val="22"/>
                <w:lang w:val="es-ES"/>
              </w:rPr>
              <w:t>+48 22 237 60 00</w:t>
            </w:r>
          </w:p>
          <w:p w14:paraId="60B32871" w14:textId="77777777" w:rsidR="00EB4719" w:rsidRPr="00CE1740" w:rsidRDefault="00EB4719">
            <w:pPr>
              <w:tabs>
                <w:tab w:val="left" w:pos="-720"/>
              </w:tabs>
              <w:suppressAutoHyphens/>
              <w:spacing w:line="256" w:lineRule="auto"/>
              <w:rPr>
                <w:noProof/>
                <w:szCs w:val="24"/>
                <w:lang w:val="es-ES"/>
              </w:rPr>
            </w:pPr>
          </w:p>
        </w:tc>
      </w:tr>
      <w:tr w:rsidR="00EB4719" w:rsidRPr="001F3085" w14:paraId="31DEC0A4" w14:textId="77777777" w:rsidTr="00CE1740">
        <w:trPr>
          <w:gridBefore w:val="1"/>
          <w:wBefore w:w="34" w:type="dxa"/>
          <w:cantSplit/>
        </w:trPr>
        <w:tc>
          <w:tcPr>
            <w:tcW w:w="4644" w:type="dxa"/>
            <w:gridSpan w:val="2"/>
          </w:tcPr>
          <w:p w14:paraId="6C612FCA" w14:textId="77777777" w:rsidR="00EB4719" w:rsidRPr="00CE1740" w:rsidRDefault="00EB4719">
            <w:pPr>
              <w:widowControl w:val="0"/>
              <w:spacing w:line="256" w:lineRule="auto"/>
              <w:rPr>
                <w:noProof/>
                <w:szCs w:val="24"/>
                <w:lang w:val="en-US"/>
              </w:rPr>
            </w:pPr>
            <w:r w:rsidRPr="00CE1740">
              <w:rPr>
                <w:b/>
                <w:noProof/>
                <w:szCs w:val="24"/>
                <w:lang w:val="en-US"/>
              </w:rPr>
              <w:t>France</w:t>
            </w:r>
          </w:p>
          <w:p w14:paraId="6773379D" w14:textId="77777777" w:rsidR="00EB4719" w:rsidRPr="00CE1740" w:rsidRDefault="00EB4719">
            <w:pPr>
              <w:spacing w:line="256" w:lineRule="auto"/>
              <w:ind w:left="567" w:hanging="567"/>
              <w:rPr>
                <w:noProof/>
                <w:szCs w:val="22"/>
                <w:lang w:val="en-US"/>
              </w:rPr>
            </w:pPr>
            <w:r w:rsidRPr="00CE1740">
              <w:rPr>
                <w:noProof/>
                <w:szCs w:val="24"/>
                <w:lang w:val="en-US"/>
              </w:rPr>
              <w:t xml:space="preserve">Janssen-Cilag </w:t>
            </w:r>
          </w:p>
          <w:p w14:paraId="4A297D24" w14:textId="77777777" w:rsidR="00EB4719" w:rsidRPr="00CE1740" w:rsidRDefault="00EB4719">
            <w:pPr>
              <w:spacing w:line="256" w:lineRule="auto"/>
              <w:ind w:left="567" w:hanging="567"/>
              <w:rPr>
                <w:noProof/>
                <w:lang w:val="en-US" w:eastAsia="en-US"/>
              </w:rPr>
            </w:pPr>
            <w:r w:rsidRPr="00CE1740">
              <w:rPr>
                <w:noProof/>
                <w:szCs w:val="22"/>
                <w:lang w:val="en-US"/>
              </w:rPr>
              <w:t>T</w:t>
            </w:r>
            <w:r w:rsidRPr="00CE1740">
              <w:rPr>
                <w:noProof/>
                <w:lang w:val="en-US"/>
              </w:rPr>
              <w:t>é</w:t>
            </w:r>
            <w:r w:rsidRPr="00CE1740">
              <w:rPr>
                <w:noProof/>
                <w:szCs w:val="22"/>
                <w:lang w:val="en-US"/>
              </w:rPr>
              <w:t xml:space="preserve">l: </w:t>
            </w:r>
            <w:r w:rsidRPr="00CE1740">
              <w:rPr>
                <w:rStyle w:val="normaltextrun"/>
                <w:noProof/>
                <w:color w:val="000000"/>
                <w:szCs w:val="22"/>
                <w:bdr w:val="none" w:sz="0" w:space="0" w:color="auto" w:frame="1"/>
                <w:lang w:val="en-US"/>
              </w:rPr>
              <w:t>0 800 25 50 75 / +33 1 55 00 40 03</w:t>
            </w:r>
          </w:p>
          <w:p w14:paraId="34B2B8A1" w14:textId="77777777" w:rsidR="00EB4719" w:rsidRPr="00CE1740" w:rsidRDefault="00EB4719">
            <w:pPr>
              <w:spacing w:line="256" w:lineRule="auto"/>
              <w:rPr>
                <w:noProof/>
                <w:lang w:val="en-US"/>
              </w:rPr>
            </w:pPr>
            <w:r w:rsidRPr="00CE1740">
              <w:rPr>
                <w:noProof/>
                <w:lang w:val="en-US"/>
              </w:rPr>
              <w:t>medisource@its.jnj.com</w:t>
            </w:r>
          </w:p>
          <w:p w14:paraId="4761B734" w14:textId="77777777" w:rsidR="00EB4719" w:rsidRPr="00CE1740" w:rsidRDefault="00EB4719">
            <w:pPr>
              <w:widowControl w:val="0"/>
              <w:spacing w:line="256" w:lineRule="auto"/>
              <w:rPr>
                <w:b/>
                <w:noProof/>
                <w:szCs w:val="24"/>
                <w:lang w:val="en-US"/>
              </w:rPr>
            </w:pPr>
          </w:p>
        </w:tc>
        <w:tc>
          <w:tcPr>
            <w:tcW w:w="4644" w:type="dxa"/>
          </w:tcPr>
          <w:p w14:paraId="0ABE2102" w14:textId="77777777" w:rsidR="00EB4719" w:rsidRPr="007430B3" w:rsidRDefault="00EB4719">
            <w:pPr>
              <w:widowControl w:val="0"/>
              <w:spacing w:line="256" w:lineRule="auto"/>
              <w:rPr>
                <w:noProof/>
                <w:szCs w:val="24"/>
                <w:lang w:val="pt-PT"/>
              </w:rPr>
            </w:pPr>
            <w:r w:rsidRPr="007430B3">
              <w:rPr>
                <w:b/>
                <w:noProof/>
                <w:szCs w:val="24"/>
                <w:lang w:val="pt-PT"/>
              </w:rPr>
              <w:t>Portugal</w:t>
            </w:r>
          </w:p>
          <w:p w14:paraId="3B04F868" w14:textId="77777777" w:rsidR="00EB4719" w:rsidRPr="007430B3" w:rsidRDefault="00EB4719">
            <w:pPr>
              <w:widowControl w:val="0"/>
              <w:tabs>
                <w:tab w:val="left" w:pos="4820"/>
              </w:tabs>
              <w:spacing w:line="256" w:lineRule="auto"/>
              <w:rPr>
                <w:noProof/>
                <w:szCs w:val="24"/>
                <w:lang w:val="pt-PT"/>
              </w:rPr>
            </w:pPr>
            <w:r w:rsidRPr="007430B3">
              <w:rPr>
                <w:noProof/>
                <w:szCs w:val="24"/>
                <w:lang w:val="pt-PT"/>
              </w:rPr>
              <w:t xml:space="preserve">Janssen-Cilag Farmacêutica, Lda. </w:t>
            </w:r>
          </w:p>
          <w:p w14:paraId="48BA8DD7" w14:textId="77777777" w:rsidR="00EB4719" w:rsidRPr="00CE1740" w:rsidRDefault="00EB4719">
            <w:pPr>
              <w:widowControl w:val="0"/>
              <w:tabs>
                <w:tab w:val="left" w:pos="4820"/>
              </w:tabs>
              <w:spacing w:line="256" w:lineRule="auto"/>
              <w:rPr>
                <w:noProof/>
                <w:szCs w:val="24"/>
                <w:lang w:val="es-ES"/>
              </w:rPr>
            </w:pPr>
            <w:r w:rsidRPr="00CE1740">
              <w:rPr>
                <w:noProof/>
                <w:szCs w:val="24"/>
                <w:lang w:val="es-ES"/>
              </w:rPr>
              <w:t>Tel: +351 214 368 600</w:t>
            </w:r>
          </w:p>
          <w:p w14:paraId="37E045B3" w14:textId="77777777" w:rsidR="00EB4719" w:rsidRPr="00CE1740" w:rsidRDefault="00EB4719">
            <w:pPr>
              <w:widowControl w:val="0"/>
              <w:tabs>
                <w:tab w:val="left" w:pos="4820"/>
              </w:tabs>
              <w:spacing w:line="256" w:lineRule="auto"/>
              <w:rPr>
                <w:noProof/>
                <w:szCs w:val="24"/>
                <w:lang w:val="es-ES"/>
              </w:rPr>
            </w:pPr>
          </w:p>
        </w:tc>
      </w:tr>
      <w:tr w:rsidR="00EB4719" w:rsidRPr="007430B3" w14:paraId="5E0D6286" w14:textId="77777777" w:rsidTr="00CE1740">
        <w:trPr>
          <w:cantSplit/>
        </w:trPr>
        <w:tc>
          <w:tcPr>
            <w:tcW w:w="4661" w:type="dxa"/>
            <w:gridSpan w:val="2"/>
          </w:tcPr>
          <w:p w14:paraId="49911A89" w14:textId="77777777" w:rsidR="00EB4719" w:rsidRPr="00CE1740" w:rsidRDefault="00EB4719">
            <w:pPr>
              <w:spacing w:line="256" w:lineRule="auto"/>
              <w:rPr>
                <w:b/>
                <w:noProof/>
                <w:szCs w:val="24"/>
                <w:lang w:val="en-US"/>
              </w:rPr>
            </w:pPr>
            <w:r w:rsidRPr="00CE1740">
              <w:rPr>
                <w:b/>
                <w:noProof/>
                <w:szCs w:val="24"/>
                <w:lang w:val="en-US"/>
              </w:rPr>
              <w:t>Hrvatska</w:t>
            </w:r>
          </w:p>
          <w:p w14:paraId="5EB3D422" w14:textId="77777777" w:rsidR="00EB4719" w:rsidRPr="00CE1740" w:rsidRDefault="00EB4719">
            <w:pPr>
              <w:spacing w:line="256" w:lineRule="auto"/>
              <w:rPr>
                <w:noProof/>
                <w:szCs w:val="24"/>
                <w:lang w:val="en-US"/>
              </w:rPr>
            </w:pPr>
            <w:r w:rsidRPr="00CE1740">
              <w:rPr>
                <w:noProof/>
                <w:szCs w:val="24"/>
                <w:lang w:val="en-US"/>
              </w:rPr>
              <w:t xml:space="preserve">Johnson &amp; Johnson S.E. d.o.o. </w:t>
            </w:r>
          </w:p>
          <w:p w14:paraId="33DDF871" w14:textId="77777777" w:rsidR="00EB4719" w:rsidRPr="00CE1740" w:rsidRDefault="00EB4719">
            <w:pPr>
              <w:spacing w:line="256" w:lineRule="auto"/>
              <w:rPr>
                <w:noProof/>
                <w:szCs w:val="24"/>
                <w:lang w:val="es-ES"/>
              </w:rPr>
            </w:pPr>
            <w:r w:rsidRPr="00CE1740">
              <w:rPr>
                <w:noProof/>
                <w:szCs w:val="24"/>
                <w:lang w:val="es-ES"/>
              </w:rPr>
              <w:t>Tel: +385 1 6610 700</w:t>
            </w:r>
          </w:p>
          <w:p w14:paraId="6590C397" w14:textId="77777777" w:rsidR="00EB4719" w:rsidRPr="00CE1740" w:rsidRDefault="00EB4719">
            <w:pPr>
              <w:spacing w:line="256" w:lineRule="auto"/>
              <w:rPr>
                <w:noProof/>
                <w:szCs w:val="24"/>
                <w:lang w:val="es-ES"/>
              </w:rPr>
            </w:pPr>
            <w:r w:rsidRPr="00CE1740">
              <w:rPr>
                <w:noProof/>
                <w:szCs w:val="22"/>
                <w:lang w:val="es-ES"/>
              </w:rPr>
              <w:t>jjsafety@JNJCR.JNJ.com</w:t>
            </w:r>
          </w:p>
          <w:p w14:paraId="7DAC6F10" w14:textId="77777777" w:rsidR="00EB4719" w:rsidRPr="00CE1740" w:rsidRDefault="00EB4719">
            <w:pPr>
              <w:spacing w:line="256" w:lineRule="auto"/>
              <w:rPr>
                <w:noProof/>
                <w:szCs w:val="24"/>
                <w:lang w:val="es-ES"/>
              </w:rPr>
            </w:pPr>
          </w:p>
        </w:tc>
        <w:tc>
          <w:tcPr>
            <w:tcW w:w="4661" w:type="dxa"/>
            <w:gridSpan w:val="2"/>
          </w:tcPr>
          <w:p w14:paraId="5B2DB8A4" w14:textId="77777777" w:rsidR="00EB4719" w:rsidRPr="001D18F7" w:rsidRDefault="00EB4719">
            <w:pPr>
              <w:tabs>
                <w:tab w:val="left" w:pos="-720"/>
                <w:tab w:val="left" w:pos="4536"/>
              </w:tabs>
              <w:suppressAutoHyphens/>
              <w:spacing w:line="256" w:lineRule="auto"/>
              <w:rPr>
                <w:noProof/>
                <w:szCs w:val="24"/>
                <w:lang w:val="en-US"/>
                <w:rPrChange w:id="98" w:author="Spanish LOC" w:date="2025-10-23T10:45:00Z" w16du:dateUtc="2025-10-23T08:45:00Z">
                  <w:rPr>
                    <w:noProof/>
                    <w:szCs w:val="24"/>
                    <w:lang w:val="es-ES"/>
                  </w:rPr>
                </w:rPrChange>
              </w:rPr>
            </w:pPr>
            <w:r w:rsidRPr="001D18F7">
              <w:rPr>
                <w:b/>
                <w:noProof/>
                <w:szCs w:val="24"/>
                <w:lang w:val="en-US"/>
                <w:rPrChange w:id="99" w:author="Spanish LOC" w:date="2025-10-23T10:45:00Z" w16du:dateUtc="2025-10-23T08:45:00Z">
                  <w:rPr>
                    <w:b/>
                    <w:noProof/>
                    <w:szCs w:val="24"/>
                    <w:lang w:val="es-ES"/>
                  </w:rPr>
                </w:rPrChange>
              </w:rPr>
              <w:t>România</w:t>
            </w:r>
          </w:p>
          <w:p w14:paraId="041140ED" w14:textId="77777777" w:rsidR="00EB4719" w:rsidRPr="001D18F7" w:rsidRDefault="00EB4719">
            <w:pPr>
              <w:spacing w:line="256" w:lineRule="auto"/>
              <w:rPr>
                <w:noProof/>
                <w:szCs w:val="24"/>
                <w:lang w:val="en-US"/>
                <w:rPrChange w:id="100" w:author="Spanish LOC" w:date="2025-10-23T10:45:00Z" w16du:dateUtc="2025-10-23T08:45:00Z">
                  <w:rPr>
                    <w:noProof/>
                    <w:szCs w:val="24"/>
                    <w:lang w:val="es-ES"/>
                  </w:rPr>
                </w:rPrChange>
              </w:rPr>
            </w:pPr>
            <w:r w:rsidRPr="001D18F7">
              <w:rPr>
                <w:noProof/>
                <w:szCs w:val="24"/>
                <w:lang w:val="en-US"/>
                <w:rPrChange w:id="101" w:author="Spanish LOC" w:date="2025-10-23T10:45:00Z" w16du:dateUtc="2025-10-23T08:45:00Z">
                  <w:rPr>
                    <w:noProof/>
                    <w:szCs w:val="24"/>
                    <w:lang w:val="es-ES"/>
                  </w:rPr>
                </w:rPrChange>
              </w:rPr>
              <w:t xml:space="preserve">Johnson &amp; Johnson România SRL </w:t>
            </w:r>
          </w:p>
          <w:p w14:paraId="24F4734E" w14:textId="77777777" w:rsidR="00EB4719" w:rsidRPr="001D18F7" w:rsidRDefault="00EB4719">
            <w:pPr>
              <w:spacing w:line="256" w:lineRule="auto"/>
              <w:rPr>
                <w:noProof/>
                <w:szCs w:val="24"/>
                <w:lang w:val="en-US"/>
                <w:rPrChange w:id="102" w:author="Spanish LOC" w:date="2025-10-23T10:45:00Z" w16du:dateUtc="2025-10-23T08:45:00Z">
                  <w:rPr>
                    <w:noProof/>
                    <w:szCs w:val="24"/>
                    <w:lang w:val="es-ES"/>
                  </w:rPr>
                </w:rPrChange>
              </w:rPr>
            </w:pPr>
            <w:r w:rsidRPr="001D18F7">
              <w:rPr>
                <w:noProof/>
                <w:szCs w:val="24"/>
                <w:lang w:val="en-US"/>
                <w:rPrChange w:id="103" w:author="Spanish LOC" w:date="2025-10-23T10:45:00Z" w16du:dateUtc="2025-10-23T08:45:00Z">
                  <w:rPr>
                    <w:noProof/>
                    <w:szCs w:val="24"/>
                    <w:lang w:val="es-ES"/>
                  </w:rPr>
                </w:rPrChange>
              </w:rPr>
              <w:t>Tel: +40 21 207 1800</w:t>
            </w:r>
          </w:p>
          <w:p w14:paraId="50F83B72" w14:textId="77777777" w:rsidR="00EB4719" w:rsidRPr="001D18F7" w:rsidRDefault="00EB4719">
            <w:pPr>
              <w:spacing w:line="256" w:lineRule="auto"/>
              <w:rPr>
                <w:noProof/>
                <w:szCs w:val="24"/>
                <w:lang w:val="en-US"/>
                <w:rPrChange w:id="104" w:author="Spanish LOC" w:date="2025-10-23T10:45:00Z" w16du:dateUtc="2025-10-23T08:45:00Z">
                  <w:rPr>
                    <w:noProof/>
                    <w:szCs w:val="24"/>
                    <w:lang w:val="es-ES"/>
                  </w:rPr>
                </w:rPrChange>
              </w:rPr>
            </w:pPr>
          </w:p>
        </w:tc>
      </w:tr>
      <w:tr w:rsidR="00EB4719" w:rsidRPr="001F3085" w14:paraId="45DCF338" w14:textId="77777777" w:rsidTr="00CE1740">
        <w:trPr>
          <w:cantSplit/>
        </w:trPr>
        <w:tc>
          <w:tcPr>
            <w:tcW w:w="4661" w:type="dxa"/>
            <w:gridSpan w:val="2"/>
          </w:tcPr>
          <w:p w14:paraId="42898DEA" w14:textId="77777777" w:rsidR="00EB4719" w:rsidRPr="007430B3" w:rsidRDefault="00EB4719">
            <w:pPr>
              <w:spacing w:line="256" w:lineRule="auto"/>
              <w:rPr>
                <w:noProof/>
                <w:szCs w:val="24"/>
                <w:lang w:val="fr-FR"/>
              </w:rPr>
            </w:pPr>
            <w:r w:rsidRPr="007430B3">
              <w:rPr>
                <w:b/>
                <w:noProof/>
                <w:szCs w:val="24"/>
                <w:lang w:val="fr-FR"/>
              </w:rPr>
              <w:t>Ireland</w:t>
            </w:r>
          </w:p>
          <w:p w14:paraId="32161EAE" w14:textId="77777777" w:rsidR="00EB4719" w:rsidRPr="007430B3" w:rsidRDefault="00EB4719">
            <w:pPr>
              <w:spacing w:line="256" w:lineRule="auto"/>
              <w:rPr>
                <w:noProof/>
                <w:szCs w:val="24"/>
                <w:lang w:val="fr-FR"/>
              </w:rPr>
            </w:pPr>
            <w:r w:rsidRPr="007430B3">
              <w:rPr>
                <w:noProof/>
                <w:szCs w:val="24"/>
                <w:lang w:val="fr-FR"/>
              </w:rPr>
              <w:t xml:space="preserve">Janssen Sciences Ireland UC </w:t>
            </w:r>
          </w:p>
          <w:p w14:paraId="15A3B66E" w14:textId="77777777" w:rsidR="00EB4719" w:rsidRPr="007430B3" w:rsidRDefault="00EB4719">
            <w:pPr>
              <w:spacing w:line="256" w:lineRule="auto"/>
              <w:rPr>
                <w:noProof/>
                <w:szCs w:val="22"/>
                <w:lang w:val="fr-FR"/>
              </w:rPr>
            </w:pPr>
            <w:r w:rsidRPr="007430B3">
              <w:rPr>
                <w:noProof/>
                <w:szCs w:val="24"/>
                <w:lang w:val="fr-FR"/>
              </w:rPr>
              <w:t xml:space="preserve">Tel: </w:t>
            </w:r>
            <w:r w:rsidRPr="007430B3">
              <w:rPr>
                <w:noProof/>
                <w:szCs w:val="22"/>
                <w:lang w:val="fr-FR"/>
              </w:rPr>
              <w:t>1 800 709 122</w:t>
            </w:r>
          </w:p>
          <w:p w14:paraId="449A5CCC" w14:textId="77777777" w:rsidR="00EB4719" w:rsidRPr="00CE1740" w:rsidRDefault="00EB4719">
            <w:pPr>
              <w:spacing w:line="256" w:lineRule="auto"/>
              <w:rPr>
                <w:noProof/>
                <w:szCs w:val="24"/>
                <w:lang w:val="es-ES"/>
              </w:rPr>
            </w:pPr>
            <w:r w:rsidRPr="00CE1740">
              <w:rPr>
                <w:noProof/>
                <w:lang w:val="es-ES"/>
              </w:rPr>
              <w:t>medinfo@its.jnj.com</w:t>
            </w:r>
          </w:p>
          <w:p w14:paraId="70E6D8D8" w14:textId="77777777" w:rsidR="00EB4719" w:rsidRPr="00CE1740" w:rsidRDefault="00EB4719">
            <w:pPr>
              <w:spacing w:line="256" w:lineRule="auto"/>
              <w:rPr>
                <w:noProof/>
                <w:szCs w:val="24"/>
                <w:lang w:val="es-ES"/>
              </w:rPr>
            </w:pPr>
          </w:p>
        </w:tc>
        <w:tc>
          <w:tcPr>
            <w:tcW w:w="4661" w:type="dxa"/>
            <w:gridSpan w:val="2"/>
          </w:tcPr>
          <w:p w14:paraId="6319D565" w14:textId="77777777" w:rsidR="00EB4719" w:rsidRPr="001D18F7" w:rsidRDefault="00EB4719">
            <w:pPr>
              <w:keepNext/>
              <w:spacing w:line="256" w:lineRule="auto"/>
              <w:rPr>
                <w:noProof/>
                <w:szCs w:val="24"/>
                <w:lang w:val="en-US"/>
                <w:rPrChange w:id="105" w:author="Spanish LOC" w:date="2025-10-23T10:45:00Z" w16du:dateUtc="2025-10-23T08:45:00Z">
                  <w:rPr>
                    <w:noProof/>
                    <w:szCs w:val="24"/>
                    <w:lang w:val="es-ES"/>
                  </w:rPr>
                </w:rPrChange>
              </w:rPr>
            </w:pPr>
            <w:r w:rsidRPr="001D18F7">
              <w:rPr>
                <w:b/>
                <w:noProof/>
                <w:szCs w:val="24"/>
                <w:lang w:val="en-US"/>
                <w:rPrChange w:id="106" w:author="Spanish LOC" w:date="2025-10-23T10:45:00Z" w16du:dateUtc="2025-10-23T08:45:00Z">
                  <w:rPr>
                    <w:b/>
                    <w:noProof/>
                    <w:szCs w:val="24"/>
                    <w:lang w:val="es-ES"/>
                  </w:rPr>
                </w:rPrChange>
              </w:rPr>
              <w:t>Slovenija</w:t>
            </w:r>
          </w:p>
          <w:p w14:paraId="711C7880" w14:textId="77777777" w:rsidR="00EB4719" w:rsidRPr="001D18F7" w:rsidRDefault="00EB4719">
            <w:pPr>
              <w:spacing w:line="256" w:lineRule="auto"/>
              <w:rPr>
                <w:noProof/>
                <w:szCs w:val="24"/>
                <w:lang w:val="en-US"/>
                <w:rPrChange w:id="107" w:author="Spanish LOC" w:date="2025-10-23T10:45:00Z" w16du:dateUtc="2025-10-23T08:45:00Z">
                  <w:rPr>
                    <w:noProof/>
                    <w:szCs w:val="24"/>
                    <w:lang w:val="es-ES"/>
                  </w:rPr>
                </w:rPrChange>
              </w:rPr>
            </w:pPr>
            <w:r w:rsidRPr="001D18F7">
              <w:rPr>
                <w:noProof/>
                <w:szCs w:val="24"/>
                <w:lang w:val="en-US"/>
                <w:rPrChange w:id="108" w:author="Spanish LOC" w:date="2025-10-23T10:45:00Z" w16du:dateUtc="2025-10-23T08:45:00Z">
                  <w:rPr>
                    <w:noProof/>
                    <w:szCs w:val="24"/>
                    <w:lang w:val="es-ES"/>
                  </w:rPr>
                </w:rPrChange>
              </w:rPr>
              <w:t xml:space="preserve">Johnson &amp; Johnson d.o.o. </w:t>
            </w:r>
          </w:p>
          <w:p w14:paraId="6C47CD85" w14:textId="77777777" w:rsidR="00EB4719" w:rsidRPr="00CE1740" w:rsidRDefault="00EB4719">
            <w:pPr>
              <w:spacing w:line="256" w:lineRule="auto"/>
              <w:rPr>
                <w:noProof/>
                <w:szCs w:val="24"/>
                <w:lang w:val="es-ES"/>
              </w:rPr>
            </w:pPr>
            <w:r w:rsidRPr="00CE1740">
              <w:rPr>
                <w:noProof/>
                <w:szCs w:val="24"/>
                <w:lang w:val="es-ES"/>
              </w:rPr>
              <w:t>Tel: +386 1 401 18 00</w:t>
            </w:r>
          </w:p>
          <w:p w14:paraId="4F3BD811" w14:textId="1201A05F" w:rsidR="00EB4719" w:rsidRPr="00CE1740" w:rsidRDefault="00310721">
            <w:pPr>
              <w:spacing w:line="256" w:lineRule="auto"/>
              <w:rPr>
                <w:noProof/>
                <w:szCs w:val="24"/>
                <w:lang w:val="es-ES"/>
              </w:rPr>
            </w:pPr>
            <w:r w:rsidRPr="0088527E">
              <w:rPr>
                <w:szCs w:val="22"/>
              </w:rPr>
              <w:t>JNJ-SI-safety@its.jnj.com</w:t>
            </w:r>
            <w:r w:rsidRPr="00CE1740" w:rsidDel="00310721">
              <w:rPr>
                <w:noProof/>
                <w:szCs w:val="22"/>
                <w:lang w:val="es-ES"/>
              </w:rPr>
              <w:t xml:space="preserve"> </w:t>
            </w:r>
          </w:p>
        </w:tc>
      </w:tr>
      <w:tr w:rsidR="00EB4719" w:rsidRPr="001F3085" w14:paraId="171EDDA0" w14:textId="77777777" w:rsidTr="00CE1740">
        <w:trPr>
          <w:gridBefore w:val="1"/>
          <w:wBefore w:w="34" w:type="dxa"/>
          <w:cantSplit/>
        </w:trPr>
        <w:tc>
          <w:tcPr>
            <w:tcW w:w="4644" w:type="dxa"/>
            <w:gridSpan w:val="2"/>
          </w:tcPr>
          <w:p w14:paraId="486B8C87" w14:textId="77777777" w:rsidR="00EB4719" w:rsidRPr="007430B3" w:rsidRDefault="00EB4719">
            <w:pPr>
              <w:spacing w:line="256" w:lineRule="auto"/>
              <w:rPr>
                <w:noProof/>
                <w:szCs w:val="24"/>
                <w:lang w:val="nl-NL"/>
              </w:rPr>
            </w:pPr>
            <w:r w:rsidRPr="007430B3">
              <w:rPr>
                <w:b/>
                <w:noProof/>
                <w:szCs w:val="24"/>
                <w:lang w:val="nl-NL"/>
              </w:rPr>
              <w:t>Ísland</w:t>
            </w:r>
          </w:p>
          <w:p w14:paraId="60FAE112" w14:textId="77777777" w:rsidR="00EB4719" w:rsidRPr="007430B3" w:rsidRDefault="00EB4719">
            <w:pPr>
              <w:autoSpaceDE w:val="0"/>
              <w:autoSpaceDN w:val="0"/>
              <w:adjustRightInd w:val="0"/>
              <w:spacing w:line="256" w:lineRule="auto"/>
              <w:rPr>
                <w:noProof/>
                <w:szCs w:val="24"/>
                <w:lang w:val="nl-NL"/>
              </w:rPr>
            </w:pPr>
            <w:r w:rsidRPr="007430B3">
              <w:rPr>
                <w:noProof/>
                <w:szCs w:val="24"/>
                <w:lang w:val="nl-NL"/>
              </w:rPr>
              <w:t xml:space="preserve">Janssen-Cilag AB </w:t>
            </w:r>
          </w:p>
          <w:p w14:paraId="13995B10" w14:textId="207910EA" w:rsidR="00EB4719" w:rsidRPr="007430B3" w:rsidRDefault="00EB4719">
            <w:pPr>
              <w:autoSpaceDE w:val="0"/>
              <w:autoSpaceDN w:val="0"/>
              <w:adjustRightInd w:val="0"/>
              <w:spacing w:line="256" w:lineRule="auto"/>
              <w:rPr>
                <w:noProof/>
                <w:szCs w:val="24"/>
                <w:lang w:val="nl-NL"/>
              </w:rPr>
            </w:pPr>
            <w:r w:rsidRPr="007430B3">
              <w:rPr>
                <w:noProof/>
                <w:szCs w:val="24"/>
                <w:lang w:val="nl-NL"/>
              </w:rPr>
              <w:t>c/o Vistor</w:t>
            </w:r>
            <w:ins w:id="109" w:author="Spanish LOC" w:date="2025-10-23T10:53:00Z" w16du:dateUtc="2025-10-23T08:53:00Z">
              <w:r w:rsidR="008F3367">
                <w:rPr>
                  <w:noProof/>
                  <w:szCs w:val="24"/>
                  <w:lang w:val="nl-NL"/>
                </w:rPr>
                <w:t xml:space="preserve"> e</w:t>
              </w:r>
            </w:ins>
            <w:r w:rsidRPr="007430B3">
              <w:rPr>
                <w:noProof/>
                <w:szCs w:val="24"/>
                <w:lang w:val="nl-NL"/>
              </w:rPr>
              <w:t xml:space="preserve">hf. </w:t>
            </w:r>
          </w:p>
          <w:p w14:paraId="7D474163" w14:textId="77777777" w:rsidR="00EB4719" w:rsidRPr="00CE1740" w:rsidRDefault="00EB4719">
            <w:pPr>
              <w:autoSpaceDE w:val="0"/>
              <w:autoSpaceDN w:val="0"/>
              <w:adjustRightInd w:val="0"/>
              <w:spacing w:line="256" w:lineRule="auto"/>
              <w:rPr>
                <w:noProof/>
                <w:szCs w:val="22"/>
                <w:lang w:val="es-ES" w:eastAsia="en-US"/>
              </w:rPr>
            </w:pPr>
            <w:r w:rsidRPr="00CE1740">
              <w:rPr>
                <w:noProof/>
                <w:szCs w:val="24"/>
                <w:lang w:val="es-ES"/>
              </w:rPr>
              <w:t xml:space="preserve">Sími: </w:t>
            </w:r>
            <w:r w:rsidRPr="00CE1740">
              <w:rPr>
                <w:noProof/>
                <w:szCs w:val="22"/>
                <w:lang w:val="es-ES"/>
              </w:rPr>
              <w:t>+354 535 7000</w:t>
            </w:r>
          </w:p>
          <w:p w14:paraId="31A4653B" w14:textId="77777777" w:rsidR="00EB4719" w:rsidRPr="00CE1740" w:rsidRDefault="00EB4719">
            <w:pPr>
              <w:autoSpaceDE w:val="0"/>
              <w:autoSpaceDN w:val="0"/>
              <w:adjustRightInd w:val="0"/>
              <w:spacing w:line="256" w:lineRule="auto"/>
              <w:rPr>
                <w:noProof/>
                <w:szCs w:val="24"/>
                <w:lang w:val="es-ES"/>
              </w:rPr>
            </w:pPr>
            <w:r w:rsidRPr="00CE1740">
              <w:rPr>
                <w:noProof/>
                <w:szCs w:val="22"/>
                <w:lang w:val="es-ES"/>
              </w:rPr>
              <w:t>janssen@vistor.is</w:t>
            </w:r>
          </w:p>
          <w:p w14:paraId="0ACC626D" w14:textId="77777777" w:rsidR="00EB4719" w:rsidRPr="00CE1740" w:rsidRDefault="00EB4719">
            <w:pPr>
              <w:autoSpaceDE w:val="0"/>
              <w:autoSpaceDN w:val="0"/>
              <w:adjustRightInd w:val="0"/>
              <w:spacing w:line="256" w:lineRule="auto"/>
              <w:rPr>
                <w:b/>
                <w:noProof/>
                <w:szCs w:val="24"/>
                <w:lang w:val="es-ES"/>
              </w:rPr>
            </w:pPr>
          </w:p>
        </w:tc>
        <w:tc>
          <w:tcPr>
            <w:tcW w:w="4644" w:type="dxa"/>
          </w:tcPr>
          <w:p w14:paraId="5DE8A8D7" w14:textId="77777777" w:rsidR="00EB4719" w:rsidRPr="001D18F7" w:rsidRDefault="00EB4719">
            <w:pPr>
              <w:tabs>
                <w:tab w:val="left" w:pos="-720"/>
              </w:tabs>
              <w:suppressAutoHyphens/>
              <w:spacing w:line="256" w:lineRule="auto"/>
              <w:rPr>
                <w:noProof/>
                <w:szCs w:val="24"/>
                <w:lang w:val="en-US"/>
                <w:rPrChange w:id="110" w:author="Spanish LOC" w:date="2025-10-23T10:45:00Z" w16du:dateUtc="2025-10-23T08:45:00Z">
                  <w:rPr>
                    <w:noProof/>
                    <w:szCs w:val="24"/>
                    <w:lang w:val="es-ES"/>
                  </w:rPr>
                </w:rPrChange>
              </w:rPr>
            </w:pPr>
            <w:r w:rsidRPr="001D18F7">
              <w:rPr>
                <w:b/>
                <w:noProof/>
                <w:szCs w:val="24"/>
                <w:lang w:val="en-US"/>
                <w:rPrChange w:id="111" w:author="Spanish LOC" w:date="2025-10-23T10:45:00Z" w16du:dateUtc="2025-10-23T08:45:00Z">
                  <w:rPr>
                    <w:b/>
                    <w:noProof/>
                    <w:szCs w:val="24"/>
                    <w:lang w:val="es-ES"/>
                  </w:rPr>
                </w:rPrChange>
              </w:rPr>
              <w:t>Slovenská republika</w:t>
            </w:r>
          </w:p>
          <w:p w14:paraId="41A2379E" w14:textId="77777777" w:rsidR="00EB4719" w:rsidRPr="001D18F7" w:rsidRDefault="00EB4719">
            <w:pPr>
              <w:tabs>
                <w:tab w:val="left" w:pos="-720"/>
              </w:tabs>
              <w:suppressAutoHyphens/>
              <w:spacing w:line="256" w:lineRule="auto"/>
              <w:rPr>
                <w:noProof/>
                <w:szCs w:val="24"/>
                <w:lang w:val="en-US"/>
                <w:rPrChange w:id="112" w:author="Spanish LOC" w:date="2025-10-23T10:45:00Z" w16du:dateUtc="2025-10-23T08:45:00Z">
                  <w:rPr>
                    <w:noProof/>
                    <w:szCs w:val="24"/>
                    <w:lang w:val="es-ES"/>
                  </w:rPr>
                </w:rPrChange>
              </w:rPr>
            </w:pPr>
            <w:r w:rsidRPr="001D18F7">
              <w:rPr>
                <w:noProof/>
                <w:szCs w:val="24"/>
                <w:lang w:val="en-US"/>
                <w:rPrChange w:id="113" w:author="Spanish LOC" w:date="2025-10-23T10:45:00Z" w16du:dateUtc="2025-10-23T08:45:00Z">
                  <w:rPr>
                    <w:noProof/>
                    <w:szCs w:val="24"/>
                    <w:lang w:val="es-ES"/>
                  </w:rPr>
                </w:rPrChange>
              </w:rPr>
              <w:t xml:space="preserve">Johnson &amp; Johnson, s.r.o. </w:t>
            </w:r>
          </w:p>
          <w:p w14:paraId="073C7760" w14:textId="77777777" w:rsidR="00EB4719" w:rsidRPr="00CE1740" w:rsidRDefault="00EB4719">
            <w:pPr>
              <w:tabs>
                <w:tab w:val="left" w:pos="-720"/>
              </w:tabs>
              <w:suppressAutoHyphens/>
              <w:spacing w:line="256" w:lineRule="auto"/>
              <w:rPr>
                <w:noProof/>
                <w:szCs w:val="24"/>
                <w:lang w:val="es-ES"/>
              </w:rPr>
            </w:pPr>
            <w:r w:rsidRPr="00CE1740">
              <w:rPr>
                <w:noProof/>
                <w:szCs w:val="24"/>
                <w:lang w:val="es-ES"/>
              </w:rPr>
              <w:t xml:space="preserve">Tel: </w:t>
            </w:r>
            <w:r w:rsidRPr="00CE1740">
              <w:rPr>
                <w:noProof/>
                <w:szCs w:val="22"/>
                <w:lang w:val="es-ES"/>
              </w:rPr>
              <w:t>+421 232 408 400</w:t>
            </w:r>
          </w:p>
          <w:p w14:paraId="35BC6296" w14:textId="77777777" w:rsidR="00EB4719" w:rsidRPr="00CE1740" w:rsidRDefault="00EB4719">
            <w:pPr>
              <w:autoSpaceDE w:val="0"/>
              <w:autoSpaceDN w:val="0"/>
              <w:adjustRightInd w:val="0"/>
              <w:spacing w:line="256" w:lineRule="auto"/>
              <w:rPr>
                <w:b/>
                <w:noProof/>
                <w:szCs w:val="24"/>
                <w:lang w:val="es-ES"/>
              </w:rPr>
            </w:pPr>
          </w:p>
        </w:tc>
      </w:tr>
      <w:tr w:rsidR="00EB4719" w:rsidRPr="001F3085" w14:paraId="507838DB" w14:textId="77777777" w:rsidTr="00CE1740">
        <w:trPr>
          <w:gridBefore w:val="1"/>
          <w:wBefore w:w="34" w:type="dxa"/>
          <w:cantSplit/>
        </w:trPr>
        <w:tc>
          <w:tcPr>
            <w:tcW w:w="4644" w:type="dxa"/>
            <w:gridSpan w:val="2"/>
          </w:tcPr>
          <w:p w14:paraId="16290165" w14:textId="77777777" w:rsidR="00EB4719" w:rsidRPr="007430B3" w:rsidRDefault="00EB4719">
            <w:pPr>
              <w:spacing w:line="256" w:lineRule="auto"/>
              <w:rPr>
                <w:noProof/>
                <w:szCs w:val="24"/>
                <w:lang w:val="nl-NL"/>
              </w:rPr>
            </w:pPr>
            <w:r w:rsidRPr="007430B3">
              <w:rPr>
                <w:b/>
                <w:noProof/>
                <w:szCs w:val="24"/>
                <w:lang w:val="nl-NL"/>
              </w:rPr>
              <w:lastRenderedPageBreak/>
              <w:t>Italia</w:t>
            </w:r>
          </w:p>
          <w:p w14:paraId="3E2730FF" w14:textId="77777777" w:rsidR="00EB4719" w:rsidRPr="007430B3" w:rsidRDefault="00EB4719">
            <w:pPr>
              <w:tabs>
                <w:tab w:val="left" w:pos="406"/>
                <w:tab w:val="left" w:pos="4820"/>
              </w:tabs>
              <w:spacing w:line="256" w:lineRule="auto"/>
              <w:rPr>
                <w:noProof/>
                <w:szCs w:val="24"/>
                <w:lang w:val="nl-NL"/>
              </w:rPr>
            </w:pPr>
            <w:r w:rsidRPr="007430B3">
              <w:rPr>
                <w:noProof/>
                <w:szCs w:val="24"/>
                <w:lang w:val="nl-NL"/>
              </w:rPr>
              <w:t xml:space="preserve">Janssen-Cilag SpA </w:t>
            </w:r>
          </w:p>
          <w:p w14:paraId="008F6E0C" w14:textId="77777777" w:rsidR="00EB4719" w:rsidRPr="007430B3" w:rsidRDefault="00EB4719">
            <w:pPr>
              <w:tabs>
                <w:tab w:val="left" w:pos="406"/>
                <w:tab w:val="left" w:pos="4820"/>
              </w:tabs>
              <w:spacing w:line="256" w:lineRule="auto"/>
              <w:rPr>
                <w:noProof/>
                <w:szCs w:val="22"/>
                <w:lang w:val="nl-NL" w:eastAsia="en-US"/>
              </w:rPr>
            </w:pPr>
            <w:r w:rsidRPr="007430B3">
              <w:rPr>
                <w:noProof/>
                <w:szCs w:val="24"/>
                <w:lang w:val="nl-NL"/>
              </w:rPr>
              <w:t>Tel:</w:t>
            </w:r>
            <w:r w:rsidRPr="007430B3">
              <w:rPr>
                <w:noProof/>
                <w:szCs w:val="22"/>
                <w:lang w:val="nl-NL"/>
              </w:rPr>
              <w:t xml:space="preserve"> 800.688.777 / +39 02 2510 1</w:t>
            </w:r>
          </w:p>
          <w:p w14:paraId="197D79CF" w14:textId="77777777" w:rsidR="00EB4719" w:rsidRPr="00CE1740" w:rsidRDefault="00EB4719">
            <w:pPr>
              <w:tabs>
                <w:tab w:val="left" w:pos="406"/>
                <w:tab w:val="left" w:pos="4820"/>
              </w:tabs>
              <w:spacing w:line="256" w:lineRule="auto"/>
              <w:rPr>
                <w:noProof/>
                <w:szCs w:val="24"/>
                <w:lang w:val="es-ES"/>
              </w:rPr>
            </w:pPr>
            <w:r w:rsidRPr="00CE1740">
              <w:rPr>
                <w:noProof/>
                <w:szCs w:val="22"/>
                <w:lang w:val="es-ES"/>
              </w:rPr>
              <w:t>janssenita@its.jnj.com</w:t>
            </w:r>
          </w:p>
          <w:p w14:paraId="7DB6BD8F" w14:textId="77777777" w:rsidR="00EB4719" w:rsidRPr="00CE1740" w:rsidRDefault="00EB4719">
            <w:pPr>
              <w:spacing w:line="256" w:lineRule="auto"/>
              <w:rPr>
                <w:b/>
                <w:noProof/>
                <w:szCs w:val="24"/>
                <w:lang w:val="es-ES"/>
              </w:rPr>
            </w:pPr>
          </w:p>
        </w:tc>
        <w:tc>
          <w:tcPr>
            <w:tcW w:w="4644" w:type="dxa"/>
          </w:tcPr>
          <w:p w14:paraId="6693079A" w14:textId="77777777" w:rsidR="00EB4719" w:rsidRPr="007430B3" w:rsidRDefault="00EB4719">
            <w:pPr>
              <w:spacing w:line="256" w:lineRule="auto"/>
              <w:rPr>
                <w:noProof/>
                <w:szCs w:val="24"/>
                <w:lang w:val="nl-NL"/>
              </w:rPr>
            </w:pPr>
            <w:r w:rsidRPr="007430B3">
              <w:rPr>
                <w:b/>
                <w:noProof/>
                <w:szCs w:val="24"/>
                <w:lang w:val="nl-NL"/>
              </w:rPr>
              <w:t>Suomi/Finland</w:t>
            </w:r>
          </w:p>
          <w:p w14:paraId="31978FB7" w14:textId="77777777" w:rsidR="00EB4719" w:rsidRPr="007430B3" w:rsidRDefault="00EB4719">
            <w:pPr>
              <w:autoSpaceDE w:val="0"/>
              <w:autoSpaceDN w:val="0"/>
              <w:adjustRightInd w:val="0"/>
              <w:spacing w:line="256" w:lineRule="auto"/>
              <w:rPr>
                <w:noProof/>
                <w:szCs w:val="24"/>
                <w:lang w:val="nl-NL"/>
              </w:rPr>
            </w:pPr>
            <w:r w:rsidRPr="007430B3">
              <w:rPr>
                <w:noProof/>
                <w:szCs w:val="24"/>
                <w:lang w:val="nl-NL"/>
              </w:rPr>
              <w:t xml:space="preserve">Janssen-Cilag Oy </w:t>
            </w:r>
          </w:p>
          <w:p w14:paraId="1E71211F" w14:textId="77777777" w:rsidR="00EB4719" w:rsidRPr="007430B3" w:rsidRDefault="00EB4719">
            <w:pPr>
              <w:autoSpaceDE w:val="0"/>
              <w:autoSpaceDN w:val="0"/>
              <w:adjustRightInd w:val="0"/>
              <w:spacing w:line="256" w:lineRule="auto"/>
              <w:rPr>
                <w:noProof/>
                <w:szCs w:val="22"/>
                <w:lang w:val="nl-NL" w:eastAsia="en-US"/>
              </w:rPr>
            </w:pPr>
            <w:r w:rsidRPr="007430B3">
              <w:rPr>
                <w:noProof/>
                <w:szCs w:val="24"/>
                <w:lang w:val="nl-NL"/>
              </w:rPr>
              <w:t xml:space="preserve">Puh/Tel: </w:t>
            </w:r>
            <w:r w:rsidRPr="007430B3">
              <w:rPr>
                <w:noProof/>
                <w:szCs w:val="22"/>
                <w:lang w:val="nl-NL"/>
              </w:rPr>
              <w:t>+358 207 531 300</w:t>
            </w:r>
            <w:r w:rsidRPr="007430B3">
              <w:rPr>
                <w:noProof/>
                <w:szCs w:val="22"/>
                <w:lang w:val="nl-NL" w:eastAsia="en-US"/>
              </w:rPr>
              <w:t xml:space="preserve"> </w:t>
            </w:r>
          </w:p>
          <w:p w14:paraId="75105A3B" w14:textId="77777777" w:rsidR="00EB4719" w:rsidRPr="00CE1740" w:rsidRDefault="00EB4719">
            <w:pPr>
              <w:autoSpaceDE w:val="0"/>
              <w:autoSpaceDN w:val="0"/>
              <w:adjustRightInd w:val="0"/>
              <w:spacing w:line="256" w:lineRule="auto"/>
              <w:rPr>
                <w:noProof/>
                <w:szCs w:val="24"/>
                <w:lang w:val="es-ES"/>
              </w:rPr>
            </w:pPr>
            <w:r w:rsidRPr="00CE1740">
              <w:rPr>
                <w:noProof/>
                <w:szCs w:val="22"/>
                <w:lang w:val="es-ES"/>
              </w:rPr>
              <w:t>jacfi@its.jnj.com</w:t>
            </w:r>
          </w:p>
          <w:p w14:paraId="0F627D93" w14:textId="77777777" w:rsidR="00EB4719" w:rsidRPr="00CE1740" w:rsidRDefault="00EB4719">
            <w:pPr>
              <w:autoSpaceDE w:val="0"/>
              <w:autoSpaceDN w:val="0"/>
              <w:adjustRightInd w:val="0"/>
              <w:spacing w:line="256" w:lineRule="auto"/>
              <w:rPr>
                <w:b/>
                <w:noProof/>
                <w:szCs w:val="24"/>
                <w:lang w:val="es-ES"/>
              </w:rPr>
            </w:pPr>
          </w:p>
        </w:tc>
      </w:tr>
      <w:tr w:rsidR="00EB4719" w:rsidRPr="001F3085" w14:paraId="1CD53E3A" w14:textId="77777777" w:rsidTr="00CE1740">
        <w:trPr>
          <w:gridBefore w:val="1"/>
          <w:wBefore w:w="34" w:type="dxa"/>
          <w:cantSplit/>
        </w:trPr>
        <w:tc>
          <w:tcPr>
            <w:tcW w:w="4644" w:type="dxa"/>
            <w:gridSpan w:val="2"/>
            <w:hideMark/>
          </w:tcPr>
          <w:p w14:paraId="2F2A1C33" w14:textId="77777777" w:rsidR="00EB4719" w:rsidRPr="007430B3" w:rsidRDefault="00EB4719">
            <w:pPr>
              <w:spacing w:line="256" w:lineRule="auto"/>
              <w:rPr>
                <w:noProof/>
                <w:szCs w:val="24"/>
                <w:lang w:val="el-GR"/>
              </w:rPr>
            </w:pPr>
            <w:r w:rsidRPr="007430B3">
              <w:rPr>
                <w:b/>
                <w:noProof/>
                <w:szCs w:val="24"/>
                <w:lang w:val="el-GR"/>
              </w:rPr>
              <w:t>Κύπρος</w:t>
            </w:r>
          </w:p>
          <w:p w14:paraId="7D88A6EB" w14:textId="77777777" w:rsidR="00EB4719" w:rsidRPr="007430B3" w:rsidRDefault="00EB4719">
            <w:pPr>
              <w:tabs>
                <w:tab w:val="left" w:pos="4820"/>
              </w:tabs>
              <w:spacing w:line="256" w:lineRule="auto"/>
              <w:rPr>
                <w:noProof/>
                <w:szCs w:val="24"/>
                <w:lang w:val="el-GR"/>
              </w:rPr>
            </w:pPr>
            <w:r w:rsidRPr="007430B3">
              <w:rPr>
                <w:noProof/>
                <w:szCs w:val="24"/>
                <w:lang w:val="el-GR"/>
              </w:rPr>
              <w:t xml:space="preserve">Βαρνάβας Χατζηπαναγής Λτδ </w:t>
            </w:r>
          </w:p>
          <w:p w14:paraId="7E786FC4" w14:textId="77777777" w:rsidR="00EB4719" w:rsidRPr="007430B3" w:rsidRDefault="00EB4719">
            <w:pPr>
              <w:tabs>
                <w:tab w:val="left" w:pos="406"/>
                <w:tab w:val="left" w:pos="4820"/>
              </w:tabs>
              <w:spacing w:line="256" w:lineRule="auto"/>
              <w:rPr>
                <w:b/>
                <w:noProof/>
                <w:szCs w:val="24"/>
                <w:lang w:val="el-GR"/>
              </w:rPr>
            </w:pPr>
            <w:r w:rsidRPr="007430B3">
              <w:rPr>
                <w:noProof/>
                <w:szCs w:val="24"/>
                <w:lang w:val="el-GR"/>
              </w:rPr>
              <w:t>Τηλ: +357 22 207 700</w:t>
            </w:r>
          </w:p>
        </w:tc>
        <w:tc>
          <w:tcPr>
            <w:tcW w:w="4644" w:type="dxa"/>
          </w:tcPr>
          <w:p w14:paraId="6D64AFB5" w14:textId="77777777" w:rsidR="00EB4719" w:rsidRPr="007430B3" w:rsidRDefault="00EB4719">
            <w:pPr>
              <w:spacing w:line="256" w:lineRule="auto"/>
              <w:rPr>
                <w:noProof/>
                <w:szCs w:val="24"/>
                <w:lang w:val="nl-NL"/>
              </w:rPr>
            </w:pPr>
            <w:r w:rsidRPr="007430B3">
              <w:rPr>
                <w:b/>
                <w:noProof/>
                <w:szCs w:val="24"/>
                <w:lang w:val="nl-NL"/>
              </w:rPr>
              <w:t>Sverige</w:t>
            </w:r>
          </w:p>
          <w:p w14:paraId="4AB5962F" w14:textId="77777777" w:rsidR="00EB4719" w:rsidRPr="007430B3" w:rsidRDefault="00EB4719">
            <w:pPr>
              <w:tabs>
                <w:tab w:val="left" w:pos="4820"/>
              </w:tabs>
              <w:spacing w:line="256" w:lineRule="auto"/>
              <w:rPr>
                <w:noProof/>
                <w:szCs w:val="24"/>
                <w:lang w:val="nl-NL"/>
              </w:rPr>
            </w:pPr>
            <w:r w:rsidRPr="007430B3">
              <w:rPr>
                <w:noProof/>
                <w:szCs w:val="24"/>
                <w:lang w:val="nl-NL"/>
              </w:rPr>
              <w:t xml:space="preserve">Janssen-Cilag AB </w:t>
            </w:r>
          </w:p>
          <w:p w14:paraId="334F646A" w14:textId="77777777" w:rsidR="00EB4719" w:rsidRPr="007430B3" w:rsidRDefault="00EB4719">
            <w:pPr>
              <w:tabs>
                <w:tab w:val="left" w:pos="4820"/>
              </w:tabs>
              <w:spacing w:line="256" w:lineRule="auto"/>
              <w:rPr>
                <w:noProof/>
                <w:szCs w:val="24"/>
                <w:lang w:val="nl-NL"/>
              </w:rPr>
            </w:pPr>
            <w:r w:rsidRPr="007430B3">
              <w:rPr>
                <w:noProof/>
                <w:szCs w:val="24"/>
                <w:lang w:val="nl-NL"/>
              </w:rPr>
              <w:t>Tfn: +46 8 626 50 00</w:t>
            </w:r>
          </w:p>
          <w:p w14:paraId="07CBFA19" w14:textId="77777777" w:rsidR="00EB4719" w:rsidRPr="00CE1740" w:rsidRDefault="00EB4719">
            <w:pPr>
              <w:tabs>
                <w:tab w:val="left" w:pos="-720"/>
                <w:tab w:val="left" w:pos="4536"/>
              </w:tabs>
              <w:suppressAutoHyphens/>
              <w:spacing w:line="256" w:lineRule="auto"/>
              <w:rPr>
                <w:noProof/>
                <w:szCs w:val="24"/>
                <w:lang w:val="es-ES"/>
              </w:rPr>
            </w:pPr>
            <w:r w:rsidRPr="00CE1740">
              <w:rPr>
                <w:noProof/>
                <w:szCs w:val="22"/>
                <w:lang w:val="es-ES"/>
              </w:rPr>
              <w:t>jacse@its.jnj.com</w:t>
            </w:r>
          </w:p>
          <w:p w14:paraId="37463E6A" w14:textId="77777777" w:rsidR="00EB4719" w:rsidRPr="00CE1740" w:rsidRDefault="00EB4719">
            <w:pPr>
              <w:tabs>
                <w:tab w:val="left" w:pos="-720"/>
                <w:tab w:val="left" w:pos="4536"/>
              </w:tabs>
              <w:suppressAutoHyphens/>
              <w:spacing w:line="256" w:lineRule="auto"/>
              <w:rPr>
                <w:b/>
                <w:noProof/>
                <w:szCs w:val="24"/>
                <w:lang w:val="es-ES"/>
              </w:rPr>
            </w:pPr>
          </w:p>
        </w:tc>
      </w:tr>
      <w:tr w:rsidR="00EB4719" w:rsidRPr="001F3085" w14:paraId="30FA9D29" w14:textId="77777777" w:rsidTr="00CE1740">
        <w:trPr>
          <w:gridBefore w:val="1"/>
          <w:wBefore w:w="34" w:type="dxa"/>
          <w:cantSplit/>
        </w:trPr>
        <w:tc>
          <w:tcPr>
            <w:tcW w:w="4644" w:type="dxa"/>
            <w:gridSpan w:val="2"/>
          </w:tcPr>
          <w:p w14:paraId="3BC1091E" w14:textId="77777777" w:rsidR="00EB4719" w:rsidRPr="00CE1740" w:rsidRDefault="00EB4719">
            <w:pPr>
              <w:spacing w:line="256" w:lineRule="auto"/>
              <w:rPr>
                <w:noProof/>
                <w:szCs w:val="24"/>
                <w:lang w:val="en-US"/>
              </w:rPr>
            </w:pPr>
            <w:r w:rsidRPr="00CE1740">
              <w:rPr>
                <w:b/>
                <w:noProof/>
                <w:szCs w:val="24"/>
                <w:lang w:val="en-US"/>
              </w:rPr>
              <w:t>Latvija</w:t>
            </w:r>
          </w:p>
          <w:p w14:paraId="778799C3" w14:textId="77777777" w:rsidR="00EB4719" w:rsidRPr="00CE1740" w:rsidRDefault="00EB4719">
            <w:pPr>
              <w:tabs>
                <w:tab w:val="left" w:pos="-720"/>
              </w:tabs>
              <w:suppressAutoHyphens/>
              <w:spacing w:line="256" w:lineRule="auto"/>
              <w:rPr>
                <w:noProof/>
                <w:color w:val="000000"/>
                <w:szCs w:val="22"/>
                <w:lang w:val="en-US"/>
              </w:rPr>
            </w:pPr>
            <w:r w:rsidRPr="00CE1740">
              <w:rPr>
                <w:noProof/>
                <w:color w:val="000000"/>
                <w:szCs w:val="22"/>
                <w:lang w:val="en-US"/>
              </w:rPr>
              <w:t xml:space="preserve">UAB "JOHNSON &amp; JOHNSON" filiāle Latvijā </w:t>
            </w:r>
          </w:p>
          <w:p w14:paraId="2822D430" w14:textId="77777777" w:rsidR="00EB4719" w:rsidRPr="007430B3" w:rsidRDefault="00EB4719">
            <w:pPr>
              <w:tabs>
                <w:tab w:val="left" w:pos="-720"/>
              </w:tabs>
              <w:suppressAutoHyphens/>
              <w:spacing w:line="256" w:lineRule="auto"/>
              <w:rPr>
                <w:noProof/>
                <w:color w:val="000000"/>
                <w:szCs w:val="22"/>
              </w:rPr>
            </w:pPr>
            <w:r w:rsidRPr="007430B3">
              <w:rPr>
                <w:noProof/>
                <w:color w:val="000000"/>
                <w:szCs w:val="22"/>
              </w:rPr>
              <w:t>Tel: +371 678 93561</w:t>
            </w:r>
          </w:p>
          <w:p w14:paraId="5B330323" w14:textId="77777777" w:rsidR="00EB4719" w:rsidRPr="00CE1740" w:rsidRDefault="00EB4719">
            <w:pPr>
              <w:tabs>
                <w:tab w:val="left" w:pos="-720"/>
              </w:tabs>
              <w:suppressAutoHyphens/>
              <w:spacing w:line="256" w:lineRule="auto"/>
              <w:rPr>
                <w:noProof/>
                <w:szCs w:val="24"/>
                <w:lang w:val="es-ES"/>
              </w:rPr>
            </w:pPr>
            <w:r w:rsidRPr="00CE1740">
              <w:rPr>
                <w:noProof/>
                <w:color w:val="000000"/>
                <w:szCs w:val="22"/>
                <w:lang w:val="es-ES"/>
              </w:rPr>
              <w:t>lv@its.jnj.com</w:t>
            </w:r>
          </w:p>
          <w:p w14:paraId="4F0C3D6A" w14:textId="77777777" w:rsidR="00EB4719" w:rsidRPr="00CE1740" w:rsidRDefault="00EB4719">
            <w:pPr>
              <w:tabs>
                <w:tab w:val="left" w:pos="-720"/>
              </w:tabs>
              <w:suppressAutoHyphens/>
              <w:spacing w:line="256" w:lineRule="auto"/>
              <w:rPr>
                <w:noProof/>
                <w:szCs w:val="24"/>
                <w:lang w:val="es-ES"/>
              </w:rPr>
            </w:pPr>
          </w:p>
        </w:tc>
        <w:tc>
          <w:tcPr>
            <w:tcW w:w="4644" w:type="dxa"/>
            <w:hideMark/>
          </w:tcPr>
          <w:p w14:paraId="6364E6E4" w14:textId="71A2FEB1" w:rsidR="00EB4719" w:rsidRPr="00CE1740" w:rsidRDefault="00EB4719">
            <w:pPr>
              <w:spacing w:line="256" w:lineRule="auto"/>
              <w:rPr>
                <w:noProof/>
                <w:szCs w:val="24"/>
                <w:lang w:val="es-ES"/>
              </w:rPr>
            </w:pPr>
          </w:p>
        </w:tc>
      </w:tr>
    </w:tbl>
    <w:p w14:paraId="196BE9B1" w14:textId="77777777" w:rsidR="00EB4719" w:rsidRPr="00CE1740" w:rsidRDefault="00EB4719" w:rsidP="00EB4719">
      <w:pPr>
        <w:numPr>
          <w:ilvl w:val="12"/>
          <w:numId w:val="0"/>
        </w:numPr>
        <w:ind w:right="-2"/>
        <w:rPr>
          <w:noProof/>
          <w:color w:val="000000"/>
          <w:szCs w:val="24"/>
          <w:lang w:val="es-ES"/>
        </w:rPr>
      </w:pPr>
    </w:p>
    <w:p w14:paraId="5BF0DCD4" w14:textId="77777777" w:rsidR="00EB4719" w:rsidRPr="00CE1740" w:rsidRDefault="00EB4719" w:rsidP="00CE1740">
      <w:pPr>
        <w:keepNext/>
        <w:rPr>
          <w:b/>
          <w:noProof/>
          <w:lang w:val="es-ES" w:eastAsia="en-US"/>
        </w:rPr>
      </w:pPr>
      <w:r w:rsidRPr="00CE1740">
        <w:rPr>
          <w:b/>
          <w:noProof/>
          <w:lang w:val="es-ES"/>
        </w:rPr>
        <w:t>Fecha de la última revisión de este prospecto:</w:t>
      </w:r>
    </w:p>
    <w:p w14:paraId="42548D54" w14:textId="77777777" w:rsidR="00EB4719" w:rsidRPr="00CE1740" w:rsidRDefault="00EB4719" w:rsidP="00EB4719">
      <w:pPr>
        <w:rPr>
          <w:noProof/>
          <w:lang w:val="es-ES"/>
        </w:rPr>
      </w:pPr>
    </w:p>
    <w:p w14:paraId="40BEA0F7" w14:textId="77777777" w:rsidR="00EB4719" w:rsidRPr="00CE1740" w:rsidRDefault="00EB4719" w:rsidP="00EB4719">
      <w:pPr>
        <w:numPr>
          <w:ilvl w:val="12"/>
          <w:numId w:val="0"/>
        </w:numPr>
        <w:tabs>
          <w:tab w:val="clear" w:pos="567"/>
          <w:tab w:val="left" w:pos="708"/>
        </w:tabs>
        <w:rPr>
          <w:noProof/>
          <w:lang w:val="es-ES"/>
        </w:rPr>
      </w:pPr>
      <w:r w:rsidRPr="00CE1740">
        <w:rPr>
          <w:noProof/>
          <w:lang w:val="es-ES"/>
        </w:rPr>
        <w:t xml:space="preserve">La información detallada de este medicamento está disponible en la página web de la Agencia Europea de Medicamentos: </w:t>
      </w:r>
      <w:r>
        <w:fldChar w:fldCharType="begin"/>
      </w:r>
      <w:r w:rsidRPr="001D18F7">
        <w:rPr>
          <w:lang w:val="es-ES"/>
          <w:rPrChange w:id="114" w:author="Spanish LOC" w:date="2025-10-23T10:45:00Z" w16du:dateUtc="2025-10-23T08:45:00Z">
            <w:rPr/>
          </w:rPrChange>
        </w:rPr>
        <w:instrText>HYPERLINK "http://www.ema.europa.eu"</w:instrText>
      </w:r>
      <w:r>
        <w:fldChar w:fldCharType="separate"/>
      </w:r>
      <w:r w:rsidRPr="00CE1740">
        <w:rPr>
          <w:rStyle w:val="Hyperlink"/>
          <w:noProof/>
          <w:lang w:val="es-ES"/>
        </w:rPr>
        <w:t>http://www.ema.europa.eu</w:t>
      </w:r>
      <w:r>
        <w:fldChar w:fldCharType="end"/>
      </w:r>
    </w:p>
    <w:bookmarkEnd w:id="90"/>
    <w:p w14:paraId="6C31E836" w14:textId="77777777" w:rsidR="00EB4719" w:rsidRPr="00CE1740" w:rsidRDefault="00EB4719" w:rsidP="00EB4719">
      <w:pPr>
        <w:keepNext/>
        <w:tabs>
          <w:tab w:val="clear" w:pos="567"/>
          <w:tab w:val="left" w:pos="708"/>
        </w:tabs>
        <w:suppressAutoHyphens/>
        <w:mirrorIndents/>
        <w:rPr>
          <w:noProof/>
          <w:szCs w:val="22"/>
          <w:lang w:val="es-ES"/>
        </w:rPr>
      </w:pPr>
    </w:p>
    <w:p w14:paraId="49220235" w14:textId="46688B04" w:rsidR="00EB4719" w:rsidRPr="00CE1740" w:rsidRDefault="00EB4719" w:rsidP="002324EE">
      <w:pPr>
        <w:numPr>
          <w:ilvl w:val="12"/>
          <w:numId w:val="0"/>
        </w:numPr>
        <w:tabs>
          <w:tab w:val="clear" w:pos="567"/>
          <w:tab w:val="left" w:pos="708"/>
        </w:tabs>
        <w:rPr>
          <w:noProof/>
          <w:lang w:val="es-ES"/>
        </w:rPr>
      </w:pPr>
    </w:p>
    <w:sectPr w:rsidR="00EB4719" w:rsidRPr="00CE1740" w:rsidSect="00CE1740">
      <w:footerReference w:type="default" r:id="rId13"/>
      <w:footerReference w:type="first" r:id="rId14"/>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CFCA" w14:textId="77777777" w:rsidR="00955C98" w:rsidRDefault="00955C98">
      <w:pPr>
        <w:rPr>
          <w:szCs w:val="24"/>
        </w:rPr>
      </w:pPr>
      <w:r>
        <w:rPr>
          <w:szCs w:val="24"/>
        </w:rPr>
        <w:separator/>
      </w:r>
    </w:p>
  </w:endnote>
  <w:endnote w:type="continuationSeparator" w:id="0">
    <w:p w14:paraId="15C689FD" w14:textId="77777777" w:rsidR="00955C98" w:rsidRDefault="00955C9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0">
    <w:altName w:val="Cambria"/>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E708" w14:textId="45BCA5A8" w:rsidR="00C31438" w:rsidRDefault="00C31438">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731A9A">
      <w:rPr>
        <w:rStyle w:val="PageNumber"/>
        <w:rFonts w:ascii="Arial" w:hAnsi="Arial" w:cs="Arial"/>
        <w:szCs w:val="24"/>
      </w:rPr>
      <w:fldChar w:fldCharType="begin"/>
    </w:r>
    <w:r w:rsidRPr="00731A9A">
      <w:rPr>
        <w:rStyle w:val="PageNumber"/>
        <w:rFonts w:ascii="Arial" w:hAnsi="Arial" w:cs="Arial"/>
        <w:szCs w:val="24"/>
      </w:rPr>
      <w:instrText xml:space="preserve">PAGE  </w:instrText>
    </w:r>
    <w:r w:rsidRPr="00731A9A">
      <w:rPr>
        <w:rStyle w:val="PageNumber"/>
        <w:rFonts w:ascii="Arial" w:hAnsi="Arial" w:cs="Arial"/>
        <w:szCs w:val="24"/>
      </w:rPr>
      <w:fldChar w:fldCharType="separate"/>
    </w:r>
    <w:r w:rsidR="008428B1">
      <w:rPr>
        <w:rStyle w:val="PageNumber"/>
        <w:rFonts w:ascii="Arial" w:hAnsi="Arial" w:cs="Arial"/>
        <w:szCs w:val="24"/>
      </w:rPr>
      <w:t>57</w:t>
    </w:r>
    <w:r w:rsidRPr="00731A9A">
      <w:rPr>
        <w:rStyle w:val="PageNumber"/>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13CA" w14:textId="57A4CF83" w:rsidR="00C31438" w:rsidRPr="00447D31" w:rsidRDefault="00C31438">
    <w:pPr>
      <w:pStyle w:val="Footer"/>
      <w:tabs>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sidRPr="00447D31">
      <w:rPr>
        <w:rStyle w:val="PageNumber"/>
        <w:rFonts w:ascii="Arial" w:hAnsi="Arial" w:cs="Arial"/>
        <w:szCs w:val="24"/>
      </w:rPr>
      <w:fldChar w:fldCharType="begin"/>
    </w:r>
    <w:r w:rsidRPr="00447D31">
      <w:rPr>
        <w:rStyle w:val="PageNumber"/>
        <w:rFonts w:ascii="Arial" w:hAnsi="Arial" w:cs="Arial"/>
        <w:szCs w:val="24"/>
      </w:rPr>
      <w:instrText xml:space="preserve">PAGE  </w:instrText>
    </w:r>
    <w:r w:rsidRPr="00447D31">
      <w:rPr>
        <w:rStyle w:val="PageNumber"/>
        <w:rFonts w:ascii="Arial" w:hAnsi="Arial" w:cs="Arial"/>
        <w:szCs w:val="24"/>
      </w:rPr>
      <w:fldChar w:fldCharType="separate"/>
    </w:r>
    <w:r w:rsidR="00922659">
      <w:rPr>
        <w:rStyle w:val="PageNumber"/>
        <w:rFonts w:ascii="Arial" w:hAnsi="Arial" w:cs="Arial"/>
        <w:szCs w:val="24"/>
      </w:rPr>
      <w:t>1</w:t>
    </w:r>
    <w:r w:rsidRPr="00447D31">
      <w:rPr>
        <w:rStyle w:val="PageNumbe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35CC" w14:textId="77777777" w:rsidR="00955C98" w:rsidRDefault="00955C98">
      <w:pPr>
        <w:rPr>
          <w:szCs w:val="24"/>
        </w:rPr>
      </w:pPr>
      <w:r>
        <w:rPr>
          <w:szCs w:val="24"/>
        </w:rPr>
        <w:separator/>
      </w:r>
    </w:p>
  </w:footnote>
  <w:footnote w:type="continuationSeparator" w:id="0">
    <w:p w14:paraId="71AA0DE0" w14:textId="77777777" w:rsidR="00955C98" w:rsidRDefault="00955C98">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BT_1000x858px" style="width:16pt;height:13.5pt;visibility:visible" o:bullet="t">
        <v:imagedata r:id="rId1" o:title="BT_1000x858px"/>
      </v:shape>
    </w:pict>
  </w:numPicBullet>
  <w:abstractNum w:abstractNumId="0" w15:restartNumberingAfterBreak="0">
    <w:nsid w:val="FFFFFF1D"/>
    <w:multiLevelType w:val="multilevel"/>
    <w:tmpl w:val="0F349D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00A02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12231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B9A632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0C0C9D9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F46F0A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482211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23A63B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9682B8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9BA22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F8070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50C460D"/>
    <w:multiLevelType w:val="hybridMultilevel"/>
    <w:tmpl w:val="2B0A9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8CA6EDB"/>
    <w:multiLevelType w:val="hybridMultilevel"/>
    <w:tmpl w:val="0E985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4121DE"/>
    <w:multiLevelType w:val="hybridMultilevel"/>
    <w:tmpl w:val="14682E28"/>
    <w:lvl w:ilvl="0" w:tplc="FFFFFFFF">
      <w:start w:val="1"/>
      <w:numFmt w:val="bullet"/>
      <w:lvlText w:val="-"/>
      <w:lvlJc w:val="left"/>
      <w:pPr>
        <w:ind w:left="36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14E7E86"/>
    <w:multiLevelType w:val="hybridMultilevel"/>
    <w:tmpl w:val="B39CE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28478F1"/>
    <w:multiLevelType w:val="hybridMultilevel"/>
    <w:tmpl w:val="35FA1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3BD609A"/>
    <w:multiLevelType w:val="hybridMultilevel"/>
    <w:tmpl w:val="20189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40F31DA"/>
    <w:multiLevelType w:val="hybridMultilevel"/>
    <w:tmpl w:val="89202B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6822DEC"/>
    <w:multiLevelType w:val="hybridMultilevel"/>
    <w:tmpl w:val="06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CA0511"/>
    <w:multiLevelType w:val="hybridMultilevel"/>
    <w:tmpl w:val="0F660410"/>
    <w:lvl w:ilvl="0" w:tplc="04090001">
      <w:start w:val="1"/>
      <w:numFmt w:val="bullet"/>
      <w:lvlText w:val=""/>
      <w:lvlJc w:val="left"/>
      <w:pPr>
        <w:ind w:left="503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5716D9"/>
    <w:multiLevelType w:val="hybridMultilevel"/>
    <w:tmpl w:val="90CA282E"/>
    <w:lvl w:ilvl="0" w:tplc="C04218C4">
      <w:numFmt w:val="bullet"/>
      <w:lvlText w:val="-"/>
      <w:lvlJc w:val="left"/>
      <w:pPr>
        <w:ind w:left="720" w:hanging="360"/>
      </w:pPr>
      <w:rPr>
        <w:rFonts w:ascii="Times New Roman" w:eastAsia="MS Minch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4953331"/>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487252"/>
    <w:multiLevelType w:val="hybridMultilevel"/>
    <w:tmpl w:val="FD48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AC86E79"/>
    <w:multiLevelType w:val="hybridMultilevel"/>
    <w:tmpl w:val="A9022E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4A1A3A"/>
    <w:multiLevelType w:val="hybridMultilevel"/>
    <w:tmpl w:val="BC941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E2C1B"/>
    <w:multiLevelType w:val="hybridMultilevel"/>
    <w:tmpl w:val="9D82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AF7470"/>
    <w:multiLevelType w:val="hybridMultilevel"/>
    <w:tmpl w:val="C9AC4B20"/>
    <w:lvl w:ilvl="0" w:tplc="FFFFFFFF">
      <w:start w:val="1"/>
      <w:numFmt w:val="bullet"/>
      <w:lvlText w:val="-"/>
      <w:lvlJc w:val="left"/>
      <w:pPr>
        <w:ind w:left="36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3F70F13"/>
    <w:multiLevelType w:val="hybridMultilevel"/>
    <w:tmpl w:val="310882C4"/>
    <w:lvl w:ilvl="0" w:tplc="E0E2FB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59F1844"/>
    <w:multiLevelType w:val="hybridMultilevel"/>
    <w:tmpl w:val="61E0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5D137A6"/>
    <w:multiLevelType w:val="hybridMultilevel"/>
    <w:tmpl w:val="1DDE368C"/>
    <w:lvl w:ilvl="0" w:tplc="0C0A0001">
      <w:start w:val="1"/>
      <w:numFmt w:val="bullet"/>
      <w:lvlText w:val=""/>
      <w:lvlJc w:val="left"/>
      <w:pPr>
        <w:ind w:left="36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7A55243"/>
    <w:multiLevelType w:val="hybridMultilevel"/>
    <w:tmpl w:val="2EC46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B3E3B68"/>
    <w:multiLevelType w:val="hybridMultilevel"/>
    <w:tmpl w:val="6CBE3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BE775D"/>
    <w:multiLevelType w:val="hybridMultilevel"/>
    <w:tmpl w:val="1B0E3B02"/>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5753F66"/>
    <w:multiLevelType w:val="hybridMultilevel"/>
    <w:tmpl w:val="3698AF86"/>
    <w:lvl w:ilvl="0" w:tplc="0C0A0001">
      <w:start w:val="1"/>
      <w:numFmt w:val="bullet"/>
      <w:lvlText w:val=""/>
      <w:lvlJc w:val="left"/>
      <w:pPr>
        <w:ind w:left="36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120541F"/>
    <w:multiLevelType w:val="hybridMultilevel"/>
    <w:tmpl w:val="E3083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4"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BA64EF"/>
    <w:multiLevelType w:val="hybridMultilevel"/>
    <w:tmpl w:val="0082D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1290142"/>
    <w:multiLevelType w:val="hybridMultilevel"/>
    <w:tmpl w:val="C534D802"/>
    <w:lvl w:ilvl="0" w:tplc="04090001">
      <w:start w:val="1"/>
      <w:numFmt w:val="bullet"/>
      <w:lvlText w:val=""/>
      <w:lvlJc w:val="left"/>
      <w:pPr>
        <w:ind w:left="720" w:hanging="360"/>
      </w:pPr>
      <w:rPr>
        <w:rFonts w:ascii="Symbol" w:hAnsi="Symbol" w:hint="default"/>
      </w:rPr>
    </w:lvl>
    <w:lvl w:ilvl="1" w:tplc="5B5063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D40DD"/>
    <w:multiLevelType w:val="hybridMultilevel"/>
    <w:tmpl w:val="2D06BAD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9" w15:restartNumberingAfterBreak="0">
    <w:nsid w:val="7DFB5DDF"/>
    <w:multiLevelType w:val="hybridMultilevel"/>
    <w:tmpl w:val="DD3AB218"/>
    <w:lvl w:ilvl="0" w:tplc="0C0A0001">
      <w:start w:val="1"/>
      <w:numFmt w:val="bullet"/>
      <w:lvlText w:val=""/>
      <w:lvlJc w:val="left"/>
      <w:pPr>
        <w:ind w:left="36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96445021">
    <w:abstractNumId w:val="45"/>
  </w:num>
  <w:num w:numId="2" w16cid:durableId="18166868">
    <w:abstractNumId w:val="29"/>
  </w:num>
  <w:num w:numId="3" w16cid:durableId="1720663111">
    <w:abstractNumId w:val="38"/>
  </w:num>
  <w:num w:numId="4" w16cid:durableId="351690517">
    <w:abstractNumId w:val="44"/>
  </w:num>
  <w:num w:numId="5" w16cid:durableId="209807240">
    <w:abstractNumId w:val="26"/>
  </w:num>
  <w:num w:numId="6" w16cid:durableId="594826724">
    <w:abstractNumId w:val="11"/>
    <w:lvlOverride w:ilvl="0">
      <w:lvl w:ilvl="0">
        <w:start w:val="1"/>
        <w:numFmt w:val="bullet"/>
        <w:lvlText w:val="-"/>
        <w:lvlJc w:val="left"/>
        <w:pPr>
          <w:ind w:left="720" w:hanging="360"/>
        </w:pPr>
      </w:lvl>
    </w:lvlOverride>
  </w:num>
  <w:num w:numId="7" w16cid:durableId="1109010327">
    <w:abstractNumId w:val="0"/>
  </w:num>
  <w:num w:numId="8" w16cid:durableId="95251309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98577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4539231">
    <w:abstractNumId w:val="15"/>
  </w:num>
  <w:num w:numId="11" w16cid:durableId="1416052041">
    <w:abstractNumId w:val="48"/>
  </w:num>
  <w:num w:numId="12" w16cid:durableId="133066301">
    <w:abstractNumId w:val="30"/>
  </w:num>
  <w:num w:numId="13" w16cid:durableId="1950771686">
    <w:abstractNumId w:val="28"/>
  </w:num>
  <w:num w:numId="14" w16cid:durableId="1077283356">
    <w:abstractNumId w:val="27"/>
  </w:num>
  <w:num w:numId="15" w16cid:durableId="1613055239">
    <w:abstractNumId w:val="22"/>
  </w:num>
  <w:num w:numId="16" w16cid:durableId="1946886517">
    <w:abstractNumId w:val="21"/>
  </w:num>
  <w:num w:numId="17" w16cid:durableId="235556185">
    <w:abstractNumId w:val="18"/>
  </w:num>
  <w:num w:numId="18" w16cid:durableId="1809778512">
    <w:abstractNumId w:val="47"/>
  </w:num>
  <w:num w:numId="19" w16cid:durableId="1121917063">
    <w:abstractNumId w:val="42"/>
  </w:num>
  <w:num w:numId="20" w16cid:durableId="330761360">
    <w:abstractNumId w:val="16"/>
  </w:num>
  <w:num w:numId="21" w16cid:durableId="1952320545">
    <w:abstractNumId w:val="31"/>
  </w:num>
  <w:num w:numId="22" w16cid:durableId="369762572">
    <w:abstractNumId w:val="10"/>
  </w:num>
  <w:num w:numId="23" w16cid:durableId="824661319">
    <w:abstractNumId w:val="8"/>
  </w:num>
  <w:num w:numId="24" w16cid:durableId="1833523470">
    <w:abstractNumId w:val="7"/>
  </w:num>
  <w:num w:numId="25" w16cid:durableId="1177504864">
    <w:abstractNumId w:val="6"/>
  </w:num>
  <w:num w:numId="26" w16cid:durableId="1624463511">
    <w:abstractNumId w:val="5"/>
  </w:num>
  <w:num w:numId="27" w16cid:durableId="63719685">
    <w:abstractNumId w:val="9"/>
  </w:num>
  <w:num w:numId="28" w16cid:durableId="1283457095">
    <w:abstractNumId w:val="4"/>
  </w:num>
  <w:num w:numId="29" w16cid:durableId="535898395">
    <w:abstractNumId w:val="3"/>
  </w:num>
  <w:num w:numId="30" w16cid:durableId="1960601527">
    <w:abstractNumId w:val="2"/>
  </w:num>
  <w:num w:numId="31" w16cid:durableId="527453618">
    <w:abstractNumId w:val="1"/>
  </w:num>
  <w:num w:numId="32" w16cid:durableId="195121386">
    <w:abstractNumId w:val="37"/>
  </w:num>
  <w:num w:numId="33" w16cid:durableId="654533306">
    <w:abstractNumId w:val="12"/>
  </w:num>
  <w:num w:numId="34" w16cid:durableId="1810048371">
    <w:abstractNumId w:val="24"/>
  </w:num>
  <w:num w:numId="35" w16cid:durableId="880091963">
    <w:abstractNumId w:val="39"/>
  </w:num>
  <w:num w:numId="36" w16cid:durableId="1504710273">
    <w:abstractNumId w:val="33"/>
  </w:num>
  <w:num w:numId="37" w16cid:durableId="1327899652">
    <w:abstractNumId w:val="34"/>
  </w:num>
  <w:num w:numId="38" w16cid:durableId="1438671990">
    <w:abstractNumId w:val="32"/>
  </w:num>
  <w:num w:numId="39" w16cid:durableId="1742024895">
    <w:abstractNumId w:val="13"/>
  </w:num>
  <w:num w:numId="40" w16cid:durableId="2114202284">
    <w:abstractNumId w:val="40"/>
  </w:num>
  <w:num w:numId="41" w16cid:durableId="1060593188">
    <w:abstractNumId w:val="49"/>
  </w:num>
  <w:num w:numId="42" w16cid:durableId="1077363602">
    <w:abstractNumId w:val="36"/>
  </w:num>
  <w:num w:numId="43" w16cid:durableId="965501293">
    <w:abstractNumId w:val="35"/>
  </w:num>
  <w:num w:numId="44" w16cid:durableId="987393845">
    <w:abstractNumId w:val="20"/>
  </w:num>
  <w:num w:numId="45" w16cid:durableId="1568606604">
    <w:abstractNumId w:val="14"/>
  </w:num>
  <w:num w:numId="46" w16cid:durableId="1301035225">
    <w:abstractNumId w:val="32"/>
  </w:num>
  <w:num w:numId="47" w16cid:durableId="428046036">
    <w:abstractNumId w:val="40"/>
  </w:num>
  <w:num w:numId="48" w16cid:durableId="1643390145">
    <w:abstractNumId w:val="49"/>
  </w:num>
  <w:num w:numId="49" w16cid:durableId="1145661995">
    <w:abstractNumId w:val="35"/>
  </w:num>
  <w:num w:numId="50" w16cid:durableId="804277541">
    <w:abstractNumId w:val="20"/>
  </w:num>
  <w:num w:numId="51" w16cid:durableId="384182451">
    <w:abstractNumId w:val="43"/>
  </w:num>
  <w:num w:numId="52" w16cid:durableId="1702701136">
    <w:abstractNumId w:val="46"/>
  </w:num>
  <w:num w:numId="53" w16cid:durableId="1340504542">
    <w:abstractNumId w:val="23"/>
  </w:num>
  <w:num w:numId="54" w16cid:durableId="683288910">
    <w:abstractNumId w:val="41"/>
  </w:num>
  <w:num w:numId="55" w16cid:durableId="553976113">
    <w:abstractNumId w:val="25"/>
  </w:num>
  <w:num w:numId="56" w16cid:durableId="167789134">
    <w:abstractNumId w:val="17"/>
  </w:num>
  <w:num w:numId="57" w16cid:durableId="1883781833">
    <w:abstractNumId w:val="1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LOC">
    <w15:presenceInfo w15:providerId="None" w15:userId="Spanish LOC"/>
  </w15:person>
  <w15:person w15:author="EUCP MS">
    <w15:presenceInfo w15:providerId="None" w15:userId="EUCP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GB"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es-AR" w:vendorID="64" w:dllVersion="0" w:nlCheck="1" w:checkStyle="0"/>
  <w:activeWritingStyle w:appName="MSWord" w:lang="fr-FR" w:vendorID="64" w:dllVersion="0" w:nlCheck="1" w:checkStyle="0"/>
  <w:activeWritingStyle w:appName="MSWord" w:lang="es-ES" w:vendorID="64" w:dllVersion="6" w:nlCheck="1" w:checkStyle="0"/>
  <w:activeWritingStyle w:appName="MSWord" w:lang="fr-FR" w:vendorID="64" w:dllVersion="6" w:nlCheck="1" w:checkStyle="1"/>
  <w:activeWritingStyle w:appName="MSWord" w:lang="es-ES_tradnl" w:vendorID="64" w:dllVersion="6" w:nlCheck="1" w:checkStyle="1"/>
  <w:activeWritingStyle w:appName="MSWord" w:lang="pt-BR" w:vendorID="64" w:dllVersion="6" w:nlCheck="1" w:checkStyle="0"/>
  <w:activeWritingStyle w:appName="MSWord" w:lang="es-AR" w:vendorID="64" w:dllVersion="6" w:nlCheck="1" w:checkStyle="1"/>
  <w:activeWritingStyle w:appName="MSWord" w:lang="fr-CH"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13A"/>
    <w:rsid w:val="00001587"/>
    <w:rsid w:val="000026F1"/>
    <w:rsid w:val="0000362A"/>
    <w:rsid w:val="0000386F"/>
    <w:rsid w:val="000044DA"/>
    <w:rsid w:val="00005701"/>
    <w:rsid w:val="00005920"/>
    <w:rsid w:val="00005D4D"/>
    <w:rsid w:val="00006E6A"/>
    <w:rsid w:val="00007248"/>
    <w:rsid w:val="00007528"/>
    <w:rsid w:val="0001164F"/>
    <w:rsid w:val="0001170A"/>
    <w:rsid w:val="00011ABE"/>
    <w:rsid w:val="00011CB7"/>
    <w:rsid w:val="00011CFA"/>
    <w:rsid w:val="000124E5"/>
    <w:rsid w:val="00012D66"/>
    <w:rsid w:val="00014480"/>
    <w:rsid w:val="00014869"/>
    <w:rsid w:val="000149F9"/>
    <w:rsid w:val="000150D3"/>
    <w:rsid w:val="000158AE"/>
    <w:rsid w:val="00015969"/>
    <w:rsid w:val="000166C1"/>
    <w:rsid w:val="00017D9A"/>
    <w:rsid w:val="0002006B"/>
    <w:rsid w:val="00020845"/>
    <w:rsid w:val="00020AE8"/>
    <w:rsid w:val="00020EBE"/>
    <w:rsid w:val="000219D0"/>
    <w:rsid w:val="00022295"/>
    <w:rsid w:val="00022659"/>
    <w:rsid w:val="00024336"/>
    <w:rsid w:val="000245DD"/>
    <w:rsid w:val="0002473B"/>
    <w:rsid w:val="00025EBE"/>
    <w:rsid w:val="00026BF2"/>
    <w:rsid w:val="000271F6"/>
    <w:rsid w:val="00027E89"/>
    <w:rsid w:val="00030445"/>
    <w:rsid w:val="000315E1"/>
    <w:rsid w:val="000318C7"/>
    <w:rsid w:val="00031B3E"/>
    <w:rsid w:val="00032203"/>
    <w:rsid w:val="0003270E"/>
    <w:rsid w:val="00032C1F"/>
    <w:rsid w:val="00033029"/>
    <w:rsid w:val="00033FDB"/>
    <w:rsid w:val="000344F6"/>
    <w:rsid w:val="000369B6"/>
    <w:rsid w:val="00040316"/>
    <w:rsid w:val="00042263"/>
    <w:rsid w:val="00042EDD"/>
    <w:rsid w:val="0004329F"/>
    <w:rsid w:val="00043505"/>
    <w:rsid w:val="00043E23"/>
    <w:rsid w:val="00044042"/>
    <w:rsid w:val="0004513A"/>
    <w:rsid w:val="0004615C"/>
    <w:rsid w:val="000474D2"/>
    <w:rsid w:val="000479C5"/>
    <w:rsid w:val="0005005B"/>
    <w:rsid w:val="00050DFD"/>
    <w:rsid w:val="00051B5E"/>
    <w:rsid w:val="00052058"/>
    <w:rsid w:val="0005219A"/>
    <w:rsid w:val="00052C88"/>
    <w:rsid w:val="000531A9"/>
    <w:rsid w:val="00053809"/>
    <w:rsid w:val="00053914"/>
    <w:rsid w:val="00054756"/>
    <w:rsid w:val="00055EA8"/>
    <w:rsid w:val="000560C5"/>
    <w:rsid w:val="00056C49"/>
    <w:rsid w:val="00056FE0"/>
    <w:rsid w:val="000603C8"/>
    <w:rsid w:val="0006082D"/>
    <w:rsid w:val="000608A4"/>
    <w:rsid w:val="00060AA1"/>
    <w:rsid w:val="00060B95"/>
    <w:rsid w:val="00060F8F"/>
    <w:rsid w:val="00061B64"/>
    <w:rsid w:val="00061D05"/>
    <w:rsid w:val="00061F96"/>
    <w:rsid w:val="0006224D"/>
    <w:rsid w:val="000631FD"/>
    <w:rsid w:val="000646EF"/>
    <w:rsid w:val="00064EDA"/>
    <w:rsid w:val="00064EEB"/>
    <w:rsid w:val="00065663"/>
    <w:rsid w:val="00065954"/>
    <w:rsid w:val="000665D8"/>
    <w:rsid w:val="00066916"/>
    <w:rsid w:val="00066CEF"/>
    <w:rsid w:val="000679F1"/>
    <w:rsid w:val="00067BFA"/>
    <w:rsid w:val="00067C21"/>
    <w:rsid w:val="00071F8A"/>
    <w:rsid w:val="000725A1"/>
    <w:rsid w:val="00072DE7"/>
    <w:rsid w:val="00072E32"/>
    <w:rsid w:val="000736FE"/>
    <w:rsid w:val="00073DA5"/>
    <w:rsid w:val="00073E04"/>
    <w:rsid w:val="000744E0"/>
    <w:rsid w:val="0007628D"/>
    <w:rsid w:val="00076382"/>
    <w:rsid w:val="000773C5"/>
    <w:rsid w:val="00077D35"/>
    <w:rsid w:val="000808DA"/>
    <w:rsid w:val="00080D68"/>
    <w:rsid w:val="00081B2A"/>
    <w:rsid w:val="00081DAB"/>
    <w:rsid w:val="00082423"/>
    <w:rsid w:val="000830A9"/>
    <w:rsid w:val="000831F9"/>
    <w:rsid w:val="00083292"/>
    <w:rsid w:val="000834CF"/>
    <w:rsid w:val="000835ED"/>
    <w:rsid w:val="000839F6"/>
    <w:rsid w:val="000857F2"/>
    <w:rsid w:val="000862DB"/>
    <w:rsid w:val="00090736"/>
    <w:rsid w:val="000932BA"/>
    <w:rsid w:val="0009351E"/>
    <w:rsid w:val="0009479A"/>
    <w:rsid w:val="00095E44"/>
    <w:rsid w:val="000961D8"/>
    <w:rsid w:val="0009694E"/>
    <w:rsid w:val="00096D8D"/>
    <w:rsid w:val="00096EAD"/>
    <w:rsid w:val="0009755A"/>
    <w:rsid w:val="000A064A"/>
    <w:rsid w:val="000A0C9A"/>
    <w:rsid w:val="000A1232"/>
    <w:rsid w:val="000A2A70"/>
    <w:rsid w:val="000A2AE7"/>
    <w:rsid w:val="000A31BB"/>
    <w:rsid w:val="000A40D0"/>
    <w:rsid w:val="000A4B04"/>
    <w:rsid w:val="000A557F"/>
    <w:rsid w:val="000A6A4D"/>
    <w:rsid w:val="000A6C20"/>
    <w:rsid w:val="000A6E7E"/>
    <w:rsid w:val="000B0097"/>
    <w:rsid w:val="000B101F"/>
    <w:rsid w:val="000B1F4B"/>
    <w:rsid w:val="000B2F27"/>
    <w:rsid w:val="000B2F58"/>
    <w:rsid w:val="000B3265"/>
    <w:rsid w:val="000B37A8"/>
    <w:rsid w:val="000B51D9"/>
    <w:rsid w:val="000B5C49"/>
    <w:rsid w:val="000B6297"/>
    <w:rsid w:val="000B70B1"/>
    <w:rsid w:val="000C0648"/>
    <w:rsid w:val="000C0ED1"/>
    <w:rsid w:val="000C1EE5"/>
    <w:rsid w:val="000C2356"/>
    <w:rsid w:val="000C308F"/>
    <w:rsid w:val="000C30AD"/>
    <w:rsid w:val="000C3167"/>
    <w:rsid w:val="000C5A4E"/>
    <w:rsid w:val="000C635D"/>
    <w:rsid w:val="000C6765"/>
    <w:rsid w:val="000C732D"/>
    <w:rsid w:val="000C7F49"/>
    <w:rsid w:val="000D0CB3"/>
    <w:rsid w:val="000D100F"/>
    <w:rsid w:val="000D1827"/>
    <w:rsid w:val="000D1AEE"/>
    <w:rsid w:val="000D1B24"/>
    <w:rsid w:val="000D1B99"/>
    <w:rsid w:val="000D1F4F"/>
    <w:rsid w:val="000D23DE"/>
    <w:rsid w:val="000D3E0F"/>
    <w:rsid w:val="000D403B"/>
    <w:rsid w:val="000D424B"/>
    <w:rsid w:val="000D4C38"/>
    <w:rsid w:val="000D4D07"/>
    <w:rsid w:val="000D7157"/>
    <w:rsid w:val="000D7535"/>
    <w:rsid w:val="000D7B00"/>
    <w:rsid w:val="000D7FDB"/>
    <w:rsid w:val="000E0A29"/>
    <w:rsid w:val="000E11C9"/>
    <w:rsid w:val="000E165D"/>
    <w:rsid w:val="000E1BAF"/>
    <w:rsid w:val="000E223E"/>
    <w:rsid w:val="000E2491"/>
    <w:rsid w:val="000E2EA9"/>
    <w:rsid w:val="000E3037"/>
    <w:rsid w:val="000E3053"/>
    <w:rsid w:val="000E366E"/>
    <w:rsid w:val="000E3D50"/>
    <w:rsid w:val="000E3E11"/>
    <w:rsid w:val="000E46A3"/>
    <w:rsid w:val="000E4E88"/>
    <w:rsid w:val="000E5726"/>
    <w:rsid w:val="000E6C94"/>
    <w:rsid w:val="000E76D5"/>
    <w:rsid w:val="000E76F7"/>
    <w:rsid w:val="000F0563"/>
    <w:rsid w:val="000F0577"/>
    <w:rsid w:val="000F07BB"/>
    <w:rsid w:val="000F0AA6"/>
    <w:rsid w:val="000F1BB2"/>
    <w:rsid w:val="000F23D2"/>
    <w:rsid w:val="000F3C10"/>
    <w:rsid w:val="000F3F94"/>
    <w:rsid w:val="00100915"/>
    <w:rsid w:val="00101011"/>
    <w:rsid w:val="00103501"/>
    <w:rsid w:val="00103B2D"/>
    <w:rsid w:val="00103CD2"/>
    <w:rsid w:val="00104061"/>
    <w:rsid w:val="0010431F"/>
    <w:rsid w:val="001048D7"/>
    <w:rsid w:val="00105017"/>
    <w:rsid w:val="00106C16"/>
    <w:rsid w:val="00107236"/>
    <w:rsid w:val="00107C86"/>
    <w:rsid w:val="001101A2"/>
    <w:rsid w:val="00110511"/>
    <w:rsid w:val="001106F7"/>
    <w:rsid w:val="001108A9"/>
    <w:rsid w:val="00110A23"/>
    <w:rsid w:val="00110E3F"/>
    <w:rsid w:val="00110F04"/>
    <w:rsid w:val="00111487"/>
    <w:rsid w:val="0011191D"/>
    <w:rsid w:val="001121C7"/>
    <w:rsid w:val="00112B7E"/>
    <w:rsid w:val="00112C78"/>
    <w:rsid w:val="00112EDA"/>
    <w:rsid w:val="00114174"/>
    <w:rsid w:val="001151B3"/>
    <w:rsid w:val="00115DDE"/>
    <w:rsid w:val="00117C1D"/>
    <w:rsid w:val="00117D2E"/>
    <w:rsid w:val="00120427"/>
    <w:rsid w:val="00123688"/>
    <w:rsid w:val="00124197"/>
    <w:rsid w:val="0012548A"/>
    <w:rsid w:val="00125616"/>
    <w:rsid w:val="001263B7"/>
    <w:rsid w:val="00126843"/>
    <w:rsid w:val="00126B99"/>
    <w:rsid w:val="00127017"/>
    <w:rsid w:val="00127965"/>
    <w:rsid w:val="00127C3B"/>
    <w:rsid w:val="00127DB3"/>
    <w:rsid w:val="00127F47"/>
    <w:rsid w:val="00130C2B"/>
    <w:rsid w:val="001325C8"/>
    <w:rsid w:val="001330E6"/>
    <w:rsid w:val="00133572"/>
    <w:rsid w:val="0013462D"/>
    <w:rsid w:val="00134A7F"/>
    <w:rsid w:val="00135050"/>
    <w:rsid w:val="00135C78"/>
    <w:rsid w:val="001367BB"/>
    <w:rsid w:val="00136CC5"/>
    <w:rsid w:val="00136D7A"/>
    <w:rsid w:val="00140224"/>
    <w:rsid w:val="0014064F"/>
    <w:rsid w:val="0014104C"/>
    <w:rsid w:val="00141255"/>
    <w:rsid w:val="00141470"/>
    <w:rsid w:val="00141540"/>
    <w:rsid w:val="00141CEB"/>
    <w:rsid w:val="00142469"/>
    <w:rsid w:val="001431DB"/>
    <w:rsid w:val="00143D0D"/>
    <w:rsid w:val="001449DF"/>
    <w:rsid w:val="0014566C"/>
    <w:rsid w:val="0014569B"/>
    <w:rsid w:val="001461F6"/>
    <w:rsid w:val="001465A5"/>
    <w:rsid w:val="00146EA6"/>
    <w:rsid w:val="001470E0"/>
    <w:rsid w:val="00150060"/>
    <w:rsid w:val="0015137B"/>
    <w:rsid w:val="00151E78"/>
    <w:rsid w:val="00151E9B"/>
    <w:rsid w:val="00152B2B"/>
    <w:rsid w:val="00152D66"/>
    <w:rsid w:val="00153737"/>
    <w:rsid w:val="00153EB2"/>
    <w:rsid w:val="00154C69"/>
    <w:rsid w:val="0015551E"/>
    <w:rsid w:val="00155FBD"/>
    <w:rsid w:val="00156537"/>
    <w:rsid w:val="00156833"/>
    <w:rsid w:val="001569F5"/>
    <w:rsid w:val="0015704C"/>
    <w:rsid w:val="001572E2"/>
    <w:rsid w:val="0015759D"/>
    <w:rsid w:val="00157873"/>
    <w:rsid w:val="00157890"/>
    <w:rsid w:val="00160FFA"/>
    <w:rsid w:val="00161701"/>
    <w:rsid w:val="00161911"/>
    <w:rsid w:val="00161E87"/>
    <w:rsid w:val="0016205F"/>
    <w:rsid w:val="00162DCE"/>
    <w:rsid w:val="00163B78"/>
    <w:rsid w:val="0016566C"/>
    <w:rsid w:val="00165A75"/>
    <w:rsid w:val="001662F7"/>
    <w:rsid w:val="00166AF1"/>
    <w:rsid w:val="00171756"/>
    <w:rsid w:val="001727F0"/>
    <w:rsid w:val="001728DE"/>
    <w:rsid w:val="00172B06"/>
    <w:rsid w:val="0017347E"/>
    <w:rsid w:val="00173C74"/>
    <w:rsid w:val="00174318"/>
    <w:rsid w:val="00174D43"/>
    <w:rsid w:val="001752D8"/>
    <w:rsid w:val="00175931"/>
    <w:rsid w:val="0017659E"/>
    <w:rsid w:val="00176649"/>
    <w:rsid w:val="00176B25"/>
    <w:rsid w:val="0017703D"/>
    <w:rsid w:val="001779E4"/>
    <w:rsid w:val="00177B96"/>
    <w:rsid w:val="001817FB"/>
    <w:rsid w:val="00181CB4"/>
    <w:rsid w:val="0018238B"/>
    <w:rsid w:val="00182820"/>
    <w:rsid w:val="00183419"/>
    <w:rsid w:val="0018394A"/>
    <w:rsid w:val="001839AB"/>
    <w:rsid w:val="00184DCC"/>
    <w:rsid w:val="00185047"/>
    <w:rsid w:val="00185866"/>
    <w:rsid w:val="00186A9D"/>
    <w:rsid w:val="00186DDC"/>
    <w:rsid w:val="001872CA"/>
    <w:rsid w:val="001872D3"/>
    <w:rsid w:val="001874A6"/>
    <w:rsid w:val="0018765B"/>
    <w:rsid w:val="00187700"/>
    <w:rsid w:val="00187D6F"/>
    <w:rsid w:val="001906EE"/>
    <w:rsid w:val="00190913"/>
    <w:rsid w:val="00190A56"/>
    <w:rsid w:val="00191716"/>
    <w:rsid w:val="00191F02"/>
    <w:rsid w:val="0019342F"/>
    <w:rsid w:val="00193DD3"/>
    <w:rsid w:val="00195109"/>
    <w:rsid w:val="001954CA"/>
    <w:rsid w:val="00195E67"/>
    <w:rsid w:val="00195F65"/>
    <w:rsid w:val="00196049"/>
    <w:rsid w:val="0019716C"/>
    <w:rsid w:val="00197FD8"/>
    <w:rsid w:val="001A07E2"/>
    <w:rsid w:val="001A1682"/>
    <w:rsid w:val="001A2018"/>
    <w:rsid w:val="001A2C7C"/>
    <w:rsid w:val="001A5119"/>
    <w:rsid w:val="001A535F"/>
    <w:rsid w:val="001A56F1"/>
    <w:rsid w:val="001A5EAC"/>
    <w:rsid w:val="001A7FBE"/>
    <w:rsid w:val="001B01C8"/>
    <w:rsid w:val="001B01F5"/>
    <w:rsid w:val="001B0B52"/>
    <w:rsid w:val="001B13F6"/>
    <w:rsid w:val="001B1747"/>
    <w:rsid w:val="001B1DDA"/>
    <w:rsid w:val="001B23D0"/>
    <w:rsid w:val="001B249A"/>
    <w:rsid w:val="001B27CC"/>
    <w:rsid w:val="001B2D44"/>
    <w:rsid w:val="001B2DE0"/>
    <w:rsid w:val="001B3634"/>
    <w:rsid w:val="001B3B4E"/>
    <w:rsid w:val="001B4456"/>
    <w:rsid w:val="001B5ACA"/>
    <w:rsid w:val="001B64C8"/>
    <w:rsid w:val="001B6A8F"/>
    <w:rsid w:val="001B71A1"/>
    <w:rsid w:val="001B752A"/>
    <w:rsid w:val="001B7AEF"/>
    <w:rsid w:val="001C12FB"/>
    <w:rsid w:val="001C2A4E"/>
    <w:rsid w:val="001C35E9"/>
    <w:rsid w:val="001C36BD"/>
    <w:rsid w:val="001C3733"/>
    <w:rsid w:val="001C3D8C"/>
    <w:rsid w:val="001C49B3"/>
    <w:rsid w:val="001C4AF9"/>
    <w:rsid w:val="001C5A02"/>
    <w:rsid w:val="001C5B30"/>
    <w:rsid w:val="001C6032"/>
    <w:rsid w:val="001C6E9D"/>
    <w:rsid w:val="001C7236"/>
    <w:rsid w:val="001D11FC"/>
    <w:rsid w:val="001D163E"/>
    <w:rsid w:val="001D18F7"/>
    <w:rsid w:val="001D1F7D"/>
    <w:rsid w:val="001D2EEE"/>
    <w:rsid w:val="001D3C05"/>
    <w:rsid w:val="001D43A0"/>
    <w:rsid w:val="001D4787"/>
    <w:rsid w:val="001D4B4D"/>
    <w:rsid w:val="001D56B0"/>
    <w:rsid w:val="001D57CF"/>
    <w:rsid w:val="001D6363"/>
    <w:rsid w:val="001D6571"/>
    <w:rsid w:val="001D6AF4"/>
    <w:rsid w:val="001E09CC"/>
    <w:rsid w:val="001E0CC1"/>
    <w:rsid w:val="001E1C10"/>
    <w:rsid w:val="001E228D"/>
    <w:rsid w:val="001E2703"/>
    <w:rsid w:val="001E2DEF"/>
    <w:rsid w:val="001E3811"/>
    <w:rsid w:val="001E3CC0"/>
    <w:rsid w:val="001E454F"/>
    <w:rsid w:val="001E51F2"/>
    <w:rsid w:val="001E5230"/>
    <w:rsid w:val="001E5C89"/>
    <w:rsid w:val="001E6285"/>
    <w:rsid w:val="001E6D36"/>
    <w:rsid w:val="001E6DD8"/>
    <w:rsid w:val="001E77C3"/>
    <w:rsid w:val="001E7A89"/>
    <w:rsid w:val="001F090B"/>
    <w:rsid w:val="001F0B82"/>
    <w:rsid w:val="001F180A"/>
    <w:rsid w:val="001F1A28"/>
    <w:rsid w:val="001F1AD0"/>
    <w:rsid w:val="001F1C65"/>
    <w:rsid w:val="001F27CE"/>
    <w:rsid w:val="001F3085"/>
    <w:rsid w:val="001F35E8"/>
    <w:rsid w:val="001F3EDF"/>
    <w:rsid w:val="001F4014"/>
    <w:rsid w:val="001F445E"/>
    <w:rsid w:val="001F62FF"/>
    <w:rsid w:val="001F6A31"/>
    <w:rsid w:val="001F7430"/>
    <w:rsid w:val="001F7C6F"/>
    <w:rsid w:val="00200A01"/>
    <w:rsid w:val="00200DE5"/>
    <w:rsid w:val="00201213"/>
    <w:rsid w:val="0020165E"/>
    <w:rsid w:val="00202E50"/>
    <w:rsid w:val="00202EF1"/>
    <w:rsid w:val="00203390"/>
    <w:rsid w:val="00205180"/>
    <w:rsid w:val="00205A82"/>
    <w:rsid w:val="00206F8C"/>
    <w:rsid w:val="00207272"/>
    <w:rsid w:val="00207F81"/>
    <w:rsid w:val="002109F4"/>
    <w:rsid w:val="00211123"/>
    <w:rsid w:val="00211FDA"/>
    <w:rsid w:val="00212798"/>
    <w:rsid w:val="00212E42"/>
    <w:rsid w:val="002133CC"/>
    <w:rsid w:val="00213E26"/>
    <w:rsid w:val="00215111"/>
    <w:rsid w:val="002160C2"/>
    <w:rsid w:val="00216708"/>
    <w:rsid w:val="002168D3"/>
    <w:rsid w:val="002201BC"/>
    <w:rsid w:val="002210FF"/>
    <w:rsid w:val="0022124F"/>
    <w:rsid w:val="00221C4D"/>
    <w:rsid w:val="00221F24"/>
    <w:rsid w:val="0022248B"/>
    <w:rsid w:val="00222BB9"/>
    <w:rsid w:val="00225022"/>
    <w:rsid w:val="002254DC"/>
    <w:rsid w:val="00225741"/>
    <w:rsid w:val="002258D6"/>
    <w:rsid w:val="00226DB5"/>
    <w:rsid w:val="002274FB"/>
    <w:rsid w:val="002309D2"/>
    <w:rsid w:val="0023100F"/>
    <w:rsid w:val="00231A32"/>
    <w:rsid w:val="00231B61"/>
    <w:rsid w:val="002322EF"/>
    <w:rsid w:val="002324EA"/>
    <w:rsid w:val="002324EE"/>
    <w:rsid w:val="00232BC6"/>
    <w:rsid w:val="002330DB"/>
    <w:rsid w:val="0023315B"/>
    <w:rsid w:val="002347FE"/>
    <w:rsid w:val="00235893"/>
    <w:rsid w:val="00237214"/>
    <w:rsid w:val="00240448"/>
    <w:rsid w:val="002409A9"/>
    <w:rsid w:val="0024178D"/>
    <w:rsid w:val="0024392B"/>
    <w:rsid w:val="00243D05"/>
    <w:rsid w:val="002450C6"/>
    <w:rsid w:val="00245C7E"/>
    <w:rsid w:val="00245DCF"/>
    <w:rsid w:val="002468F6"/>
    <w:rsid w:val="00246C65"/>
    <w:rsid w:val="00250FBF"/>
    <w:rsid w:val="00251038"/>
    <w:rsid w:val="00251BA0"/>
    <w:rsid w:val="002542A8"/>
    <w:rsid w:val="00255088"/>
    <w:rsid w:val="00255C32"/>
    <w:rsid w:val="00257A79"/>
    <w:rsid w:val="00260148"/>
    <w:rsid w:val="002604C0"/>
    <w:rsid w:val="00260A11"/>
    <w:rsid w:val="00260F44"/>
    <w:rsid w:val="0026169A"/>
    <w:rsid w:val="002618BA"/>
    <w:rsid w:val="00262763"/>
    <w:rsid w:val="00263176"/>
    <w:rsid w:val="00263178"/>
    <w:rsid w:val="0026337A"/>
    <w:rsid w:val="002636D1"/>
    <w:rsid w:val="00263C86"/>
    <w:rsid w:val="002643DC"/>
    <w:rsid w:val="0026458A"/>
    <w:rsid w:val="00264BEA"/>
    <w:rsid w:val="002652CA"/>
    <w:rsid w:val="00265AF0"/>
    <w:rsid w:val="00266231"/>
    <w:rsid w:val="00266EEE"/>
    <w:rsid w:val="00267410"/>
    <w:rsid w:val="002706A7"/>
    <w:rsid w:val="002709E6"/>
    <w:rsid w:val="00271032"/>
    <w:rsid w:val="00271B50"/>
    <w:rsid w:val="00273E3E"/>
    <w:rsid w:val="00274147"/>
    <w:rsid w:val="0027477D"/>
    <w:rsid w:val="00274D20"/>
    <w:rsid w:val="00275189"/>
    <w:rsid w:val="002756DC"/>
    <w:rsid w:val="00275ED9"/>
    <w:rsid w:val="00275F32"/>
    <w:rsid w:val="00276437"/>
    <w:rsid w:val="00276D16"/>
    <w:rsid w:val="00276FB5"/>
    <w:rsid w:val="0027704D"/>
    <w:rsid w:val="00280363"/>
    <w:rsid w:val="0028063F"/>
    <w:rsid w:val="00280740"/>
    <w:rsid w:val="00281756"/>
    <w:rsid w:val="00282735"/>
    <w:rsid w:val="00283B02"/>
    <w:rsid w:val="00283C5D"/>
    <w:rsid w:val="002844B0"/>
    <w:rsid w:val="002845A6"/>
    <w:rsid w:val="00285841"/>
    <w:rsid w:val="00285BED"/>
    <w:rsid w:val="00286322"/>
    <w:rsid w:val="00286A93"/>
    <w:rsid w:val="00286EFE"/>
    <w:rsid w:val="00290B6C"/>
    <w:rsid w:val="00290E77"/>
    <w:rsid w:val="002925DD"/>
    <w:rsid w:val="00294057"/>
    <w:rsid w:val="00294587"/>
    <w:rsid w:val="0029666C"/>
    <w:rsid w:val="00296A56"/>
    <w:rsid w:val="00296B73"/>
    <w:rsid w:val="00296C1F"/>
    <w:rsid w:val="00296DDF"/>
    <w:rsid w:val="00296F87"/>
    <w:rsid w:val="002974E6"/>
    <w:rsid w:val="002A004A"/>
    <w:rsid w:val="002A098E"/>
    <w:rsid w:val="002A1209"/>
    <w:rsid w:val="002A1580"/>
    <w:rsid w:val="002A1790"/>
    <w:rsid w:val="002A2221"/>
    <w:rsid w:val="002A2920"/>
    <w:rsid w:val="002A3742"/>
    <w:rsid w:val="002A376F"/>
    <w:rsid w:val="002A406A"/>
    <w:rsid w:val="002A41E6"/>
    <w:rsid w:val="002A44C8"/>
    <w:rsid w:val="002A5E48"/>
    <w:rsid w:val="002A619C"/>
    <w:rsid w:val="002A6D85"/>
    <w:rsid w:val="002B036E"/>
    <w:rsid w:val="002B044C"/>
    <w:rsid w:val="002B0455"/>
    <w:rsid w:val="002B2BEE"/>
    <w:rsid w:val="002B3069"/>
    <w:rsid w:val="002B35C5"/>
    <w:rsid w:val="002B3935"/>
    <w:rsid w:val="002B406A"/>
    <w:rsid w:val="002B41D4"/>
    <w:rsid w:val="002B4248"/>
    <w:rsid w:val="002B47CA"/>
    <w:rsid w:val="002B543F"/>
    <w:rsid w:val="002B6998"/>
    <w:rsid w:val="002B76FD"/>
    <w:rsid w:val="002B7D73"/>
    <w:rsid w:val="002C010F"/>
    <w:rsid w:val="002C06E3"/>
    <w:rsid w:val="002C0801"/>
    <w:rsid w:val="002C1CB3"/>
    <w:rsid w:val="002C33B3"/>
    <w:rsid w:val="002C36F8"/>
    <w:rsid w:val="002C43F3"/>
    <w:rsid w:val="002C44B0"/>
    <w:rsid w:val="002C4E07"/>
    <w:rsid w:val="002C5666"/>
    <w:rsid w:val="002C5E17"/>
    <w:rsid w:val="002C5F68"/>
    <w:rsid w:val="002C61F2"/>
    <w:rsid w:val="002C6636"/>
    <w:rsid w:val="002C7279"/>
    <w:rsid w:val="002C7CE5"/>
    <w:rsid w:val="002D0586"/>
    <w:rsid w:val="002D07D7"/>
    <w:rsid w:val="002D0DD6"/>
    <w:rsid w:val="002D1023"/>
    <w:rsid w:val="002D1459"/>
    <w:rsid w:val="002D1470"/>
    <w:rsid w:val="002D21CF"/>
    <w:rsid w:val="002D2C33"/>
    <w:rsid w:val="002D2DEE"/>
    <w:rsid w:val="002D321A"/>
    <w:rsid w:val="002D3442"/>
    <w:rsid w:val="002D4412"/>
    <w:rsid w:val="002D4693"/>
    <w:rsid w:val="002D4705"/>
    <w:rsid w:val="002D5773"/>
    <w:rsid w:val="002D5B65"/>
    <w:rsid w:val="002D5FD8"/>
    <w:rsid w:val="002D6396"/>
    <w:rsid w:val="002D7E5E"/>
    <w:rsid w:val="002E0513"/>
    <w:rsid w:val="002E06E9"/>
    <w:rsid w:val="002E0703"/>
    <w:rsid w:val="002E07EF"/>
    <w:rsid w:val="002E0D06"/>
    <w:rsid w:val="002E11ED"/>
    <w:rsid w:val="002E1810"/>
    <w:rsid w:val="002E20B1"/>
    <w:rsid w:val="002E2797"/>
    <w:rsid w:val="002E398B"/>
    <w:rsid w:val="002E3CE5"/>
    <w:rsid w:val="002E4E94"/>
    <w:rsid w:val="002E532B"/>
    <w:rsid w:val="002E5379"/>
    <w:rsid w:val="002E550C"/>
    <w:rsid w:val="002E5C8F"/>
    <w:rsid w:val="002E6B12"/>
    <w:rsid w:val="002E701F"/>
    <w:rsid w:val="002E73C2"/>
    <w:rsid w:val="002E7440"/>
    <w:rsid w:val="002E7B2F"/>
    <w:rsid w:val="002E7F57"/>
    <w:rsid w:val="002F08DB"/>
    <w:rsid w:val="002F0ECC"/>
    <w:rsid w:val="002F1DDA"/>
    <w:rsid w:val="002F1F28"/>
    <w:rsid w:val="002F2002"/>
    <w:rsid w:val="002F25D1"/>
    <w:rsid w:val="002F41DB"/>
    <w:rsid w:val="002F42ED"/>
    <w:rsid w:val="002F43CA"/>
    <w:rsid w:val="002F5546"/>
    <w:rsid w:val="002F5564"/>
    <w:rsid w:val="002F57AA"/>
    <w:rsid w:val="002F5EB2"/>
    <w:rsid w:val="002F6EB0"/>
    <w:rsid w:val="002F6F3C"/>
    <w:rsid w:val="002F714C"/>
    <w:rsid w:val="002F77BF"/>
    <w:rsid w:val="003004A2"/>
    <w:rsid w:val="00300744"/>
    <w:rsid w:val="00302E02"/>
    <w:rsid w:val="0030395C"/>
    <w:rsid w:val="00303C57"/>
    <w:rsid w:val="00303DD5"/>
    <w:rsid w:val="00303DDA"/>
    <w:rsid w:val="00303E90"/>
    <w:rsid w:val="0030433A"/>
    <w:rsid w:val="0030494E"/>
    <w:rsid w:val="00305EB3"/>
    <w:rsid w:val="00306299"/>
    <w:rsid w:val="003063F0"/>
    <w:rsid w:val="003074F5"/>
    <w:rsid w:val="00307553"/>
    <w:rsid w:val="00307B74"/>
    <w:rsid w:val="00307C21"/>
    <w:rsid w:val="00310721"/>
    <w:rsid w:val="00310764"/>
    <w:rsid w:val="00310838"/>
    <w:rsid w:val="003129B3"/>
    <w:rsid w:val="003143B6"/>
    <w:rsid w:val="003151F9"/>
    <w:rsid w:val="00315925"/>
    <w:rsid w:val="00317A1E"/>
    <w:rsid w:val="00320203"/>
    <w:rsid w:val="003204A7"/>
    <w:rsid w:val="00320FD6"/>
    <w:rsid w:val="0032129E"/>
    <w:rsid w:val="00321440"/>
    <w:rsid w:val="00322002"/>
    <w:rsid w:val="00322340"/>
    <w:rsid w:val="00322766"/>
    <w:rsid w:val="00322953"/>
    <w:rsid w:val="00322B80"/>
    <w:rsid w:val="003234F5"/>
    <w:rsid w:val="00323635"/>
    <w:rsid w:val="00323F10"/>
    <w:rsid w:val="00324125"/>
    <w:rsid w:val="003245C7"/>
    <w:rsid w:val="003247B0"/>
    <w:rsid w:val="00325E5F"/>
    <w:rsid w:val="00325E81"/>
    <w:rsid w:val="00326948"/>
    <w:rsid w:val="00326A28"/>
    <w:rsid w:val="00327248"/>
    <w:rsid w:val="00327A22"/>
    <w:rsid w:val="00331B9C"/>
    <w:rsid w:val="00332097"/>
    <w:rsid w:val="0033303E"/>
    <w:rsid w:val="003334DB"/>
    <w:rsid w:val="00333AA9"/>
    <w:rsid w:val="00333DA3"/>
    <w:rsid w:val="00333EEB"/>
    <w:rsid w:val="00334622"/>
    <w:rsid w:val="0033486D"/>
    <w:rsid w:val="00335AEC"/>
    <w:rsid w:val="00335FAA"/>
    <w:rsid w:val="0033671A"/>
    <w:rsid w:val="003367C4"/>
    <w:rsid w:val="00336D8E"/>
    <w:rsid w:val="00337678"/>
    <w:rsid w:val="003376B3"/>
    <w:rsid w:val="00341492"/>
    <w:rsid w:val="003417B7"/>
    <w:rsid w:val="0034348C"/>
    <w:rsid w:val="0034377A"/>
    <w:rsid w:val="00343A23"/>
    <w:rsid w:val="00343B61"/>
    <w:rsid w:val="0034444E"/>
    <w:rsid w:val="00344ADE"/>
    <w:rsid w:val="00344BA0"/>
    <w:rsid w:val="00345F9C"/>
    <w:rsid w:val="00347776"/>
    <w:rsid w:val="0035070F"/>
    <w:rsid w:val="0035176F"/>
    <w:rsid w:val="00351A91"/>
    <w:rsid w:val="003520C4"/>
    <w:rsid w:val="003523A7"/>
    <w:rsid w:val="003533AE"/>
    <w:rsid w:val="0035378D"/>
    <w:rsid w:val="00353935"/>
    <w:rsid w:val="00354510"/>
    <w:rsid w:val="0035452F"/>
    <w:rsid w:val="00355E14"/>
    <w:rsid w:val="00357B3A"/>
    <w:rsid w:val="00360BA2"/>
    <w:rsid w:val="00361280"/>
    <w:rsid w:val="003615F1"/>
    <w:rsid w:val="00361A6E"/>
    <w:rsid w:val="00361EC3"/>
    <w:rsid w:val="0036204D"/>
    <w:rsid w:val="003631DE"/>
    <w:rsid w:val="00363D7F"/>
    <w:rsid w:val="00365113"/>
    <w:rsid w:val="00365DFF"/>
    <w:rsid w:val="00365E7D"/>
    <w:rsid w:val="003666C1"/>
    <w:rsid w:val="00366DE6"/>
    <w:rsid w:val="00367C66"/>
    <w:rsid w:val="003700B2"/>
    <w:rsid w:val="00370C36"/>
    <w:rsid w:val="003720DB"/>
    <w:rsid w:val="0037233D"/>
    <w:rsid w:val="0037245E"/>
    <w:rsid w:val="00373017"/>
    <w:rsid w:val="003736EF"/>
    <w:rsid w:val="003737E3"/>
    <w:rsid w:val="003775EC"/>
    <w:rsid w:val="003801AD"/>
    <w:rsid w:val="003801C7"/>
    <w:rsid w:val="00380A1A"/>
    <w:rsid w:val="00380D80"/>
    <w:rsid w:val="003811D2"/>
    <w:rsid w:val="00381D70"/>
    <w:rsid w:val="00383B17"/>
    <w:rsid w:val="00384BEF"/>
    <w:rsid w:val="00384C08"/>
    <w:rsid w:val="00385447"/>
    <w:rsid w:val="003862BA"/>
    <w:rsid w:val="00386F63"/>
    <w:rsid w:val="0038752D"/>
    <w:rsid w:val="0038761D"/>
    <w:rsid w:val="0039042F"/>
    <w:rsid w:val="003905E2"/>
    <w:rsid w:val="003906F8"/>
    <w:rsid w:val="00390B94"/>
    <w:rsid w:val="00391279"/>
    <w:rsid w:val="00391749"/>
    <w:rsid w:val="003917FE"/>
    <w:rsid w:val="00392B3F"/>
    <w:rsid w:val="00393153"/>
    <w:rsid w:val="003931C1"/>
    <w:rsid w:val="003935EE"/>
    <w:rsid w:val="0039408A"/>
    <w:rsid w:val="003946CD"/>
    <w:rsid w:val="0039596F"/>
    <w:rsid w:val="00396578"/>
    <w:rsid w:val="003966AB"/>
    <w:rsid w:val="0039673D"/>
    <w:rsid w:val="003971B8"/>
    <w:rsid w:val="00397495"/>
    <w:rsid w:val="003975DA"/>
    <w:rsid w:val="00397893"/>
    <w:rsid w:val="003A04A0"/>
    <w:rsid w:val="003A08BE"/>
    <w:rsid w:val="003A2407"/>
    <w:rsid w:val="003A2CF0"/>
    <w:rsid w:val="003A33D3"/>
    <w:rsid w:val="003A35DF"/>
    <w:rsid w:val="003A3880"/>
    <w:rsid w:val="003A3DB0"/>
    <w:rsid w:val="003A4027"/>
    <w:rsid w:val="003A5BC5"/>
    <w:rsid w:val="003A5D55"/>
    <w:rsid w:val="003A6515"/>
    <w:rsid w:val="003A6F19"/>
    <w:rsid w:val="003A75E6"/>
    <w:rsid w:val="003B023E"/>
    <w:rsid w:val="003B0F89"/>
    <w:rsid w:val="003B255B"/>
    <w:rsid w:val="003B30EF"/>
    <w:rsid w:val="003B3317"/>
    <w:rsid w:val="003B42B6"/>
    <w:rsid w:val="003B44AA"/>
    <w:rsid w:val="003B49E6"/>
    <w:rsid w:val="003B4C20"/>
    <w:rsid w:val="003B52D4"/>
    <w:rsid w:val="003B539F"/>
    <w:rsid w:val="003B5F13"/>
    <w:rsid w:val="003B62EA"/>
    <w:rsid w:val="003B664A"/>
    <w:rsid w:val="003B6826"/>
    <w:rsid w:val="003B6BB9"/>
    <w:rsid w:val="003B6D0C"/>
    <w:rsid w:val="003B75F3"/>
    <w:rsid w:val="003C1CA5"/>
    <w:rsid w:val="003C1EC7"/>
    <w:rsid w:val="003C2508"/>
    <w:rsid w:val="003C25D3"/>
    <w:rsid w:val="003C25F6"/>
    <w:rsid w:val="003C2B71"/>
    <w:rsid w:val="003C3834"/>
    <w:rsid w:val="003C3D8E"/>
    <w:rsid w:val="003C3EDE"/>
    <w:rsid w:val="003C4B53"/>
    <w:rsid w:val="003C5635"/>
    <w:rsid w:val="003C6335"/>
    <w:rsid w:val="003C63BF"/>
    <w:rsid w:val="003C64A0"/>
    <w:rsid w:val="003C69AD"/>
    <w:rsid w:val="003C6A50"/>
    <w:rsid w:val="003C6F0B"/>
    <w:rsid w:val="003C7BA3"/>
    <w:rsid w:val="003D0404"/>
    <w:rsid w:val="003D0D52"/>
    <w:rsid w:val="003D0E08"/>
    <w:rsid w:val="003D0F75"/>
    <w:rsid w:val="003D10B8"/>
    <w:rsid w:val="003D112F"/>
    <w:rsid w:val="003D1449"/>
    <w:rsid w:val="003D1BAA"/>
    <w:rsid w:val="003D1D95"/>
    <w:rsid w:val="003D1E9D"/>
    <w:rsid w:val="003D23A6"/>
    <w:rsid w:val="003D2DC0"/>
    <w:rsid w:val="003D4E8A"/>
    <w:rsid w:val="003D4E9C"/>
    <w:rsid w:val="003D570E"/>
    <w:rsid w:val="003D63AC"/>
    <w:rsid w:val="003D759B"/>
    <w:rsid w:val="003D7D8B"/>
    <w:rsid w:val="003E06AD"/>
    <w:rsid w:val="003E0D78"/>
    <w:rsid w:val="003E0DC1"/>
    <w:rsid w:val="003E179B"/>
    <w:rsid w:val="003E1CB1"/>
    <w:rsid w:val="003E235D"/>
    <w:rsid w:val="003E25BD"/>
    <w:rsid w:val="003E3A1D"/>
    <w:rsid w:val="003E6CA0"/>
    <w:rsid w:val="003E7540"/>
    <w:rsid w:val="003E76FB"/>
    <w:rsid w:val="003E7777"/>
    <w:rsid w:val="003F03C3"/>
    <w:rsid w:val="003F06F2"/>
    <w:rsid w:val="003F0B00"/>
    <w:rsid w:val="003F0C70"/>
    <w:rsid w:val="003F1910"/>
    <w:rsid w:val="003F1A11"/>
    <w:rsid w:val="003F1CD9"/>
    <w:rsid w:val="003F1DE8"/>
    <w:rsid w:val="003F1F53"/>
    <w:rsid w:val="003F21D5"/>
    <w:rsid w:val="003F2702"/>
    <w:rsid w:val="003F2C5A"/>
    <w:rsid w:val="003F2FDE"/>
    <w:rsid w:val="003F330B"/>
    <w:rsid w:val="003F3471"/>
    <w:rsid w:val="003F4383"/>
    <w:rsid w:val="003F453D"/>
    <w:rsid w:val="003F4594"/>
    <w:rsid w:val="003F53D9"/>
    <w:rsid w:val="003F5736"/>
    <w:rsid w:val="003F6FDF"/>
    <w:rsid w:val="003F7A5D"/>
    <w:rsid w:val="004016F5"/>
    <w:rsid w:val="004017B9"/>
    <w:rsid w:val="00402FE3"/>
    <w:rsid w:val="00403734"/>
    <w:rsid w:val="00403E19"/>
    <w:rsid w:val="0040456D"/>
    <w:rsid w:val="004045AA"/>
    <w:rsid w:val="00404C6C"/>
    <w:rsid w:val="0040544F"/>
    <w:rsid w:val="0040549A"/>
    <w:rsid w:val="00405CC9"/>
    <w:rsid w:val="00405CE2"/>
    <w:rsid w:val="00406831"/>
    <w:rsid w:val="00406A45"/>
    <w:rsid w:val="00406AAD"/>
    <w:rsid w:val="00407034"/>
    <w:rsid w:val="0040761F"/>
    <w:rsid w:val="00407D67"/>
    <w:rsid w:val="00410037"/>
    <w:rsid w:val="004109CF"/>
    <w:rsid w:val="00411B10"/>
    <w:rsid w:val="00411B5A"/>
    <w:rsid w:val="004123C1"/>
    <w:rsid w:val="004138DE"/>
    <w:rsid w:val="00414B2F"/>
    <w:rsid w:val="00415E58"/>
    <w:rsid w:val="00416231"/>
    <w:rsid w:val="004162F2"/>
    <w:rsid w:val="0041695F"/>
    <w:rsid w:val="0042046F"/>
    <w:rsid w:val="004208AB"/>
    <w:rsid w:val="004219EF"/>
    <w:rsid w:val="00421A70"/>
    <w:rsid w:val="00421E10"/>
    <w:rsid w:val="00422A0A"/>
    <w:rsid w:val="004240A6"/>
    <w:rsid w:val="004264A8"/>
    <w:rsid w:val="00426CD9"/>
    <w:rsid w:val="00426CEB"/>
    <w:rsid w:val="00427045"/>
    <w:rsid w:val="004278EA"/>
    <w:rsid w:val="00430396"/>
    <w:rsid w:val="00430FEB"/>
    <w:rsid w:val="004310EE"/>
    <w:rsid w:val="00431DC8"/>
    <w:rsid w:val="00431E5D"/>
    <w:rsid w:val="00432607"/>
    <w:rsid w:val="00432A58"/>
    <w:rsid w:val="004331E8"/>
    <w:rsid w:val="00433677"/>
    <w:rsid w:val="004340D5"/>
    <w:rsid w:val="0043412D"/>
    <w:rsid w:val="00434880"/>
    <w:rsid w:val="004348BF"/>
    <w:rsid w:val="00434A83"/>
    <w:rsid w:val="0043526D"/>
    <w:rsid w:val="004355EE"/>
    <w:rsid w:val="00435A4F"/>
    <w:rsid w:val="00436F15"/>
    <w:rsid w:val="00437143"/>
    <w:rsid w:val="00437D4D"/>
    <w:rsid w:val="00442087"/>
    <w:rsid w:val="004420D7"/>
    <w:rsid w:val="00442162"/>
    <w:rsid w:val="004437A5"/>
    <w:rsid w:val="00443AA3"/>
    <w:rsid w:val="00443DCD"/>
    <w:rsid w:val="004460E9"/>
    <w:rsid w:val="00446E23"/>
    <w:rsid w:val="0044747D"/>
    <w:rsid w:val="00447B6F"/>
    <w:rsid w:val="00447CE8"/>
    <w:rsid w:val="00447D31"/>
    <w:rsid w:val="0045049B"/>
    <w:rsid w:val="004504BC"/>
    <w:rsid w:val="00450912"/>
    <w:rsid w:val="00450AAA"/>
    <w:rsid w:val="00451238"/>
    <w:rsid w:val="00451395"/>
    <w:rsid w:val="00451742"/>
    <w:rsid w:val="0045296C"/>
    <w:rsid w:val="00452DFE"/>
    <w:rsid w:val="00453623"/>
    <w:rsid w:val="00453B05"/>
    <w:rsid w:val="00453C11"/>
    <w:rsid w:val="00454D9A"/>
    <w:rsid w:val="00455033"/>
    <w:rsid w:val="00455465"/>
    <w:rsid w:val="004557B0"/>
    <w:rsid w:val="00455A35"/>
    <w:rsid w:val="00455BA1"/>
    <w:rsid w:val="00455BCA"/>
    <w:rsid w:val="004560F7"/>
    <w:rsid w:val="00457946"/>
    <w:rsid w:val="00457A3F"/>
    <w:rsid w:val="00457D8B"/>
    <w:rsid w:val="00460376"/>
    <w:rsid w:val="00460A17"/>
    <w:rsid w:val="0046175D"/>
    <w:rsid w:val="00461D38"/>
    <w:rsid w:val="00463E2B"/>
    <w:rsid w:val="00463ECE"/>
    <w:rsid w:val="004652D0"/>
    <w:rsid w:val="0046539F"/>
    <w:rsid w:val="00465C89"/>
    <w:rsid w:val="004663A7"/>
    <w:rsid w:val="0046656D"/>
    <w:rsid w:val="004666A0"/>
    <w:rsid w:val="00467F34"/>
    <w:rsid w:val="00470CB5"/>
    <w:rsid w:val="00471E56"/>
    <w:rsid w:val="00471EAB"/>
    <w:rsid w:val="004723EE"/>
    <w:rsid w:val="0047338A"/>
    <w:rsid w:val="004744E1"/>
    <w:rsid w:val="00475A3E"/>
    <w:rsid w:val="00475A92"/>
    <w:rsid w:val="004770A4"/>
    <w:rsid w:val="00477BB9"/>
    <w:rsid w:val="00483A88"/>
    <w:rsid w:val="00484E4A"/>
    <w:rsid w:val="00485C00"/>
    <w:rsid w:val="004861FE"/>
    <w:rsid w:val="00486CA7"/>
    <w:rsid w:val="00487366"/>
    <w:rsid w:val="004873E4"/>
    <w:rsid w:val="0048774F"/>
    <w:rsid w:val="00487FA4"/>
    <w:rsid w:val="004904E4"/>
    <w:rsid w:val="0049072C"/>
    <w:rsid w:val="00490FD1"/>
    <w:rsid w:val="004912D9"/>
    <w:rsid w:val="004918BE"/>
    <w:rsid w:val="00491A6F"/>
    <w:rsid w:val="00491A7F"/>
    <w:rsid w:val="00491AD2"/>
    <w:rsid w:val="00492895"/>
    <w:rsid w:val="004930D7"/>
    <w:rsid w:val="004935C0"/>
    <w:rsid w:val="00493B43"/>
    <w:rsid w:val="00493EA3"/>
    <w:rsid w:val="0049414E"/>
    <w:rsid w:val="0049451D"/>
    <w:rsid w:val="00494EB1"/>
    <w:rsid w:val="004952AB"/>
    <w:rsid w:val="00495833"/>
    <w:rsid w:val="00495E5A"/>
    <w:rsid w:val="004961AF"/>
    <w:rsid w:val="00496414"/>
    <w:rsid w:val="00496C08"/>
    <w:rsid w:val="00496EDC"/>
    <w:rsid w:val="00497215"/>
    <w:rsid w:val="004979EE"/>
    <w:rsid w:val="00497A38"/>
    <w:rsid w:val="00497B77"/>
    <w:rsid w:val="004A02C5"/>
    <w:rsid w:val="004A0AC5"/>
    <w:rsid w:val="004A0B39"/>
    <w:rsid w:val="004A10B4"/>
    <w:rsid w:val="004A1CAE"/>
    <w:rsid w:val="004A1D01"/>
    <w:rsid w:val="004A337A"/>
    <w:rsid w:val="004A4235"/>
    <w:rsid w:val="004A4387"/>
    <w:rsid w:val="004A45BD"/>
    <w:rsid w:val="004A4656"/>
    <w:rsid w:val="004A5648"/>
    <w:rsid w:val="004A6284"/>
    <w:rsid w:val="004A708B"/>
    <w:rsid w:val="004A7393"/>
    <w:rsid w:val="004A7404"/>
    <w:rsid w:val="004A77B0"/>
    <w:rsid w:val="004A7D39"/>
    <w:rsid w:val="004B1B67"/>
    <w:rsid w:val="004B1CED"/>
    <w:rsid w:val="004B25C9"/>
    <w:rsid w:val="004B2F69"/>
    <w:rsid w:val="004B325E"/>
    <w:rsid w:val="004B34A7"/>
    <w:rsid w:val="004B3690"/>
    <w:rsid w:val="004B3B06"/>
    <w:rsid w:val="004B41C9"/>
    <w:rsid w:val="004B4643"/>
    <w:rsid w:val="004B50DF"/>
    <w:rsid w:val="004B5CD5"/>
    <w:rsid w:val="004B5F34"/>
    <w:rsid w:val="004B66E4"/>
    <w:rsid w:val="004B67E1"/>
    <w:rsid w:val="004B686C"/>
    <w:rsid w:val="004B7978"/>
    <w:rsid w:val="004B7F67"/>
    <w:rsid w:val="004C0381"/>
    <w:rsid w:val="004C05E7"/>
    <w:rsid w:val="004C1994"/>
    <w:rsid w:val="004C22F5"/>
    <w:rsid w:val="004C362A"/>
    <w:rsid w:val="004C38F7"/>
    <w:rsid w:val="004C3FBD"/>
    <w:rsid w:val="004C4064"/>
    <w:rsid w:val="004C4110"/>
    <w:rsid w:val="004C6A77"/>
    <w:rsid w:val="004C7121"/>
    <w:rsid w:val="004C7458"/>
    <w:rsid w:val="004C77AC"/>
    <w:rsid w:val="004D0114"/>
    <w:rsid w:val="004D0FD0"/>
    <w:rsid w:val="004D14BA"/>
    <w:rsid w:val="004D1809"/>
    <w:rsid w:val="004D4080"/>
    <w:rsid w:val="004D498B"/>
    <w:rsid w:val="004D726E"/>
    <w:rsid w:val="004D7990"/>
    <w:rsid w:val="004E01B4"/>
    <w:rsid w:val="004E05FD"/>
    <w:rsid w:val="004E1A0D"/>
    <w:rsid w:val="004E1BE2"/>
    <w:rsid w:val="004E23F5"/>
    <w:rsid w:val="004E350D"/>
    <w:rsid w:val="004E5552"/>
    <w:rsid w:val="004E5705"/>
    <w:rsid w:val="004E59E6"/>
    <w:rsid w:val="004E63E5"/>
    <w:rsid w:val="004E65F3"/>
    <w:rsid w:val="004E6994"/>
    <w:rsid w:val="004E69DA"/>
    <w:rsid w:val="004E6B76"/>
    <w:rsid w:val="004E7484"/>
    <w:rsid w:val="004E77CE"/>
    <w:rsid w:val="004F0C08"/>
    <w:rsid w:val="004F3540"/>
    <w:rsid w:val="004F3D37"/>
    <w:rsid w:val="004F488A"/>
    <w:rsid w:val="004F4F6D"/>
    <w:rsid w:val="004F52DB"/>
    <w:rsid w:val="004F5624"/>
    <w:rsid w:val="004F5B61"/>
    <w:rsid w:val="004F5DA4"/>
    <w:rsid w:val="004F5EDE"/>
    <w:rsid w:val="004F62B2"/>
    <w:rsid w:val="004F63DE"/>
    <w:rsid w:val="004F6424"/>
    <w:rsid w:val="004F7072"/>
    <w:rsid w:val="004F7998"/>
    <w:rsid w:val="0050022D"/>
    <w:rsid w:val="0050023A"/>
    <w:rsid w:val="005002A5"/>
    <w:rsid w:val="005007A3"/>
    <w:rsid w:val="00501636"/>
    <w:rsid w:val="005021A9"/>
    <w:rsid w:val="00502526"/>
    <w:rsid w:val="005034F0"/>
    <w:rsid w:val="005040CD"/>
    <w:rsid w:val="00504A14"/>
    <w:rsid w:val="00505229"/>
    <w:rsid w:val="005055EB"/>
    <w:rsid w:val="0050574E"/>
    <w:rsid w:val="0050774B"/>
    <w:rsid w:val="00507F98"/>
    <w:rsid w:val="005101E6"/>
    <w:rsid w:val="005108A3"/>
    <w:rsid w:val="00510F6E"/>
    <w:rsid w:val="00511029"/>
    <w:rsid w:val="0051165A"/>
    <w:rsid w:val="005118AE"/>
    <w:rsid w:val="00511EEB"/>
    <w:rsid w:val="00512A4B"/>
    <w:rsid w:val="00512AD7"/>
    <w:rsid w:val="005133AC"/>
    <w:rsid w:val="00513A0D"/>
    <w:rsid w:val="00513DBA"/>
    <w:rsid w:val="00514192"/>
    <w:rsid w:val="005143C9"/>
    <w:rsid w:val="0051462D"/>
    <w:rsid w:val="00514E11"/>
    <w:rsid w:val="0051587A"/>
    <w:rsid w:val="005158FA"/>
    <w:rsid w:val="005161B4"/>
    <w:rsid w:val="00516440"/>
    <w:rsid w:val="005169AD"/>
    <w:rsid w:val="00517F49"/>
    <w:rsid w:val="005201C1"/>
    <w:rsid w:val="005208B9"/>
    <w:rsid w:val="005216FB"/>
    <w:rsid w:val="005219C4"/>
    <w:rsid w:val="00521AC3"/>
    <w:rsid w:val="00521DAC"/>
    <w:rsid w:val="005221F0"/>
    <w:rsid w:val="00522420"/>
    <w:rsid w:val="00524013"/>
    <w:rsid w:val="0052437B"/>
    <w:rsid w:val="00524807"/>
    <w:rsid w:val="005248B3"/>
    <w:rsid w:val="005248DC"/>
    <w:rsid w:val="00524C10"/>
    <w:rsid w:val="00524E70"/>
    <w:rsid w:val="00525FF9"/>
    <w:rsid w:val="00526BA9"/>
    <w:rsid w:val="005275B2"/>
    <w:rsid w:val="00527A45"/>
    <w:rsid w:val="00527B0E"/>
    <w:rsid w:val="0053007F"/>
    <w:rsid w:val="00530485"/>
    <w:rsid w:val="00530525"/>
    <w:rsid w:val="00532C41"/>
    <w:rsid w:val="00532D3F"/>
    <w:rsid w:val="005330A7"/>
    <w:rsid w:val="005331D0"/>
    <w:rsid w:val="0053386D"/>
    <w:rsid w:val="00534700"/>
    <w:rsid w:val="00535F88"/>
    <w:rsid w:val="00536218"/>
    <w:rsid w:val="0053791F"/>
    <w:rsid w:val="005410B3"/>
    <w:rsid w:val="00541F13"/>
    <w:rsid w:val="005420AB"/>
    <w:rsid w:val="00542532"/>
    <w:rsid w:val="005433AF"/>
    <w:rsid w:val="0054342F"/>
    <w:rsid w:val="00544339"/>
    <w:rsid w:val="005453E1"/>
    <w:rsid w:val="00547111"/>
    <w:rsid w:val="0054747C"/>
    <w:rsid w:val="00547538"/>
    <w:rsid w:val="00550287"/>
    <w:rsid w:val="00550BFD"/>
    <w:rsid w:val="005529A6"/>
    <w:rsid w:val="00552EBE"/>
    <w:rsid w:val="00553BFA"/>
    <w:rsid w:val="00554D05"/>
    <w:rsid w:val="005552D5"/>
    <w:rsid w:val="00555966"/>
    <w:rsid w:val="0055693A"/>
    <w:rsid w:val="005570C5"/>
    <w:rsid w:val="0055755D"/>
    <w:rsid w:val="00560770"/>
    <w:rsid w:val="0056077E"/>
    <w:rsid w:val="00560D7A"/>
    <w:rsid w:val="00560EDA"/>
    <w:rsid w:val="005611FF"/>
    <w:rsid w:val="00561697"/>
    <w:rsid w:val="00561E87"/>
    <w:rsid w:val="005629EE"/>
    <w:rsid w:val="0056387D"/>
    <w:rsid w:val="00563A4F"/>
    <w:rsid w:val="005648FA"/>
    <w:rsid w:val="00564AE9"/>
    <w:rsid w:val="00564D50"/>
    <w:rsid w:val="00567346"/>
    <w:rsid w:val="00567368"/>
    <w:rsid w:val="00567849"/>
    <w:rsid w:val="00571A3E"/>
    <w:rsid w:val="00571BD0"/>
    <w:rsid w:val="00572EBC"/>
    <w:rsid w:val="005735C6"/>
    <w:rsid w:val="0057371B"/>
    <w:rsid w:val="00574B6D"/>
    <w:rsid w:val="00575004"/>
    <w:rsid w:val="0057501A"/>
    <w:rsid w:val="00575EB8"/>
    <w:rsid w:val="00575FA9"/>
    <w:rsid w:val="00577959"/>
    <w:rsid w:val="00577DD3"/>
    <w:rsid w:val="00580197"/>
    <w:rsid w:val="00580AF9"/>
    <w:rsid w:val="00580F35"/>
    <w:rsid w:val="00580FE7"/>
    <w:rsid w:val="00581068"/>
    <w:rsid w:val="00581B7A"/>
    <w:rsid w:val="005822A3"/>
    <w:rsid w:val="005823C0"/>
    <w:rsid w:val="00582426"/>
    <w:rsid w:val="00582A9B"/>
    <w:rsid w:val="005832AB"/>
    <w:rsid w:val="005840FF"/>
    <w:rsid w:val="005841F8"/>
    <w:rsid w:val="005842C0"/>
    <w:rsid w:val="0058437C"/>
    <w:rsid w:val="005850EC"/>
    <w:rsid w:val="0058565B"/>
    <w:rsid w:val="005859BA"/>
    <w:rsid w:val="00586281"/>
    <w:rsid w:val="005862CF"/>
    <w:rsid w:val="00587992"/>
    <w:rsid w:val="0059068B"/>
    <w:rsid w:val="00590C58"/>
    <w:rsid w:val="005915C1"/>
    <w:rsid w:val="005925E1"/>
    <w:rsid w:val="005935F4"/>
    <w:rsid w:val="00593E0A"/>
    <w:rsid w:val="005946E9"/>
    <w:rsid w:val="00594FA8"/>
    <w:rsid w:val="005952C0"/>
    <w:rsid w:val="00595725"/>
    <w:rsid w:val="00595A86"/>
    <w:rsid w:val="005961B8"/>
    <w:rsid w:val="005962B2"/>
    <w:rsid w:val="005967C1"/>
    <w:rsid w:val="00596E8A"/>
    <w:rsid w:val="005974EC"/>
    <w:rsid w:val="00597B45"/>
    <w:rsid w:val="00597EB7"/>
    <w:rsid w:val="005A01F9"/>
    <w:rsid w:val="005A167F"/>
    <w:rsid w:val="005A1BBA"/>
    <w:rsid w:val="005A2E59"/>
    <w:rsid w:val="005A2EBB"/>
    <w:rsid w:val="005A346E"/>
    <w:rsid w:val="005A61C2"/>
    <w:rsid w:val="005A73CF"/>
    <w:rsid w:val="005B04F3"/>
    <w:rsid w:val="005B0636"/>
    <w:rsid w:val="005B1AE6"/>
    <w:rsid w:val="005B24A5"/>
    <w:rsid w:val="005B2B63"/>
    <w:rsid w:val="005B300D"/>
    <w:rsid w:val="005B3038"/>
    <w:rsid w:val="005B350A"/>
    <w:rsid w:val="005B3D9B"/>
    <w:rsid w:val="005B3F6F"/>
    <w:rsid w:val="005B3FB8"/>
    <w:rsid w:val="005B4244"/>
    <w:rsid w:val="005B496A"/>
    <w:rsid w:val="005B532A"/>
    <w:rsid w:val="005B6F81"/>
    <w:rsid w:val="005B798B"/>
    <w:rsid w:val="005C08E3"/>
    <w:rsid w:val="005C179E"/>
    <w:rsid w:val="005C1FAE"/>
    <w:rsid w:val="005C2F24"/>
    <w:rsid w:val="005C3072"/>
    <w:rsid w:val="005C39E8"/>
    <w:rsid w:val="005C3F5A"/>
    <w:rsid w:val="005C467F"/>
    <w:rsid w:val="005C55EF"/>
    <w:rsid w:val="005C5660"/>
    <w:rsid w:val="005C63A1"/>
    <w:rsid w:val="005C75AA"/>
    <w:rsid w:val="005C7600"/>
    <w:rsid w:val="005D0ABC"/>
    <w:rsid w:val="005D154E"/>
    <w:rsid w:val="005D28D5"/>
    <w:rsid w:val="005D3764"/>
    <w:rsid w:val="005D3C2E"/>
    <w:rsid w:val="005D47B6"/>
    <w:rsid w:val="005D4B68"/>
    <w:rsid w:val="005D51C0"/>
    <w:rsid w:val="005D567D"/>
    <w:rsid w:val="005D5F47"/>
    <w:rsid w:val="005D6359"/>
    <w:rsid w:val="005D65E5"/>
    <w:rsid w:val="005D769E"/>
    <w:rsid w:val="005D7DC9"/>
    <w:rsid w:val="005E05F4"/>
    <w:rsid w:val="005E0852"/>
    <w:rsid w:val="005E11C1"/>
    <w:rsid w:val="005E2563"/>
    <w:rsid w:val="005E29B5"/>
    <w:rsid w:val="005E2BE8"/>
    <w:rsid w:val="005E2E7E"/>
    <w:rsid w:val="005E394C"/>
    <w:rsid w:val="005E419A"/>
    <w:rsid w:val="005E42BF"/>
    <w:rsid w:val="005E44AA"/>
    <w:rsid w:val="005E4E70"/>
    <w:rsid w:val="005E6299"/>
    <w:rsid w:val="005E65BB"/>
    <w:rsid w:val="005E682D"/>
    <w:rsid w:val="005F0DA0"/>
    <w:rsid w:val="005F10A3"/>
    <w:rsid w:val="005F13BA"/>
    <w:rsid w:val="005F22E5"/>
    <w:rsid w:val="005F246E"/>
    <w:rsid w:val="005F28F5"/>
    <w:rsid w:val="005F307D"/>
    <w:rsid w:val="005F4914"/>
    <w:rsid w:val="005F4DF9"/>
    <w:rsid w:val="005F54EC"/>
    <w:rsid w:val="005F5D2E"/>
    <w:rsid w:val="005F62B7"/>
    <w:rsid w:val="005F64D4"/>
    <w:rsid w:val="005F679A"/>
    <w:rsid w:val="005F6869"/>
    <w:rsid w:val="005F6A60"/>
    <w:rsid w:val="005F6BB9"/>
    <w:rsid w:val="005F7393"/>
    <w:rsid w:val="005F7AE5"/>
    <w:rsid w:val="006012E6"/>
    <w:rsid w:val="00601966"/>
    <w:rsid w:val="00601A70"/>
    <w:rsid w:val="00603148"/>
    <w:rsid w:val="00603DF2"/>
    <w:rsid w:val="00604729"/>
    <w:rsid w:val="00605226"/>
    <w:rsid w:val="006068E4"/>
    <w:rsid w:val="00606FC7"/>
    <w:rsid w:val="006074FB"/>
    <w:rsid w:val="00610212"/>
    <w:rsid w:val="00610456"/>
    <w:rsid w:val="00610D0C"/>
    <w:rsid w:val="00611253"/>
    <w:rsid w:val="00611473"/>
    <w:rsid w:val="0061169D"/>
    <w:rsid w:val="00611A66"/>
    <w:rsid w:val="00611B36"/>
    <w:rsid w:val="00611EB1"/>
    <w:rsid w:val="00613554"/>
    <w:rsid w:val="006135ED"/>
    <w:rsid w:val="0061370D"/>
    <w:rsid w:val="006138B3"/>
    <w:rsid w:val="00613A34"/>
    <w:rsid w:val="006141BA"/>
    <w:rsid w:val="00615ADA"/>
    <w:rsid w:val="00616077"/>
    <w:rsid w:val="00616453"/>
    <w:rsid w:val="00616B52"/>
    <w:rsid w:val="00616DB0"/>
    <w:rsid w:val="0061782F"/>
    <w:rsid w:val="00620E0A"/>
    <w:rsid w:val="00620E64"/>
    <w:rsid w:val="00620ED4"/>
    <w:rsid w:val="0062151F"/>
    <w:rsid w:val="00621C06"/>
    <w:rsid w:val="006221CD"/>
    <w:rsid w:val="00622C0E"/>
    <w:rsid w:val="0062394B"/>
    <w:rsid w:val="00623F77"/>
    <w:rsid w:val="006259BF"/>
    <w:rsid w:val="006266A9"/>
    <w:rsid w:val="006267F3"/>
    <w:rsid w:val="00630426"/>
    <w:rsid w:val="00631200"/>
    <w:rsid w:val="00631411"/>
    <w:rsid w:val="00631660"/>
    <w:rsid w:val="006316C1"/>
    <w:rsid w:val="00631D4F"/>
    <w:rsid w:val="00631ED4"/>
    <w:rsid w:val="006323F8"/>
    <w:rsid w:val="0063250B"/>
    <w:rsid w:val="00632D97"/>
    <w:rsid w:val="00633BC7"/>
    <w:rsid w:val="00635444"/>
    <w:rsid w:val="006354BC"/>
    <w:rsid w:val="00635E9C"/>
    <w:rsid w:val="00637B41"/>
    <w:rsid w:val="00641245"/>
    <w:rsid w:val="006414EE"/>
    <w:rsid w:val="00642524"/>
    <w:rsid w:val="00642D0A"/>
    <w:rsid w:val="00642F3C"/>
    <w:rsid w:val="006432D9"/>
    <w:rsid w:val="006439A9"/>
    <w:rsid w:val="00645233"/>
    <w:rsid w:val="00645412"/>
    <w:rsid w:val="00646E56"/>
    <w:rsid w:val="00646FE1"/>
    <w:rsid w:val="00647AD7"/>
    <w:rsid w:val="006500E3"/>
    <w:rsid w:val="00651820"/>
    <w:rsid w:val="00651ACC"/>
    <w:rsid w:val="00651EAE"/>
    <w:rsid w:val="00651FA8"/>
    <w:rsid w:val="006524DD"/>
    <w:rsid w:val="006531AE"/>
    <w:rsid w:val="006540AC"/>
    <w:rsid w:val="00654B1E"/>
    <w:rsid w:val="0065531B"/>
    <w:rsid w:val="00655C2F"/>
    <w:rsid w:val="00655C30"/>
    <w:rsid w:val="00655DF6"/>
    <w:rsid w:val="00656ABB"/>
    <w:rsid w:val="00656EF7"/>
    <w:rsid w:val="006572D6"/>
    <w:rsid w:val="0065738B"/>
    <w:rsid w:val="00657511"/>
    <w:rsid w:val="00657B8E"/>
    <w:rsid w:val="0066022D"/>
    <w:rsid w:val="006604C5"/>
    <w:rsid w:val="00661140"/>
    <w:rsid w:val="00662D85"/>
    <w:rsid w:val="00663024"/>
    <w:rsid w:val="0066389C"/>
    <w:rsid w:val="00664124"/>
    <w:rsid w:val="00665102"/>
    <w:rsid w:val="006655AD"/>
    <w:rsid w:val="00665DAD"/>
    <w:rsid w:val="00666BB5"/>
    <w:rsid w:val="006710DD"/>
    <w:rsid w:val="006711CC"/>
    <w:rsid w:val="00671303"/>
    <w:rsid w:val="006716FC"/>
    <w:rsid w:val="006717DF"/>
    <w:rsid w:val="00671F6C"/>
    <w:rsid w:val="00672AAB"/>
    <w:rsid w:val="00673200"/>
    <w:rsid w:val="00674303"/>
    <w:rsid w:val="006747DA"/>
    <w:rsid w:val="0067501E"/>
    <w:rsid w:val="006759F6"/>
    <w:rsid w:val="006773D2"/>
    <w:rsid w:val="00677C3C"/>
    <w:rsid w:val="00680581"/>
    <w:rsid w:val="00680A87"/>
    <w:rsid w:val="00681682"/>
    <w:rsid w:val="00681A41"/>
    <w:rsid w:val="00682064"/>
    <w:rsid w:val="006821B2"/>
    <w:rsid w:val="0068263D"/>
    <w:rsid w:val="00682CC0"/>
    <w:rsid w:val="006834A9"/>
    <w:rsid w:val="006838C0"/>
    <w:rsid w:val="00684298"/>
    <w:rsid w:val="006850BE"/>
    <w:rsid w:val="00685901"/>
    <w:rsid w:val="00685BB9"/>
    <w:rsid w:val="00685EF4"/>
    <w:rsid w:val="00687EC1"/>
    <w:rsid w:val="00690127"/>
    <w:rsid w:val="006905E5"/>
    <w:rsid w:val="00691BFF"/>
    <w:rsid w:val="00692C3A"/>
    <w:rsid w:val="00692CA2"/>
    <w:rsid w:val="00692E53"/>
    <w:rsid w:val="00692FFD"/>
    <w:rsid w:val="00693A3F"/>
    <w:rsid w:val="00694185"/>
    <w:rsid w:val="00694F9D"/>
    <w:rsid w:val="006953C1"/>
    <w:rsid w:val="0069597C"/>
    <w:rsid w:val="00695E8E"/>
    <w:rsid w:val="006964E3"/>
    <w:rsid w:val="00696EB2"/>
    <w:rsid w:val="00697C3A"/>
    <w:rsid w:val="00697EB1"/>
    <w:rsid w:val="006A16E9"/>
    <w:rsid w:val="006A1AE7"/>
    <w:rsid w:val="006A2335"/>
    <w:rsid w:val="006A3949"/>
    <w:rsid w:val="006A3C2F"/>
    <w:rsid w:val="006A3D28"/>
    <w:rsid w:val="006A4838"/>
    <w:rsid w:val="006A4C1C"/>
    <w:rsid w:val="006A4E61"/>
    <w:rsid w:val="006A50D5"/>
    <w:rsid w:val="006A5450"/>
    <w:rsid w:val="006A56C7"/>
    <w:rsid w:val="006A5EBD"/>
    <w:rsid w:val="006A62CF"/>
    <w:rsid w:val="006A67CD"/>
    <w:rsid w:val="006A7225"/>
    <w:rsid w:val="006A7282"/>
    <w:rsid w:val="006A749F"/>
    <w:rsid w:val="006A772C"/>
    <w:rsid w:val="006B0199"/>
    <w:rsid w:val="006B0A32"/>
    <w:rsid w:val="006B0BD8"/>
    <w:rsid w:val="006B0D2D"/>
    <w:rsid w:val="006B124E"/>
    <w:rsid w:val="006B33B6"/>
    <w:rsid w:val="006B3998"/>
    <w:rsid w:val="006B47F6"/>
    <w:rsid w:val="006B4B07"/>
    <w:rsid w:val="006B5B48"/>
    <w:rsid w:val="006B6311"/>
    <w:rsid w:val="006B63F5"/>
    <w:rsid w:val="006B6D7C"/>
    <w:rsid w:val="006C0251"/>
    <w:rsid w:val="006C0708"/>
    <w:rsid w:val="006C1CB1"/>
    <w:rsid w:val="006C22D8"/>
    <w:rsid w:val="006C2614"/>
    <w:rsid w:val="006C287C"/>
    <w:rsid w:val="006C2B7B"/>
    <w:rsid w:val="006C2B9A"/>
    <w:rsid w:val="006C3621"/>
    <w:rsid w:val="006C39BB"/>
    <w:rsid w:val="006C3EDB"/>
    <w:rsid w:val="006C433D"/>
    <w:rsid w:val="006C4502"/>
    <w:rsid w:val="006C5243"/>
    <w:rsid w:val="006C57B3"/>
    <w:rsid w:val="006C5D6D"/>
    <w:rsid w:val="006C6CB7"/>
    <w:rsid w:val="006C6EE6"/>
    <w:rsid w:val="006D139E"/>
    <w:rsid w:val="006D1455"/>
    <w:rsid w:val="006D2B14"/>
    <w:rsid w:val="006D2F94"/>
    <w:rsid w:val="006D4478"/>
    <w:rsid w:val="006D451E"/>
    <w:rsid w:val="006D47E7"/>
    <w:rsid w:val="006D5832"/>
    <w:rsid w:val="006D5E91"/>
    <w:rsid w:val="006D60C3"/>
    <w:rsid w:val="006D6E44"/>
    <w:rsid w:val="006D7684"/>
    <w:rsid w:val="006E14E6"/>
    <w:rsid w:val="006E1AEE"/>
    <w:rsid w:val="006E2167"/>
    <w:rsid w:val="006E2F94"/>
    <w:rsid w:val="006E3B9C"/>
    <w:rsid w:val="006E51A2"/>
    <w:rsid w:val="006E63AE"/>
    <w:rsid w:val="006F0349"/>
    <w:rsid w:val="006F0DE2"/>
    <w:rsid w:val="006F13A0"/>
    <w:rsid w:val="006F18C7"/>
    <w:rsid w:val="006F1AC9"/>
    <w:rsid w:val="006F1B89"/>
    <w:rsid w:val="006F3094"/>
    <w:rsid w:val="006F3493"/>
    <w:rsid w:val="006F3495"/>
    <w:rsid w:val="006F417D"/>
    <w:rsid w:val="006F471B"/>
    <w:rsid w:val="006F5C83"/>
    <w:rsid w:val="006F67CC"/>
    <w:rsid w:val="006F7289"/>
    <w:rsid w:val="0070177A"/>
    <w:rsid w:val="00701C2D"/>
    <w:rsid w:val="00702162"/>
    <w:rsid w:val="00702BBF"/>
    <w:rsid w:val="00703171"/>
    <w:rsid w:val="00703930"/>
    <w:rsid w:val="00703A3F"/>
    <w:rsid w:val="00704C1B"/>
    <w:rsid w:val="00704D29"/>
    <w:rsid w:val="0070610E"/>
    <w:rsid w:val="007065A9"/>
    <w:rsid w:val="00707759"/>
    <w:rsid w:val="00707E49"/>
    <w:rsid w:val="00710081"/>
    <w:rsid w:val="0071052C"/>
    <w:rsid w:val="00710B0D"/>
    <w:rsid w:val="00712340"/>
    <w:rsid w:val="00713CB5"/>
    <w:rsid w:val="007143A5"/>
    <w:rsid w:val="007152D8"/>
    <w:rsid w:val="0071558B"/>
    <w:rsid w:val="00716543"/>
    <w:rsid w:val="00716FD5"/>
    <w:rsid w:val="00717046"/>
    <w:rsid w:val="00717B12"/>
    <w:rsid w:val="00717EE5"/>
    <w:rsid w:val="0072002E"/>
    <w:rsid w:val="00721189"/>
    <w:rsid w:val="00721778"/>
    <w:rsid w:val="007221C3"/>
    <w:rsid w:val="00722B83"/>
    <w:rsid w:val="00722F2C"/>
    <w:rsid w:val="00723FA9"/>
    <w:rsid w:val="007254D1"/>
    <w:rsid w:val="007257F2"/>
    <w:rsid w:val="00725B32"/>
    <w:rsid w:val="00725B3C"/>
    <w:rsid w:val="00726105"/>
    <w:rsid w:val="00726FFD"/>
    <w:rsid w:val="007275B8"/>
    <w:rsid w:val="00727879"/>
    <w:rsid w:val="00727EA0"/>
    <w:rsid w:val="00730A76"/>
    <w:rsid w:val="00730BDE"/>
    <w:rsid w:val="00730FAA"/>
    <w:rsid w:val="00731A9A"/>
    <w:rsid w:val="00731DBC"/>
    <w:rsid w:val="00732145"/>
    <w:rsid w:val="007327E9"/>
    <w:rsid w:val="007338A9"/>
    <w:rsid w:val="00733D54"/>
    <w:rsid w:val="00734EAE"/>
    <w:rsid w:val="007356DB"/>
    <w:rsid w:val="00735957"/>
    <w:rsid w:val="007359F4"/>
    <w:rsid w:val="00736A4F"/>
    <w:rsid w:val="00736D1C"/>
    <w:rsid w:val="00737753"/>
    <w:rsid w:val="00740CE9"/>
    <w:rsid w:val="00740E26"/>
    <w:rsid w:val="00741994"/>
    <w:rsid w:val="00742498"/>
    <w:rsid w:val="00742865"/>
    <w:rsid w:val="007428E3"/>
    <w:rsid w:val="007430B3"/>
    <w:rsid w:val="0074394E"/>
    <w:rsid w:val="00744317"/>
    <w:rsid w:val="00744705"/>
    <w:rsid w:val="00744956"/>
    <w:rsid w:val="00744EF8"/>
    <w:rsid w:val="0074568C"/>
    <w:rsid w:val="00745F77"/>
    <w:rsid w:val="00747A04"/>
    <w:rsid w:val="00747EA1"/>
    <w:rsid w:val="00750A74"/>
    <w:rsid w:val="00750D0A"/>
    <w:rsid w:val="00750F23"/>
    <w:rsid w:val="00751514"/>
    <w:rsid w:val="00751D93"/>
    <w:rsid w:val="00752300"/>
    <w:rsid w:val="00752A54"/>
    <w:rsid w:val="00752AD7"/>
    <w:rsid w:val="007546F8"/>
    <w:rsid w:val="00755BAB"/>
    <w:rsid w:val="0076080E"/>
    <w:rsid w:val="0076102F"/>
    <w:rsid w:val="007612EA"/>
    <w:rsid w:val="00761A24"/>
    <w:rsid w:val="00761BF0"/>
    <w:rsid w:val="007627A6"/>
    <w:rsid w:val="00763BC3"/>
    <w:rsid w:val="007640FC"/>
    <w:rsid w:val="0076411D"/>
    <w:rsid w:val="0076563D"/>
    <w:rsid w:val="00765E08"/>
    <w:rsid w:val="00766AB1"/>
    <w:rsid w:val="007670F8"/>
    <w:rsid w:val="007671D4"/>
    <w:rsid w:val="00767695"/>
    <w:rsid w:val="00770A85"/>
    <w:rsid w:val="00770C4C"/>
    <w:rsid w:val="00770CA5"/>
    <w:rsid w:val="007711CA"/>
    <w:rsid w:val="007719AF"/>
    <w:rsid w:val="007722C3"/>
    <w:rsid w:val="00772C1E"/>
    <w:rsid w:val="0077347F"/>
    <w:rsid w:val="00773DC9"/>
    <w:rsid w:val="0077491D"/>
    <w:rsid w:val="0077572E"/>
    <w:rsid w:val="00775D1B"/>
    <w:rsid w:val="0078031B"/>
    <w:rsid w:val="007820BD"/>
    <w:rsid w:val="00782416"/>
    <w:rsid w:val="007826E7"/>
    <w:rsid w:val="00784BC3"/>
    <w:rsid w:val="00784F44"/>
    <w:rsid w:val="00786672"/>
    <w:rsid w:val="007871EE"/>
    <w:rsid w:val="007872CF"/>
    <w:rsid w:val="00787AB3"/>
    <w:rsid w:val="00787B71"/>
    <w:rsid w:val="00790002"/>
    <w:rsid w:val="007903F5"/>
    <w:rsid w:val="00790601"/>
    <w:rsid w:val="00790932"/>
    <w:rsid w:val="00790CA2"/>
    <w:rsid w:val="0079201C"/>
    <w:rsid w:val="0079307F"/>
    <w:rsid w:val="00793857"/>
    <w:rsid w:val="007940C5"/>
    <w:rsid w:val="007947C4"/>
    <w:rsid w:val="0079515A"/>
    <w:rsid w:val="00795CE1"/>
    <w:rsid w:val="0079715F"/>
    <w:rsid w:val="007975D3"/>
    <w:rsid w:val="00797B80"/>
    <w:rsid w:val="007A06AC"/>
    <w:rsid w:val="007A0896"/>
    <w:rsid w:val="007A1E4E"/>
    <w:rsid w:val="007A2D3C"/>
    <w:rsid w:val="007A3770"/>
    <w:rsid w:val="007A3A64"/>
    <w:rsid w:val="007A45C6"/>
    <w:rsid w:val="007A597B"/>
    <w:rsid w:val="007B07F8"/>
    <w:rsid w:val="007B0D7C"/>
    <w:rsid w:val="007B1014"/>
    <w:rsid w:val="007B103F"/>
    <w:rsid w:val="007B11C9"/>
    <w:rsid w:val="007B120A"/>
    <w:rsid w:val="007B1484"/>
    <w:rsid w:val="007B1A10"/>
    <w:rsid w:val="007B1D42"/>
    <w:rsid w:val="007B3431"/>
    <w:rsid w:val="007B4F49"/>
    <w:rsid w:val="007B6659"/>
    <w:rsid w:val="007B76AB"/>
    <w:rsid w:val="007B7B05"/>
    <w:rsid w:val="007B7DBD"/>
    <w:rsid w:val="007C0CAB"/>
    <w:rsid w:val="007C1F07"/>
    <w:rsid w:val="007C1F46"/>
    <w:rsid w:val="007C1FDE"/>
    <w:rsid w:val="007C224A"/>
    <w:rsid w:val="007C29C1"/>
    <w:rsid w:val="007C3CC5"/>
    <w:rsid w:val="007C45D3"/>
    <w:rsid w:val="007C48FF"/>
    <w:rsid w:val="007C4E80"/>
    <w:rsid w:val="007C597B"/>
    <w:rsid w:val="007C5DC3"/>
    <w:rsid w:val="007C5E01"/>
    <w:rsid w:val="007C7023"/>
    <w:rsid w:val="007C760C"/>
    <w:rsid w:val="007C766C"/>
    <w:rsid w:val="007D08FD"/>
    <w:rsid w:val="007D1584"/>
    <w:rsid w:val="007D15FA"/>
    <w:rsid w:val="007D2044"/>
    <w:rsid w:val="007D2484"/>
    <w:rsid w:val="007D4F33"/>
    <w:rsid w:val="007D65C7"/>
    <w:rsid w:val="007D68F5"/>
    <w:rsid w:val="007D6C69"/>
    <w:rsid w:val="007D6E5D"/>
    <w:rsid w:val="007D744A"/>
    <w:rsid w:val="007D74D2"/>
    <w:rsid w:val="007D79B5"/>
    <w:rsid w:val="007E0137"/>
    <w:rsid w:val="007E0156"/>
    <w:rsid w:val="007E2334"/>
    <w:rsid w:val="007E23CE"/>
    <w:rsid w:val="007E29A3"/>
    <w:rsid w:val="007E2CE7"/>
    <w:rsid w:val="007E2D70"/>
    <w:rsid w:val="007E2FC3"/>
    <w:rsid w:val="007E3402"/>
    <w:rsid w:val="007E398D"/>
    <w:rsid w:val="007E40AB"/>
    <w:rsid w:val="007E43D0"/>
    <w:rsid w:val="007E45F4"/>
    <w:rsid w:val="007E4BD6"/>
    <w:rsid w:val="007E4D12"/>
    <w:rsid w:val="007E4F00"/>
    <w:rsid w:val="007E54F8"/>
    <w:rsid w:val="007E5873"/>
    <w:rsid w:val="007E5952"/>
    <w:rsid w:val="007E5987"/>
    <w:rsid w:val="007E5BD8"/>
    <w:rsid w:val="007E6A09"/>
    <w:rsid w:val="007E714E"/>
    <w:rsid w:val="007E76C5"/>
    <w:rsid w:val="007E7BF9"/>
    <w:rsid w:val="007F02BC"/>
    <w:rsid w:val="007F170E"/>
    <w:rsid w:val="007F1D17"/>
    <w:rsid w:val="007F2E65"/>
    <w:rsid w:val="007F3176"/>
    <w:rsid w:val="007F3499"/>
    <w:rsid w:val="007F39E3"/>
    <w:rsid w:val="007F43BA"/>
    <w:rsid w:val="007F45D1"/>
    <w:rsid w:val="007F64BE"/>
    <w:rsid w:val="007F6811"/>
    <w:rsid w:val="007F6DC3"/>
    <w:rsid w:val="007F6DF7"/>
    <w:rsid w:val="007F7197"/>
    <w:rsid w:val="00800553"/>
    <w:rsid w:val="00800670"/>
    <w:rsid w:val="008006B4"/>
    <w:rsid w:val="00800C0A"/>
    <w:rsid w:val="00800FA3"/>
    <w:rsid w:val="008015B6"/>
    <w:rsid w:val="008024FD"/>
    <w:rsid w:val="00802655"/>
    <w:rsid w:val="008032EC"/>
    <w:rsid w:val="00803A15"/>
    <w:rsid w:val="00803FD4"/>
    <w:rsid w:val="00804771"/>
    <w:rsid w:val="0080481C"/>
    <w:rsid w:val="00804C54"/>
    <w:rsid w:val="008056DD"/>
    <w:rsid w:val="00806FF9"/>
    <w:rsid w:val="00807825"/>
    <w:rsid w:val="00807AC6"/>
    <w:rsid w:val="00810872"/>
    <w:rsid w:val="0081104C"/>
    <w:rsid w:val="008114E6"/>
    <w:rsid w:val="00812B21"/>
    <w:rsid w:val="00812D16"/>
    <w:rsid w:val="00812FD2"/>
    <w:rsid w:val="00813104"/>
    <w:rsid w:val="00814AA1"/>
    <w:rsid w:val="00814FC2"/>
    <w:rsid w:val="00815384"/>
    <w:rsid w:val="008166A9"/>
    <w:rsid w:val="00816C43"/>
    <w:rsid w:val="008203AB"/>
    <w:rsid w:val="00821202"/>
    <w:rsid w:val="00821865"/>
    <w:rsid w:val="00821875"/>
    <w:rsid w:val="00821DB9"/>
    <w:rsid w:val="00821F06"/>
    <w:rsid w:val="008221A4"/>
    <w:rsid w:val="00822D6E"/>
    <w:rsid w:val="0082327D"/>
    <w:rsid w:val="008236D5"/>
    <w:rsid w:val="0082433D"/>
    <w:rsid w:val="008251F2"/>
    <w:rsid w:val="008253D4"/>
    <w:rsid w:val="00826402"/>
    <w:rsid w:val="00826509"/>
    <w:rsid w:val="00826887"/>
    <w:rsid w:val="008270DB"/>
    <w:rsid w:val="00830505"/>
    <w:rsid w:val="00831A61"/>
    <w:rsid w:val="00831BD7"/>
    <w:rsid w:val="00832684"/>
    <w:rsid w:val="00833476"/>
    <w:rsid w:val="0083354D"/>
    <w:rsid w:val="0083454D"/>
    <w:rsid w:val="00834755"/>
    <w:rsid w:val="00834EB1"/>
    <w:rsid w:val="0083561B"/>
    <w:rsid w:val="00835A84"/>
    <w:rsid w:val="00836758"/>
    <w:rsid w:val="00836EA6"/>
    <w:rsid w:val="00836EE7"/>
    <w:rsid w:val="008375F6"/>
    <w:rsid w:val="00837D78"/>
    <w:rsid w:val="00840104"/>
    <w:rsid w:val="00840398"/>
    <w:rsid w:val="00840D79"/>
    <w:rsid w:val="00842103"/>
    <w:rsid w:val="008428B1"/>
    <w:rsid w:val="00842A21"/>
    <w:rsid w:val="00842C84"/>
    <w:rsid w:val="00842D2E"/>
    <w:rsid w:val="008439A7"/>
    <w:rsid w:val="00844B36"/>
    <w:rsid w:val="00844C7D"/>
    <w:rsid w:val="00844CD8"/>
    <w:rsid w:val="00845DAD"/>
    <w:rsid w:val="008465E4"/>
    <w:rsid w:val="008477F3"/>
    <w:rsid w:val="00847CDE"/>
    <w:rsid w:val="00850406"/>
    <w:rsid w:val="00850C31"/>
    <w:rsid w:val="00851752"/>
    <w:rsid w:val="00851997"/>
    <w:rsid w:val="00852C80"/>
    <w:rsid w:val="00853003"/>
    <w:rsid w:val="00854B2F"/>
    <w:rsid w:val="00855481"/>
    <w:rsid w:val="00856354"/>
    <w:rsid w:val="008568E1"/>
    <w:rsid w:val="00856BE9"/>
    <w:rsid w:val="008578F8"/>
    <w:rsid w:val="00860566"/>
    <w:rsid w:val="00860E5D"/>
    <w:rsid w:val="0086165C"/>
    <w:rsid w:val="00861B26"/>
    <w:rsid w:val="00861ECB"/>
    <w:rsid w:val="00862A4E"/>
    <w:rsid w:val="00862EED"/>
    <w:rsid w:val="008636E4"/>
    <w:rsid w:val="008643FC"/>
    <w:rsid w:val="008649B9"/>
    <w:rsid w:val="008656F3"/>
    <w:rsid w:val="008657E3"/>
    <w:rsid w:val="008662E0"/>
    <w:rsid w:val="0086784F"/>
    <w:rsid w:val="00867AF8"/>
    <w:rsid w:val="00867CD4"/>
    <w:rsid w:val="00870394"/>
    <w:rsid w:val="0087073B"/>
    <w:rsid w:val="00871392"/>
    <w:rsid w:val="00873DF9"/>
    <w:rsid w:val="0087485A"/>
    <w:rsid w:val="0087520F"/>
    <w:rsid w:val="008752DD"/>
    <w:rsid w:val="00875AB3"/>
    <w:rsid w:val="00876195"/>
    <w:rsid w:val="008770D4"/>
    <w:rsid w:val="0088127F"/>
    <w:rsid w:val="008815EF"/>
    <w:rsid w:val="0088353E"/>
    <w:rsid w:val="008838A0"/>
    <w:rsid w:val="0088431C"/>
    <w:rsid w:val="00884464"/>
    <w:rsid w:val="00884B6C"/>
    <w:rsid w:val="00884FF5"/>
    <w:rsid w:val="00885273"/>
    <w:rsid w:val="008853F8"/>
    <w:rsid w:val="00885F2C"/>
    <w:rsid w:val="00886386"/>
    <w:rsid w:val="00886FE7"/>
    <w:rsid w:val="0088701C"/>
    <w:rsid w:val="00890497"/>
    <w:rsid w:val="00890FB7"/>
    <w:rsid w:val="008912E0"/>
    <w:rsid w:val="008928DF"/>
    <w:rsid w:val="00892AA5"/>
    <w:rsid w:val="00893C89"/>
    <w:rsid w:val="0089499B"/>
    <w:rsid w:val="00894ACA"/>
    <w:rsid w:val="00894EC5"/>
    <w:rsid w:val="00896658"/>
    <w:rsid w:val="008967B5"/>
    <w:rsid w:val="008967F0"/>
    <w:rsid w:val="00896D6D"/>
    <w:rsid w:val="008A038D"/>
    <w:rsid w:val="008A03AC"/>
    <w:rsid w:val="008A07A4"/>
    <w:rsid w:val="008A17A8"/>
    <w:rsid w:val="008A345A"/>
    <w:rsid w:val="008A3643"/>
    <w:rsid w:val="008A3DB9"/>
    <w:rsid w:val="008A4B05"/>
    <w:rsid w:val="008A695B"/>
    <w:rsid w:val="008A6A5C"/>
    <w:rsid w:val="008A6CFB"/>
    <w:rsid w:val="008A7316"/>
    <w:rsid w:val="008A77CE"/>
    <w:rsid w:val="008A78DE"/>
    <w:rsid w:val="008A7C82"/>
    <w:rsid w:val="008B000C"/>
    <w:rsid w:val="008B05C1"/>
    <w:rsid w:val="008B088B"/>
    <w:rsid w:val="008B10E3"/>
    <w:rsid w:val="008B1AA6"/>
    <w:rsid w:val="008B4123"/>
    <w:rsid w:val="008B4A27"/>
    <w:rsid w:val="008B4B83"/>
    <w:rsid w:val="008B500A"/>
    <w:rsid w:val="008C0173"/>
    <w:rsid w:val="008C05EE"/>
    <w:rsid w:val="008C12D0"/>
    <w:rsid w:val="008C1610"/>
    <w:rsid w:val="008C270D"/>
    <w:rsid w:val="008C2AD0"/>
    <w:rsid w:val="008C2F1E"/>
    <w:rsid w:val="008C30E5"/>
    <w:rsid w:val="008C3786"/>
    <w:rsid w:val="008C3A4D"/>
    <w:rsid w:val="008C3B5B"/>
    <w:rsid w:val="008C3EC8"/>
    <w:rsid w:val="008C409F"/>
    <w:rsid w:val="008C4969"/>
    <w:rsid w:val="008C5794"/>
    <w:rsid w:val="008C5D79"/>
    <w:rsid w:val="008C602D"/>
    <w:rsid w:val="008C6BCC"/>
    <w:rsid w:val="008D098D"/>
    <w:rsid w:val="008D1187"/>
    <w:rsid w:val="008D12F2"/>
    <w:rsid w:val="008D135A"/>
    <w:rsid w:val="008D13F6"/>
    <w:rsid w:val="008D1A1E"/>
    <w:rsid w:val="008D1E0B"/>
    <w:rsid w:val="008D1F0D"/>
    <w:rsid w:val="008D2064"/>
    <w:rsid w:val="008D2205"/>
    <w:rsid w:val="008D2331"/>
    <w:rsid w:val="008D29EF"/>
    <w:rsid w:val="008D2C1D"/>
    <w:rsid w:val="008D3430"/>
    <w:rsid w:val="008D35A7"/>
    <w:rsid w:val="008D36CD"/>
    <w:rsid w:val="008D4380"/>
    <w:rsid w:val="008D46C1"/>
    <w:rsid w:val="008D48D1"/>
    <w:rsid w:val="008D5E45"/>
    <w:rsid w:val="008D6021"/>
    <w:rsid w:val="008D6228"/>
    <w:rsid w:val="008D64B3"/>
    <w:rsid w:val="008D671F"/>
    <w:rsid w:val="008D6BE8"/>
    <w:rsid w:val="008D7F7C"/>
    <w:rsid w:val="008E004B"/>
    <w:rsid w:val="008E1DE3"/>
    <w:rsid w:val="008E2450"/>
    <w:rsid w:val="008E2DE3"/>
    <w:rsid w:val="008E33D9"/>
    <w:rsid w:val="008E395E"/>
    <w:rsid w:val="008E558C"/>
    <w:rsid w:val="008E5C9C"/>
    <w:rsid w:val="008E6165"/>
    <w:rsid w:val="008E6F15"/>
    <w:rsid w:val="008E73D1"/>
    <w:rsid w:val="008F043E"/>
    <w:rsid w:val="008F05B1"/>
    <w:rsid w:val="008F2C49"/>
    <w:rsid w:val="008F2F69"/>
    <w:rsid w:val="008F3351"/>
    <w:rsid w:val="008F3367"/>
    <w:rsid w:val="008F36F0"/>
    <w:rsid w:val="008F41FD"/>
    <w:rsid w:val="008F46D2"/>
    <w:rsid w:val="008F5F73"/>
    <w:rsid w:val="008F6357"/>
    <w:rsid w:val="008F6C42"/>
    <w:rsid w:val="008F7CFF"/>
    <w:rsid w:val="008F7ED1"/>
    <w:rsid w:val="0090017A"/>
    <w:rsid w:val="009007CF"/>
    <w:rsid w:val="009015A2"/>
    <w:rsid w:val="00901C8D"/>
    <w:rsid w:val="00901F49"/>
    <w:rsid w:val="009024EC"/>
    <w:rsid w:val="00902A3A"/>
    <w:rsid w:val="00902BEF"/>
    <w:rsid w:val="0090354B"/>
    <w:rsid w:val="00903F50"/>
    <w:rsid w:val="00904A4D"/>
    <w:rsid w:val="009053B2"/>
    <w:rsid w:val="009056E7"/>
    <w:rsid w:val="0090580F"/>
    <w:rsid w:val="00905EE9"/>
    <w:rsid w:val="009065F4"/>
    <w:rsid w:val="009072BE"/>
    <w:rsid w:val="00907330"/>
    <w:rsid w:val="00907400"/>
    <w:rsid w:val="0090745C"/>
    <w:rsid w:val="009075A7"/>
    <w:rsid w:val="00910434"/>
    <w:rsid w:val="0091094C"/>
    <w:rsid w:val="00910FBA"/>
    <w:rsid w:val="00911D39"/>
    <w:rsid w:val="009123E8"/>
    <w:rsid w:val="00912B9F"/>
    <w:rsid w:val="00913A61"/>
    <w:rsid w:val="00913BE7"/>
    <w:rsid w:val="00914B71"/>
    <w:rsid w:val="00914D37"/>
    <w:rsid w:val="00914F45"/>
    <w:rsid w:val="00917C0F"/>
    <w:rsid w:val="0092040E"/>
    <w:rsid w:val="0092075D"/>
    <w:rsid w:val="00920C6C"/>
    <w:rsid w:val="00921865"/>
    <w:rsid w:val="009219AD"/>
    <w:rsid w:val="00921C6D"/>
    <w:rsid w:val="00922659"/>
    <w:rsid w:val="009227D9"/>
    <w:rsid w:val="00922C6C"/>
    <w:rsid w:val="00922E01"/>
    <w:rsid w:val="00923C44"/>
    <w:rsid w:val="0092402C"/>
    <w:rsid w:val="009241BF"/>
    <w:rsid w:val="0092478E"/>
    <w:rsid w:val="00924841"/>
    <w:rsid w:val="00924DA4"/>
    <w:rsid w:val="00924F7E"/>
    <w:rsid w:val="00927791"/>
    <w:rsid w:val="00930209"/>
    <w:rsid w:val="00930607"/>
    <w:rsid w:val="00930D0A"/>
    <w:rsid w:val="0093148E"/>
    <w:rsid w:val="0093181D"/>
    <w:rsid w:val="009318D2"/>
    <w:rsid w:val="00931CF4"/>
    <w:rsid w:val="00931DE2"/>
    <w:rsid w:val="009329BA"/>
    <w:rsid w:val="0093304D"/>
    <w:rsid w:val="009339F8"/>
    <w:rsid w:val="00935A1A"/>
    <w:rsid w:val="00936167"/>
    <w:rsid w:val="00936288"/>
    <w:rsid w:val="00936612"/>
    <w:rsid w:val="00936939"/>
    <w:rsid w:val="00936F34"/>
    <w:rsid w:val="009371CF"/>
    <w:rsid w:val="00937AF9"/>
    <w:rsid w:val="0094053B"/>
    <w:rsid w:val="00941891"/>
    <w:rsid w:val="00942040"/>
    <w:rsid w:val="00942687"/>
    <w:rsid w:val="00942793"/>
    <w:rsid w:val="00942C9F"/>
    <w:rsid w:val="00943FA7"/>
    <w:rsid w:val="00944052"/>
    <w:rsid w:val="00944191"/>
    <w:rsid w:val="00945631"/>
    <w:rsid w:val="009457A4"/>
    <w:rsid w:val="00947072"/>
    <w:rsid w:val="009472A7"/>
    <w:rsid w:val="00947549"/>
    <w:rsid w:val="00947606"/>
    <w:rsid w:val="0094771E"/>
    <w:rsid w:val="00951723"/>
    <w:rsid w:val="00953A83"/>
    <w:rsid w:val="00953E9D"/>
    <w:rsid w:val="009544E6"/>
    <w:rsid w:val="0095461B"/>
    <w:rsid w:val="009553FA"/>
    <w:rsid w:val="00955C98"/>
    <w:rsid w:val="00956076"/>
    <w:rsid w:val="00956B89"/>
    <w:rsid w:val="0095793C"/>
    <w:rsid w:val="009601B7"/>
    <w:rsid w:val="00960352"/>
    <w:rsid w:val="0096111E"/>
    <w:rsid w:val="00961125"/>
    <w:rsid w:val="009614C3"/>
    <w:rsid w:val="009621E8"/>
    <w:rsid w:val="00963362"/>
    <w:rsid w:val="00963BD1"/>
    <w:rsid w:val="00963E33"/>
    <w:rsid w:val="009641CB"/>
    <w:rsid w:val="00965144"/>
    <w:rsid w:val="00966B1F"/>
    <w:rsid w:val="00967A0A"/>
    <w:rsid w:val="009707DC"/>
    <w:rsid w:val="00971160"/>
    <w:rsid w:val="0097116E"/>
    <w:rsid w:val="00971E28"/>
    <w:rsid w:val="009724C3"/>
    <w:rsid w:val="00972B34"/>
    <w:rsid w:val="00973FAD"/>
    <w:rsid w:val="00974518"/>
    <w:rsid w:val="00974B82"/>
    <w:rsid w:val="00975CEA"/>
    <w:rsid w:val="0097605F"/>
    <w:rsid w:val="009760B8"/>
    <w:rsid w:val="00977AB8"/>
    <w:rsid w:val="00977EB2"/>
    <w:rsid w:val="009806A9"/>
    <w:rsid w:val="00980FE0"/>
    <w:rsid w:val="009819F6"/>
    <w:rsid w:val="00981A9F"/>
    <w:rsid w:val="00981CBB"/>
    <w:rsid w:val="009829B5"/>
    <w:rsid w:val="00982EED"/>
    <w:rsid w:val="009834B7"/>
    <w:rsid w:val="00983D5B"/>
    <w:rsid w:val="00984532"/>
    <w:rsid w:val="0098474A"/>
    <w:rsid w:val="00984DF9"/>
    <w:rsid w:val="00984E72"/>
    <w:rsid w:val="00984EBB"/>
    <w:rsid w:val="00985E69"/>
    <w:rsid w:val="0098623A"/>
    <w:rsid w:val="009869DD"/>
    <w:rsid w:val="00987205"/>
    <w:rsid w:val="00990C3B"/>
    <w:rsid w:val="00990F6E"/>
    <w:rsid w:val="009915CA"/>
    <w:rsid w:val="00992421"/>
    <w:rsid w:val="009928B7"/>
    <w:rsid w:val="009930DE"/>
    <w:rsid w:val="0099321A"/>
    <w:rsid w:val="00993613"/>
    <w:rsid w:val="009955EC"/>
    <w:rsid w:val="00995EAC"/>
    <w:rsid w:val="009960B7"/>
    <w:rsid w:val="009967D2"/>
    <w:rsid w:val="009972FE"/>
    <w:rsid w:val="00997832"/>
    <w:rsid w:val="009A23BE"/>
    <w:rsid w:val="009A3053"/>
    <w:rsid w:val="009A34AE"/>
    <w:rsid w:val="009A3A4E"/>
    <w:rsid w:val="009A3DE6"/>
    <w:rsid w:val="009A3E24"/>
    <w:rsid w:val="009A4FAB"/>
    <w:rsid w:val="009A5D66"/>
    <w:rsid w:val="009A6E81"/>
    <w:rsid w:val="009A7AC7"/>
    <w:rsid w:val="009B1346"/>
    <w:rsid w:val="009B2C37"/>
    <w:rsid w:val="009B3B00"/>
    <w:rsid w:val="009B45CD"/>
    <w:rsid w:val="009B536C"/>
    <w:rsid w:val="009B5BE5"/>
    <w:rsid w:val="009B6496"/>
    <w:rsid w:val="009B7345"/>
    <w:rsid w:val="009B7E7E"/>
    <w:rsid w:val="009C01DA"/>
    <w:rsid w:val="009C125A"/>
    <w:rsid w:val="009C1528"/>
    <w:rsid w:val="009C20CC"/>
    <w:rsid w:val="009C27F4"/>
    <w:rsid w:val="009C3558"/>
    <w:rsid w:val="009C4287"/>
    <w:rsid w:val="009C5031"/>
    <w:rsid w:val="009C543A"/>
    <w:rsid w:val="009C562E"/>
    <w:rsid w:val="009C5692"/>
    <w:rsid w:val="009C7531"/>
    <w:rsid w:val="009D1F2B"/>
    <w:rsid w:val="009D220C"/>
    <w:rsid w:val="009D221F"/>
    <w:rsid w:val="009D2AA2"/>
    <w:rsid w:val="009D589B"/>
    <w:rsid w:val="009D684B"/>
    <w:rsid w:val="009D6A66"/>
    <w:rsid w:val="009D6D65"/>
    <w:rsid w:val="009D7726"/>
    <w:rsid w:val="009D7890"/>
    <w:rsid w:val="009E09F0"/>
    <w:rsid w:val="009E19E8"/>
    <w:rsid w:val="009E2B01"/>
    <w:rsid w:val="009E2C61"/>
    <w:rsid w:val="009E3587"/>
    <w:rsid w:val="009E377C"/>
    <w:rsid w:val="009E3B71"/>
    <w:rsid w:val="009E411C"/>
    <w:rsid w:val="009E458A"/>
    <w:rsid w:val="009E48E6"/>
    <w:rsid w:val="009E5316"/>
    <w:rsid w:val="009E5D7C"/>
    <w:rsid w:val="009E5DFC"/>
    <w:rsid w:val="009E7A4E"/>
    <w:rsid w:val="009F060B"/>
    <w:rsid w:val="009F1070"/>
    <w:rsid w:val="009F1789"/>
    <w:rsid w:val="009F2C27"/>
    <w:rsid w:val="009F2E3B"/>
    <w:rsid w:val="009F36D2"/>
    <w:rsid w:val="009F3B6B"/>
    <w:rsid w:val="009F4504"/>
    <w:rsid w:val="009F502C"/>
    <w:rsid w:val="009F603B"/>
    <w:rsid w:val="009F662F"/>
    <w:rsid w:val="009F6987"/>
    <w:rsid w:val="009F720F"/>
    <w:rsid w:val="009F741C"/>
    <w:rsid w:val="009F746B"/>
    <w:rsid w:val="009F7477"/>
    <w:rsid w:val="009F75B1"/>
    <w:rsid w:val="009F76DC"/>
    <w:rsid w:val="00A0027F"/>
    <w:rsid w:val="00A00290"/>
    <w:rsid w:val="00A00B7C"/>
    <w:rsid w:val="00A010E7"/>
    <w:rsid w:val="00A01A17"/>
    <w:rsid w:val="00A01A2A"/>
    <w:rsid w:val="00A01A60"/>
    <w:rsid w:val="00A01A66"/>
    <w:rsid w:val="00A02BB2"/>
    <w:rsid w:val="00A02D34"/>
    <w:rsid w:val="00A03076"/>
    <w:rsid w:val="00A035A9"/>
    <w:rsid w:val="00A03981"/>
    <w:rsid w:val="00A03A0A"/>
    <w:rsid w:val="00A05424"/>
    <w:rsid w:val="00A056F9"/>
    <w:rsid w:val="00A05CD3"/>
    <w:rsid w:val="00A06B62"/>
    <w:rsid w:val="00A076F9"/>
    <w:rsid w:val="00A07997"/>
    <w:rsid w:val="00A07BEB"/>
    <w:rsid w:val="00A07F87"/>
    <w:rsid w:val="00A10730"/>
    <w:rsid w:val="00A10AFB"/>
    <w:rsid w:val="00A11410"/>
    <w:rsid w:val="00A11D47"/>
    <w:rsid w:val="00A126B9"/>
    <w:rsid w:val="00A12AE5"/>
    <w:rsid w:val="00A12C88"/>
    <w:rsid w:val="00A12DAA"/>
    <w:rsid w:val="00A137EF"/>
    <w:rsid w:val="00A13FCE"/>
    <w:rsid w:val="00A149BC"/>
    <w:rsid w:val="00A15F3C"/>
    <w:rsid w:val="00A2032E"/>
    <w:rsid w:val="00A206ED"/>
    <w:rsid w:val="00A20806"/>
    <w:rsid w:val="00A20C7F"/>
    <w:rsid w:val="00A21D41"/>
    <w:rsid w:val="00A22DBA"/>
    <w:rsid w:val="00A24D19"/>
    <w:rsid w:val="00A24DDB"/>
    <w:rsid w:val="00A24E30"/>
    <w:rsid w:val="00A25BFF"/>
    <w:rsid w:val="00A2605E"/>
    <w:rsid w:val="00A260DC"/>
    <w:rsid w:val="00A26BA3"/>
    <w:rsid w:val="00A27522"/>
    <w:rsid w:val="00A3072B"/>
    <w:rsid w:val="00A3090D"/>
    <w:rsid w:val="00A3093B"/>
    <w:rsid w:val="00A3198E"/>
    <w:rsid w:val="00A31DD2"/>
    <w:rsid w:val="00A328A0"/>
    <w:rsid w:val="00A32D15"/>
    <w:rsid w:val="00A333EA"/>
    <w:rsid w:val="00A3340A"/>
    <w:rsid w:val="00A33667"/>
    <w:rsid w:val="00A342C0"/>
    <w:rsid w:val="00A349AF"/>
    <w:rsid w:val="00A34D0C"/>
    <w:rsid w:val="00A34D76"/>
    <w:rsid w:val="00A352C1"/>
    <w:rsid w:val="00A365D0"/>
    <w:rsid w:val="00A37575"/>
    <w:rsid w:val="00A37B6F"/>
    <w:rsid w:val="00A402B8"/>
    <w:rsid w:val="00A4043E"/>
    <w:rsid w:val="00A41093"/>
    <w:rsid w:val="00A41AAD"/>
    <w:rsid w:val="00A42CBB"/>
    <w:rsid w:val="00A43D90"/>
    <w:rsid w:val="00A443A6"/>
    <w:rsid w:val="00A44E34"/>
    <w:rsid w:val="00A452A7"/>
    <w:rsid w:val="00A45A1A"/>
    <w:rsid w:val="00A45C0B"/>
    <w:rsid w:val="00A45E61"/>
    <w:rsid w:val="00A46476"/>
    <w:rsid w:val="00A475AB"/>
    <w:rsid w:val="00A47A02"/>
    <w:rsid w:val="00A47E02"/>
    <w:rsid w:val="00A47F32"/>
    <w:rsid w:val="00A5015B"/>
    <w:rsid w:val="00A507B4"/>
    <w:rsid w:val="00A51353"/>
    <w:rsid w:val="00A51D87"/>
    <w:rsid w:val="00A52593"/>
    <w:rsid w:val="00A53220"/>
    <w:rsid w:val="00A535EA"/>
    <w:rsid w:val="00A538E6"/>
    <w:rsid w:val="00A54122"/>
    <w:rsid w:val="00A55CAB"/>
    <w:rsid w:val="00A56102"/>
    <w:rsid w:val="00A56800"/>
    <w:rsid w:val="00A56D7E"/>
    <w:rsid w:val="00A56FF8"/>
    <w:rsid w:val="00A57404"/>
    <w:rsid w:val="00A575BD"/>
    <w:rsid w:val="00A57C2F"/>
    <w:rsid w:val="00A60051"/>
    <w:rsid w:val="00A60435"/>
    <w:rsid w:val="00A60CD5"/>
    <w:rsid w:val="00A60EEC"/>
    <w:rsid w:val="00A6102B"/>
    <w:rsid w:val="00A619F4"/>
    <w:rsid w:val="00A652C7"/>
    <w:rsid w:val="00A654D4"/>
    <w:rsid w:val="00A65B69"/>
    <w:rsid w:val="00A65BD9"/>
    <w:rsid w:val="00A66125"/>
    <w:rsid w:val="00A66718"/>
    <w:rsid w:val="00A66B64"/>
    <w:rsid w:val="00A7035A"/>
    <w:rsid w:val="00A70B31"/>
    <w:rsid w:val="00A712D4"/>
    <w:rsid w:val="00A7215C"/>
    <w:rsid w:val="00A724EA"/>
    <w:rsid w:val="00A72E68"/>
    <w:rsid w:val="00A73A74"/>
    <w:rsid w:val="00A7432C"/>
    <w:rsid w:val="00A7512A"/>
    <w:rsid w:val="00A75965"/>
    <w:rsid w:val="00A759FE"/>
    <w:rsid w:val="00A76254"/>
    <w:rsid w:val="00A76D67"/>
    <w:rsid w:val="00A776B8"/>
    <w:rsid w:val="00A8007C"/>
    <w:rsid w:val="00A8078F"/>
    <w:rsid w:val="00A807B1"/>
    <w:rsid w:val="00A81258"/>
    <w:rsid w:val="00A81A1D"/>
    <w:rsid w:val="00A81EB6"/>
    <w:rsid w:val="00A826AA"/>
    <w:rsid w:val="00A83372"/>
    <w:rsid w:val="00A8342C"/>
    <w:rsid w:val="00A837FE"/>
    <w:rsid w:val="00A84E10"/>
    <w:rsid w:val="00A85357"/>
    <w:rsid w:val="00A863AD"/>
    <w:rsid w:val="00A86C9B"/>
    <w:rsid w:val="00A86EC3"/>
    <w:rsid w:val="00A87A71"/>
    <w:rsid w:val="00A87D97"/>
    <w:rsid w:val="00A902DD"/>
    <w:rsid w:val="00A9036D"/>
    <w:rsid w:val="00A91617"/>
    <w:rsid w:val="00A91630"/>
    <w:rsid w:val="00A92A37"/>
    <w:rsid w:val="00A93525"/>
    <w:rsid w:val="00A936F0"/>
    <w:rsid w:val="00A93FF0"/>
    <w:rsid w:val="00A95C48"/>
    <w:rsid w:val="00A96586"/>
    <w:rsid w:val="00A96DA6"/>
    <w:rsid w:val="00A96ED6"/>
    <w:rsid w:val="00A96FA8"/>
    <w:rsid w:val="00A971D0"/>
    <w:rsid w:val="00A9770A"/>
    <w:rsid w:val="00A97D1D"/>
    <w:rsid w:val="00AA0A43"/>
    <w:rsid w:val="00AA0DD3"/>
    <w:rsid w:val="00AA1092"/>
    <w:rsid w:val="00AA11CA"/>
    <w:rsid w:val="00AA18B4"/>
    <w:rsid w:val="00AA1C07"/>
    <w:rsid w:val="00AA1CCD"/>
    <w:rsid w:val="00AA1CED"/>
    <w:rsid w:val="00AA24F8"/>
    <w:rsid w:val="00AA32C6"/>
    <w:rsid w:val="00AA3688"/>
    <w:rsid w:val="00AA5887"/>
    <w:rsid w:val="00AA5980"/>
    <w:rsid w:val="00AA6889"/>
    <w:rsid w:val="00AA6F84"/>
    <w:rsid w:val="00AA73A9"/>
    <w:rsid w:val="00AA7E5F"/>
    <w:rsid w:val="00AB0064"/>
    <w:rsid w:val="00AB0839"/>
    <w:rsid w:val="00AB1471"/>
    <w:rsid w:val="00AB16C6"/>
    <w:rsid w:val="00AB1724"/>
    <w:rsid w:val="00AB19F8"/>
    <w:rsid w:val="00AB1B32"/>
    <w:rsid w:val="00AB2035"/>
    <w:rsid w:val="00AB2A21"/>
    <w:rsid w:val="00AB2A61"/>
    <w:rsid w:val="00AB3A12"/>
    <w:rsid w:val="00AB3A93"/>
    <w:rsid w:val="00AB42BB"/>
    <w:rsid w:val="00AB548D"/>
    <w:rsid w:val="00AB5503"/>
    <w:rsid w:val="00AB5A8D"/>
    <w:rsid w:val="00AB5B20"/>
    <w:rsid w:val="00AB618F"/>
    <w:rsid w:val="00AB6642"/>
    <w:rsid w:val="00AB6D70"/>
    <w:rsid w:val="00AB707D"/>
    <w:rsid w:val="00AB729A"/>
    <w:rsid w:val="00AC1A40"/>
    <w:rsid w:val="00AC2D99"/>
    <w:rsid w:val="00AC2EFE"/>
    <w:rsid w:val="00AC3930"/>
    <w:rsid w:val="00AC39CF"/>
    <w:rsid w:val="00AC3AB1"/>
    <w:rsid w:val="00AC4369"/>
    <w:rsid w:val="00AC48A7"/>
    <w:rsid w:val="00AC54C8"/>
    <w:rsid w:val="00AC5E95"/>
    <w:rsid w:val="00AC5EA3"/>
    <w:rsid w:val="00AC68C6"/>
    <w:rsid w:val="00AC6A21"/>
    <w:rsid w:val="00AC7604"/>
    <w:rsid w:val="00AC76B9"/>
    <w:rsid w:val="00AC79C1"/>
    <w:rsid w:val="00AC7A77"/>
    <w:rsid w:val="00AC7CA4"/>
    <w:rsid w:val="00AD10E6"/>
    <w:rsid w:val="00AD1537"/>
    <w:rsid w:val="00AD175F"/>
    <w:rsid w:val="00AD1FF1"/>
    <w:rsid w:val="00AD3A75"/>
    <w:rsid w:val="00AD4A64"/>
    <w:rsid w:val="00AD4E79"/>
    <w:rsid w:val="00AD5539"/>
    <w:rsid w:val="00AD598F"/>
    <w:rsid w:val="00AD6662"/>
    <w:rsid w:val="00AD6D09"/>
    <w:rsid w:val="00AD6D32"/>
    <w:rsid w:val="00AD7988"/>
    <w:rsid w:val="00AD7CB9"/>
    <w:rsid w:val="00AE0135"/>
    <w:rsid w:val="00AE0216"/>
    <w:rsid w:val="00AE04AB"/>
    <w:rsid w:val="00AE07DA"/>
    <w:rsid w:val="00AE098E"/>
    <w:rsid w:val="00AE0BBA"/>
    <w:rsid w:val="00AE0F54"/>
    <w:rsid w:val="00AE2291"/>
    <w:rsid w:val="00AE25C8"/>
    <w:rsid w:val="00AE2895"/>
    <w:rsid w:val="00AE290E"/>
    <w:rsid w:val="00AE4113"/>
    <w:rsid w:val="00AE425C"/>
    <w:rsid w:val="00AE4380"/>
    <w:rsid w:val="00AE4A86"/>
    <w:rsid w:val="00AE5525"/>
    <w:rsid w:val="00AE581D"/>
    <w:rsid w:val="00AE5EC6"/>
    <w:rsid w:val="00AE6381"/>
    <w:rsid w:val="00AE656F"/>
    <w:rsid w:val="00AE7932"/>
    <w:rsid w:val="00AE7D78"/>
    <w:rsid w:val="00AF0A03"/>
    <w:rsid w:val="00AF108C"/>
    <w:rsid w:val="00AF1835"/>
    <w:rsid w:val="00AF2966"/>
    <w:rsid w:val="00AF2E34"/>
    <w:rsid w:val="00AF374E"/>
    <w:rsid w:val="00AF3FC6"/>
    <w:rsid w:val="00AF41B5"/>
    <w:rsid w:val="00AF41F6"/>
    <w:rsid w:val="00AF438E"/>
    <w:rsid w:val="00AF45CA"/>
    <w:rsid w:val="00AF49DE"/>
    <w:rsid w:val="00AF4F0E"/>
    <w:rsid w:val="00AF5B58"/>
    <w:rsid w:val="00AF5CEE"/>
    <w:rsid w:val="00AF6475"/>
    <w:rsid w:val="00AF6933"/>
    <w:rsid w:val="00AF7506"/>
    <w:rsid w:val="00B007DD"/>
    <w:rsid w:val="00B0098A"/>
    <w:rsid w:val="00B00B32"/>
    <w:rsid w:val="00B01016"/>
    <w:rsid w:val="00B0146E"/>
    <w:rsid w:val="00B02160"/>
    <w:rsid w:val="00B027CB"/>
    <w:rsid w:val="00B0352B"/>
    <w:rsid w:val="00B048D4"/>
    <w:rsid w:val="00B063C7"/>
    <w:rsid w:val="00B067C4"/>
    <w:rsid w:val="00B06957"/>
    <w:rsid w:val="00B06D7C"/>
    <w:rsid w:val="00B06EB6"/>
    <w:rsid w:val="00B073E6"/>
    <w:rsid w:val="00B074F8"/>
    <w:rsid w:val="00B1219E"/>
    <w:rsid w:val="00B121B0"/>
    <w:rsid w:val="00B138BD"/>
    <w:rsid w:val="00B138C3"/>
    <w:rsid w:val="00B13BE7"/>
    <w:rsid w:val="00B14163"/>
    <w:rsid w:val="00B14C39"/>
    <w:rsid w:val="00B150C3"/>
    <w:rsid w:val="00B15BA4"/>
    <w:rsid w:val="00B160CD"/>
    <w:rsid w:val="00B16217"/>
    <w:rsid w:val="00B172BE"/>
    <w:rsid w:val="00B17CA6"/>
    <w:rsid w:val="00B17D34"/>
    <w:rsid w:val="00B17FAB"/>
    <w:rsid w:val="00B211B0"/>
    <w:rsid w:val="00B22C5F"/>
    <w:rsid w:val="00B23687"/>
    <w:rsid w:val="00B239D6"/>
    <w:rsid w:val="00B25710"/>
    <w:rsid w:val="00B25B19"/>
    <w:rsid w:val="00B271A9"/>
    <w:rsid w:val="00B27B03"/>
    <w:rsid w:val="00B3059A"/>
    <w:rsid w:val="00B30814"/>
    <w:rsid w:val="00B30A5E"/>
    <w:rsid w:val="00B316FF"/>
    <w:rsid w:val="00B31824"/>
    <w:rsid w:val="00B31B62"/>
    <w:rsid w:val="00B32AE2"/>
    <w:rsid w:val="00B32ED6"/>
    <w:rsid w:val="00B33711"/>
    <w:rsid w:val="00B34889"/>
    <w:rsid w:val="00B35407"/>
    <w:rsid w:val="00B3558A"/>
    <w:rsid w:val="00B36FF8"/>
    <w:rsid w:val="00B37550"/>
    <w:rsid w:val="00B37914"/>
    <w:rsid w:val="00B402C6"/>
    <w:rsid w:val="00B4071A"/>
    <w:rsid w:val="00B41DC1"/>
    <w:rsid w:val="00B42363"/>
    <w:rsid w:val="00B432BF"/>
    <w:rsid w:val="00B43AC4"/>
    <w:rsid w:val="00B43F82"/>
    <w:rsid w:val="00B44362"/>
    <w:rsid w:val="00B46168"/>
    <w:rsid w:val="00B46C9E"/>
    <w:rsid w:val="00B46D2A"/>
    <w:rsid w:val="00B46EC7"/>
    <w:rsid w:val="00B50A91"/>
    <w:rsid w:val="00B50AF3"/>
    <w:rsid w:val="00B50F94"/>
    <w:rsid w:val="00B51761"/>
    <w:rsid w:val="00B519D5"/>
    <w:rsid w:val="00B52022"/>
    <w:rsid w:val="00B52187"/>
    <w:rsid w:val="00B52A09"/>
    <w:rsid w:val="00B52B58"/>
    <w:rsid w:val="00B54005"/>
    <w:rsid w:val="00B54008"/>
    <w:rsid w:val="00B54691"/>
    <w:rsid w:val="00B552C4"/>
    <w:rsid w:val="00B55516"/>
    <w:rsid w:val="00B56068"/>
    <w:rsid w:val="00B570BB"/>
    <w:rsid w:val="00B574F3"/>
    <w:rsid w:val="00B60019"/>
    <w:rsid w:val="00B6090C"/>
    <w:rsid w:val="00B60CCD"/>
    <w:rsid w:val="00B61368"/>
    <w:rsid w:val="00B62854"/>
    <w:rsid w:val="00B62EF1"/>
    <w:rsid w:val="00B62F44"/>
    <w:rsid w:val="00B63175"/>
    <w:rsid w:val="00B63B51"/>
    <w:rsid w:val="00B63DCD"/>
    <w:rsid w:val="00B64011"/>
    <w:rsid w:val="00B640CC"/>
    <w:rsid w:val="00B6411C"/>
    <w:rsid w:val="00B645B6"/>
    <w:rsid w:val="00B64B2F"/>
    <w:rsid w:val="00B64ED3"/>
    <w:rsid w:val="00B66059"/>
    <w:rsid w:val="00B667BF"/>
    <w:rsid w:val="00B6797D"/>
    <w:rsid w:val="00B67AF8"/>
    <w:rsid w:val="00B70521"/>
    <w:rsid w:val="00B70E5B"/>
    <w:rsid w:val="00B7229A"/>
    <w:rsid w:val="00B72F63"/>
    <w:rsid w:val="00B731AE"/>
    <w:rsid w:val="00B735B8"/>
    <w:rsid w:val="00B74858"/>
    <w:rsid w:val="00B74D76"/>
    <w:rsid w:val="00B752EB"/>
    <w:rsid w:val="00B75301"/>
    <w:rsid w:val="00B76472"/>
    <w:rsid w:val="00B76FF1"/>
    <w:rsid w:val="00B771D9"/>
    <w:rsid w:val="00B7782D"/>
    <w:rsid w:val="00B77BE4"/>
    <w:rsid w:val="00B8007F"/>
    <w:rsid w:val="00B80720"/>
    <w:rsid w:val="00B80923"/>
    <w:rsid w:val="00B812BE"/>
    <w:rsid w:val="00B81E27"/>
    <w:rsid w:val="00B83F4C"/>
    <w:rsid w:val="00B84349"/>
    <w:rsid w:val="00B84D0D"/>
    <w:rsid w:val="00B853D4"/>
    <w:rsid w:val="00B86608"/>
    <w:rsid w:val="00B8684F"/>
    <w:rsid w:val="00B8703B"/>
    <w:rsid w:val="00B87847"/>
    <w:rsid w:val="00B87947"/>
    <w:rsid w:val="00B90477"/>
    <w:rsid w:val="00B929CA"/>
    <w:rsid w:val="00B92AA5"/>
    <w:rsid w:val="00B948C0"/>
    <w:rsid w:val="00B95541"/>
    <w:rsid w:val="00B955FE"/>
    <w:rsid w:val="00B95635"/>
    <w:rsid w:val="00B95BA6"/>
    <w:rsid w:val="00B95DD6"/>
    <w:rsid w:val="00B96744"/>
    <w:rsid w:val="00B973B6"/>
    <w:rsid w:val="00B97A60"/>
    <w:rsid w:val="00BA0B9F"/>
    <w:rsid w:val="00BA1A2E"/>
    <w:rsid w:val="00BA3E0E"/>
    <w:rsid w:val="00BA5233"/>
    <w:rsid w:val="00BA5403"/>
    <w:rsid w:val="00BA576E"/>
    <w:rsid w:val="00BA6419"/>
    <w:rsid w:val="00BA6550"/>
    <w:rsid w:val="00BA6B2F"/>
    <w:rsid w:val="00BA7A2D"/>
    <w:rsid w:val="00BB02D2"/>
    <w:rsid w:val="00BB1FFA"/>
    <w:rsid w:val="00BB277E"/>
    <w:rsid w:val="00BB35EB"/>
    <w:rsid w:val="00BB3642"/>
    <w:rsid w:val="00BB3941"/>
    <w:rsid w:val="00BB66AB"/>
    <w:rsid w:val="00BB6DAF"/>
    <w:rsid w:val="00BC092A"/>
    <w:rsid w:val="00BC0A37"/>
    <w:rsid w:val="00BC0AD6"/>
    <w:rsid w:val="00BC122E"/>
    <w:rsid w:val="00BC1463"/>
    <w:rsid w:val="00BC23A6"/>
    <w:rsid w:val="00BC272B"/>
    <w:rsid w:val="00BC29B8"/>
    <w:rsid w:val="00BC2A9F"/>
    <w:rsid w:val="00BC2E58"/>
    <w:rsid w:val="00BC3584"/>
    <w:rsid w:val="00BC3BBF"/>
    <w:rsid w:val="00BC4ED9"/>
    <w:rsid w:val="00BC515F"/>
    <w:rsid w:val="00BC5C02"/>
    <w:rsid w:val="00BC5D84"/>
    <w:rsid w:val="00BC75E3"/>
    <w:rsid w:val="00BC7E0C"/>
    <w:rsid w:val="00BD0195"/>
    <w:rsid w:val="00BD1CD9"/>
    <w:rsid w:val="00BD4606"/>
    <w:rsid w:val="00BD49A9"/>
    <w:rsid w:val="00BD56D3"/>
    <w:rsid w:val="00BD799C"/>
    <w:rsid w:val="00BE17D0"/>
    <w:rsid w:val="00BE29E0"/>
    <w:rsid w:val="00BE2C21"/>
    <w:rsid w:val="00BE2D5B"/>
    <w:rsid w:val="00BE3954"/>
    <w:rsid w:val="00BE4ED6"/>
    <w:rsid w:val="00BE5093"/>
    <w:rsid w:val="00BE54F3"/>
    <w:rsid w:val="00BE5F67"/>
    <w:rsid w:val="00BE648E"/>
    <w:rsid w:val="00BE6BF0"/>
    <w:rsid w:val="00BE6D85"/>
    <w:rsid w:val="00BE74FC"/>
    <w:rsid w:val="00BE7920"/>
    <w:rsid w:val="00BE7D04"/>
    <w:rsid w:val="00BF1E46"/>
    <w:rsid w:val="00BF241B"/>
    <w:rsid w:val="00BF2ACC"/>
    <w:rsid w:val="00BF2CD1"/>
    <w:rsid w:val="00BF44C1"/>
    <w:rsid w:val="00BF4B6A"/>
    <w:rsid w:val="00BF5088"/>
    <w:rsid w:val="00BF5135"/>
    <w:rsid w:val="00BF5370"/>
    <w:rsid w:val="00BF5DA5"/>
    <w:rsid w:val="00BF60FD"/>
    <w:rsid w:val="00C00016"/>
    <w:rsid w:val="00C009F5"/>
    <w:rsid w:val="00C00ADB"/>
    <w:rsid w:val="00C01129"/>
    <w:rsid w:val="00C01848"/>
    <w:rsid w:val="00C02239"/>
    <w:rsid w:val="00C022E1"/>
    <w:rsid w:val="00C02A53"/>
    <w:rsid w:val="00C0398D"/>
    <w:rsid w:val="00C0713D"/>
    <w:rsid w:val="00C072CA"/>
    <w:rsid w:val="00C07531"/>
    <w:rsid w:val="00C11E4C"/>
    <w:rsid w:val="00C126AD"/>
    <w:rsid w:val="00C14119"/>
    <w:rsid w:val="00C14954"/>
    <w:rsid w:val="00C14AD4"/>
    <w:rsid w:val="00C150ED"/>
    <w:rsid w:val="00C1690D"/>
    <w:rsid w:val="00C169ED"/>
    <w:rsid w:val="00C175EE"/>
    <w:rsid w:val="00C1761E"/>
    <w:rsid w:val="00C1763A"/>
    <w:rsid w:val="00C179B0"/>
    <w:rsid w:val="00C20BE8"/>
    <w:rsid w:val="00C20CA6"/>
    <w:rsid w:val="00C226F9"/>
    <w:rsid w:val="00C230DF"/>
    <w:rsid w:val="00C23398"/>
    <w:rsid w:val="00C23B23"/>
    <w:rsid w:val="00C244CE"/>
    <w:rsid w:val="00C25373"/>
    <w:rsid w:val="00C269C5"/>
    <w:rsid w:val="00C26C22"/>
    <w:rsid w:val="00C27B03"/>
    <w:rsid w:val="00C27C3B"/>
    <w:rsid w:val="00C301D8"/>
    <w:rsid w:val="00C3089B"/>
    <w:rsid w:val="00C31200"/>
    <w:rsid w:val="00C31438"/>
    <w:rsid w:val="00C32E06"/>
    <w:rsid w:val="00C3308F"/>
    <w:rsid w:val="00C33DC8"/>
    <w:rsid w:val="00C34B40"/>
    <w:rsid w:val="00C35836"/>
    <w:rsid w:val="00C365A1"/>
    <w:rsid w:val="00C36D69"/>
    <w:rsid w:val="00C37E30"/>
    <w:rsid w:val="00C405BC"/>
    <w:rsid w:val="00C407E3"/>
    <w:rsid w:val="00C41CD3"/>
    <w:rsid w:val="00C42201"/>
    <w:rsid w:val="00C42D0A"/>
    <w:rsid w:val="00C42DA8"/>
    <w:rsid w:val="00C43438"/>
    <w:rsid w:val="00C44264"/>
    <w:rsid w:val="00C44738"/>
    <w:rsid w:val="00C44B11"/>
    <w:rsid w:val="00C45BB5"/>
    <w:rsid w:val="00C46251"/>
    <w:rsid w:val="00C4685D"/>
    <w:rsid w:val="00C46C46"/>
    <w:rsid w:val="00C4790F"/>
    <w:rsid w:val="00C47FC0"/>
    <w:rsid w:val="00C50948"/>
    <w:rsid w:val="00C51616"/>
    <w:rsid w:val="00C528CC"/>
    <w:rsid w:val="00C53ABD"/>
    <w:rsid w:val="00C53AD3"/>
    <w:rsid w:val="00C53C94"/>
    <w:rsid w:val="00C540D4"/>
    <w:rsid w:val="00C54917"/>
    <w:rsid w:val="00C569C0"/>
    <w:rsid w:val="00C56E52"/>
    <w:rsid w:val="00C57343"/>
    <w:rsid w:val="00C57741"/>
    <w:rsid w:val="00C57844"/>
    <w:rsid w:val="00C60672"/>
    <w:rsid w:val="00C6074F"/>
    <w:rsid w:val="00C60F33"/>
    <w:rsid w:val="00C62568"/>
    <w:rsid w:val="00C62EFA"/>
    <w:rsid w:val="00C64143"/>
    <w:rsid w:val="00C6434D"/>
    <w:rsid w:val="00C644A0"/>
    <w:rsid w:val="00C652E5"/>
    <w:rsid w:val="00C65407"/>
    <w:rsid w:val="00C655DA"/>
    <w:rsid w:val="00C66269"/>
    <w:rsid w:val="00C67446"/>
    <w:rsid w:val="00C70146"/>
    <w:rsid w:val="00C72C71"/>
    <w:rsid w:val="00C74F5A"/>
    <w:rsid w:val="00C7597F"/>
    <w:rsid w:val="00C75AD0"/>
    <w:rsid w:val="00C7697F"/>
    <w:rsid w:val="00C80A39"/>
    <w:rsid w:val="00C80B7F"/>
    <w:rsid w:val="00C80D4B"/>
    <w:rsid w:val="00C8113F"/>
    <w:rsid w:val="00C8136C"/>
    <w:rsid w:val="00C81BB5"/>
    <w:rsid w:val="00C81E4B"/>
    <w:rsid w:val="00C82DE0"/>
    <w:rsid w:val="00C82FFA"/>
    <w:rsid w:val="00C84C8B"/>
    <w:rsid w:val="00C85521"/>
    <w:rsid w:val="00C863EE"/>
    <w:rsid w:val="00C868A3"/>
    <w:rsid w:val="00C86AD8"/>
    <w:rsid w:val="00C86B28"/>
    <w:rsid w:val="00C86E64"/>
    <w:rsid w:val="00C873B8"/>
    <w:rsid w:val="00C9033F"/>
    <w:rsid w:val="00C9042A"/>
    <w:rsid w:val="00C90CEE"/>
    <w:rsid w:val="00C90D49"/>
    <w:rsid w:val="00C92646"/>
    <w:rsid w:val="00C9316A"/>
    <w:rsid w:val="00C935D1"/>
    <w:rsid w:val="00C936F8"/>
    <w:rsid w:val="00C93B5E"/>
    <w:rsid w:val="00C946B7"/>
    <w:rsid w:val="00C94894"/>
    <w:rsid w:val="00C94961"/>
    <w:rsid w:val="00C95D8D"/>
    <w:rsid w:val="00C95DEF"/>
    <w:rsid w:val="00C96B5B"/>
    <w:rsid w:val="00C97C7F"/>
    <w:rsid w:val="00CA09A6"/>
    <w:rsid w:val="00CA1254"/>
    <w:rsid w:val="00CA2283"/>
    <w:rsid w:val="00CA2987"/>
    <w:rsid w:val="00CA29B2"/>
    <w:rsid w:val="00CA2AEF"/>
    <w:rsid w:val="00CA325F"/>
    <w:rsid w:val="00CA33A5"/>
    <w:rsid w:val="00CA33B8"/>
    <w:rsid w:val="00CA38E6"/>
    <w:rsid w:val="00CA4238"/>
    <w:rsid w:val="00CA5936"/>
    <w:rsid w:val="00CA59D8"/>
    <w:rsid w:val="00CA6132"/>
    <w:rsid w:val="00CA693F"/>
    <w:rsid w:val="00CA750C"/>
    <w:rsid w:val="00CB0FC4"/>
    <w:rsid w:val="00CB1582"/>
    <w:rsid w:val="00CB22B7"/>
    <w:rsid w:val="00CB37C4"/>
    <w:rsid w:val="00CB3AC1"/>
    <w:rsid w:val="00CB3AC7"/>
    <w:rsid w:val="00CB40C3"/>
    <w:rsid w:val="00CB44A3"/>
    <w:rsid w:val="00CB5032"/>
    <w:rsid w:val="00CB648F"/>
    <w:rsid w:val="00CB7483"/>
    <w:rsid w:val="00CB77E0"/>
    <w:rsid w:val="00CB7C02"/>
    <w:rsid w:val="00CB7DF6"/>
    <w:rsid w:val="00CC0501"/>
    <w:rsid w:val="00CC0810"/>
    <w:rsid w:val="00CC2DAD"/>
    <w:rsid w:val="00CC303F"/>
    <w:rsid w:val="00CC36B4"/>
    <w:rsid w:val="00CC38E7"/>
    <w:rsid w:val="00CC3C96"/>
    <w:rsid w:val="00CC4354"/>
    <w:rsid w:val="00CC47FA"/>
    <w:rsid w:val="00CC4D5A"/>
    <w:rsid w:val="00CC5EBA"/>
    <w:rsid w:val="00CC645A"/>
    <w:rsid w:val="00CC65CE"/>
    <w:rsid w:val="00CC66FD"/>
    <w:rsid w:val="00CC7199"/>
    <w:rsid w:val="00CC7328"/>
    <w:rsid w:val="00CC742D"/>
    <w:rsid w:val="00CC74C2"/>
    <w:rsid w:val="00CD010B"/>
    <w:rsid w:val="00CD077C"/>
    <w:rsid w:val="00CD0D86"/>
    <w:rsid w:val="00CD14FC"/>
    <w:rsid w:val="00CD255B"/>
    <w:rsid w:val="00CD342A"/>
    <w:rsid w:val="00CD3940"/>
    <w:rsid w:val="00CD3D95"/>
    <w:rsid w:val="00CD5F33"/>
    <w:rsid w:val="00CD600A"/>
    <w:rsid w:val="00CD708E"/>
    <w:rsid w:val="00CD7EBD"/>
    <w:rsid w:val="00CE0079"/>
    <w:rsid w:val="00CE00DB"/>
    <w:rsid w:val="00CE1740"/>
    <w:rsid w:val="00CE1B7F"/>
    <w:rsid w:val="00CE3279"/>
    <w:rsid w:val="00CE3632"/>
    <w:rsid w:val="00CE3F13"/>
    <w:rsid w:val="00CE5709"/>
    <w:rsid w:val="00CE6A0B"/>
    <w:rsid w:val="00CF0514"/>
    <w:rsid w:val="00CF0950"/>
    <w:rsid w:val="00CF0AB9"/>
    <w:rsid w:val="00CF124D"/>
    <w:rsid w:val="00CF18CA"/>
    <w:rsid w:val="00CF2635"/>
    <w:rsid w:val="00CF2C59"/>
    <w:rsid w:val="00CF2E55"/>
    <w:rsid w:val="00CF3674"/>
    <w:rsid w:val="00CF3B07"/>
    <w:rsid w:val="00CF3D4C"/>
    <w:rsid w:val="00CF43FD"/>
    <w:rsid w:val="00CF4B39"/>
    <w:rsid w:val="00CF4C13"/>
    <w:rsid w:val="00CF5557"/>
    <w:rsid w:val="00CF5DBD"/>
    <w:rsid w:val="00CF6328"/>
    <w:rsid w:val="00CF6384"/>
    <w:rsid w:val="00CF6902"/>
    <w:rsid w:val="00CF70CC"/>
    <w:rsid w:val="00D0027C"/>
    <w:rsid w:val="00D007D7"/>
    <w:rsid w:val="00D00C52"/>
    <w:rsid w:val="00D01C8F"/>
    <w:rsid w:val="00D01EB4"/>
    <w:rsid w:val="00D0235C"/>
    <w:rsid w:val="00D039CB"/>
    <w:rsid w:val="00D04025"/>
    <w:rsid w:val="00D0550C"/>
    <w:rsid w:val="00D06E88"/>
    <w:rsid w:val="00D06EF1"/>
    <w:rsid w:val="00D11189"/>
    <w:rsid w:val="00D11C91"/>
    <w:rsid w:val="00D11F90"/>
    <w:rsid w:val="00D13527"/>
    <w:rsid w:val="00D1388F"/>
    <w:rsid w:val="00D156C8"/>
    <w:rsid w:val="00D15E4E"/>
    <w:rsid w:val="00D16D87"/>
    <w:rsid w:val="00D17601"/>
    <w:rsid w:val="00D17ED4"/>
    <w:rsid w:val="00D2090F"/>
    <w:rsid w:val="00D20D6E"/>
    <w:rsid w:val="00D21300"/>
    <w:rsid w:val="00D217DD"/>
    <w:rsid w:val="00D21A43"/>
    <w:rsid w:val="00D22974"/>
    <w:rsid w:val="00D22F7B"/>
    <w:rsid w:val="00D230DC"/>
    <w:rsid w:val="00D23500"/>
    <w:rsid w:val="00D2387A"/>
    <w:rsid w:val="00D23FE6"/>
    <w:rsid w:val="00D2534B"/>
    <w:rsid w:val="00D263ED"/>
    <w:rsid w:val="00D2681A"/>
    <w:rsid w:val="00D26C9A"/>
    <w:rsid w:val="00D279A3"/>
    <w:rsid w:val="00D27C0B"/>
    <w:rsid w:val="00D303E8"/>
    <w:rsid w:val="00D31BA6"/>
    <w:rsid w:val="00D3219D"/>
    <w:rsid w:val="00D334C8"/>
    <w:rsid w:val="00D335E1"/>
    <w:rsid w:val="00D33909"/>
    <w:rsid w:val="00D33950"/>
    <w:rsid w:val="00D3545E"/>
    <w:rsid w:val="00D35963"/>
    <w:rsid w:val="00D35A29"/>
    <w:rsid w:val="00D35FEA"/>
    <w:rsid w:val="00D366E4"/>
    <w:rsid w:val="00D36E9B"/>
    <w:rsid w:val="00D40106"/>
    <w:rsid w:val="00D403C1"/>
    <w:rsid w:val="00D40435"/>
    <w:rsid w:val="00D414DF"/>
    <w:rsid w:val="00D41C21"/>
    <w:rsid w:val="00D423AC"/>
    <w:rsid w:val="00D42EEB"/>
    <w:rsid w:val="00D4341B"/>
    <w:rsid w:val="00D44DC6"/>
    <w:rsid w:val="00D45B22"/>
    <w:rsid w:val="00D4601A"/>
    <w:rsid w:val="00D464B7"/>
    <w:rsid w:val="00D467DF"/>
    <w:rsid w:val="00D47675"/>
    <w:rsid w:val="00D47C1E"/>
    <w:rsid w:val="00D50188"/>
    <w:rsid w:val="00D50793"/>
    <w:rsid w:val="00D509F7"/>
    <w:rsid w:val="00D51074"/>
    <w:rsid w:val="00D514E5"/>
    <w:rsid w:val="00D52163"/>
    <w:rsid w:val="00D529F9"/>
    <w:rsid w:val="00D5322D"/>
    <w:rsid w:val="00D53589"/>
    <w:rsid w:val="00D539D5"/>
    <w:rsid w:val="00D53F4B"/>
    <w:rsid w:val="00D5419F"/>
    <w:rsid w:val="00D544D5"/>
    <w:rsid w:val="00D54A09"/>
    <w:rsid w:val="00D54E32"/>
    <w:rsid w:val="00D55DED"/>
    <w:rsid w:val="00D56849"/>
    <w:rsid w:val="00D602DE"/>
    <w:rsid w:val="00D602EE"/>
    <w:rsid w:val="00D6096A"/>
    <w:rsid w:val="00D60ABE"/>
    <w:rsid w:val="00D60CE5"/>
    <w:rsid w:val="00D6144B"/>
    <w:rsid w:val="00D61811"/>
    <w:rsid w:val="00D61EFD"/>
    <w:rsid w:val="00D62BFE"/>
    <w:rsid w:val="00D6345D"/>
    <w:rsid w:val="00D638C0"/>
    <w:rsid w:val="00D63D80"/>
    <w:rsid w:val="00D63EA9"/>
    <w:rsid w:val="00D63F9F"/>
    <w:rsid w:val="00D6415D"/>
    <w:rsid w:val="00D64474"/>
    <w:rsid w:val="00D646D3"/>
    <w:rsid w:val="00D64F94"/>
    <w:rsid w:val="00D65558"/>
    <w:rsid w:val="00D662F2"/>
    <w:rsid w:val="00D665F1"/>
    <w:rsid w:val="00D66739"/>
    <w:rsid w:val="00D66DA1"/>
    <w:rsid w:val="00D6711E"/>
    <w:rsid w:val="00D67337"/>
    <w:rsid w:val="00D67D27"/>
    <w:rsid w:val="00D67E89"/>
    <w:rsid w:val="00D700A3"/>
    <w:rsid w:val="00D71C41"/>
    <w:rsid w:val="00D71E41"/>
    <w:rsid w:val="00D73B08"/>
    <w:rsid w:val="00D74EC7"/>
    <w:rsid w:val="00D76DBE"/>
    <w:rsid w:val="00D80127"/>
    <w:rsid w:val="00D805D1"/>
    <w:rsid w:val="00D808A0"/>
    <w:rsid w:val="00D80BAA"/>
    <w:rsid w:val="00D82FD7"/>
    <w:rsid w:val="00D84FA6"/>
    <w:rsid w:val="00D85958"/>
    <w:rsid w:val="00D85C5F"/>
    <w:rsid w:val="00D85ECC"/>
    <w:rsid w:val="00D85F42"/>
    <w:rsid w:val="00D861FA"/>
    <w:rsid w:val="00D864C7"/>
    <w:rsid w:val="00D86EB7"/>
    <w:rsid w:val="00D86F19"/>
    <w:rsid w:val="00D9173C"/>
    <w:rsid w:val="00D920D0"/>
    <w:rsid w:val="00D92B5E"/>
    <w:rsid w:val="00D93388"/>
    <w:rsid w:val="00D941B0"/>
    <w:rsid w:val="00D9464B"/>
    <w:rsid w:val="00D94909"/>
    <w:rsid w:val="00D95457"/>
    <w:rsid w:val="00D96F7D"/>
    <w:rsid w:val="00D97833"/>
    <w:rsid w:val="00D97A7B"/>
    <w:rsid w:val="00DA012B"/>
    <w:rsid w:val="00DA017C"/>
    <w:rsid w:val="00DA01C9"/>
    <w:rsid w:val="00DA1259"/>
    <w:rsid w:val="00DA180B"/>
    <w:rsid w:val="00DA1A26"/>
    <w:rsid w:val="00DA1AAD"/>
    <w:rsid w:val="00DA1E08"/>
    <w:rsid w:val="00DA1F12"/>
    <w:rsid w:val="00DA28B9"/>
    <w:rsid w:val="00DA4250"/>
    <w:rsid w:val="00DA494D"/>
    <w:rsid w:val="00DA4A52"/>
    <w:rsid w:val="00DA4FBC"/>
    <w:rsid w:val="00DA7457"/>
    <w:rsid w:val="00DB1083"/>
    <w:rsid w:val="00DB236B"/>
    <w:rsid w:val="00DB2500"/>
    <w:rsid w:val="00DB2609"/>
    <w:rsid w:val="00DB26D1"/>
    <w:rsid w:val="00DB2995"/>
    <w:rsid w:val="00DB2ED0"/>
    <w:rsid w:val="00DB3663"/>
    <w:rsid w:val="00DB38F0"/>
    <w:rsid w:val="00DB3EE8"/>
    <w:rsid w:val="00DB4701"/>
    <w:rsid w:val="00DB5268"/>
    <w:rsid w:val="00DB59C0"/>
    <w:rsid w:val="00DB5B25"/>
    <w:rsid w:val="00DB5EA1"/>
    <w:rsid w:val="00DB6CA2"/>
    <w:rsid w:val="00DB6E51"/>
    <w:rsid w:val="00DB780E"/>
    <w:rsid w:val="00DC0146"/>
    <w:rsid w:val="00DC03EE"/>
    <w:rsid w:val="00DC0413"/>
    <w:rsid w:val="00DC0E54"/>
    <w:rsid w:val="00DC1AD7"/>
    <w:rsid w:val="00DC2E64"/>
    <w:rsid w:val="00DC36B8"/>
    <w:rsid w:val="00DC3B66"/>
    <w:rsid w:val="00DC4888"/>
    <w:rsid w:val="00DC4C7A"/>
    <w:rsid w:val="00DC53F2"/>
    <w:rsid w:val="00DC56D3"/>
    <w:rsid w:val="00DC578D"/>
    <w:rsid w:val="00DC60DC"/>
    <w:rsid w:val="00DC6772"/>
    <w:rsid w:val="00DC688D"/>
    <w:rsid w:val="00DC6B01"/>
    <w:rsid w:val="00DC6DA4"/>
    <w:rsid w:val="00DC7150"/>
    <w:rsid w:val="00DC7797"/>
    <w:rsid w:val="00DC7F32"/>
    <w:rsid w:val="00DD032C"/>
    <w:rsid w:val="00DD078A"/>
    <w:rsid w:val="00DD1737"/>
    <w:rsid w:val="00DD1E2C"/>
    <w:rsid w:val="00DD237A"/>
    <w:rsid w:val="00DD257B"/>
    <w:rsid w:val="00DD3308"/>
    <w:rsid w:val="00DD34E1"/>
    <w:rsid w:val="00DD44DC"/>
    <w:rsid w:val="00DD4BC9"/>
    <w:rsid w:val="00DD576D"/>
    <w:rsid w:val="00DD5F7A"/>
    <w:rsid w:val="00DD6370"/>
    <w:rsid w:val="00DD6713"/>
    <w:rsid w:val="00DD6FDE"/>
    <w:rsid w:val="00DD706A"/>
    <w:rsid w:val="00DD7667"/>
    <w:rsid w:val="00DD777C"/>
    <w:rsid w:val="00DE0BA9"/>
    <w:rsid w:val="00DE0D2F"/>
    <w:rsid w:val="00DE0D75"/>
    <w:rsid w:val="00DE0DBC"/>
    <w:rsid w:val="00DE19EB"/>
    <w:rsid w:val="00DE1E8C"/>
    <w:rsid w:val="00DE2183"/>
    <w:rsid w:val="00DE3150"/>
    <w:rsid w:val="00DE38B0"/>
    <w:rsid w:val="00DE4159"/>
    <w:rsid w:val="00DE43A6"/>
    <w:rsid w:val="00DE44E7"/>
    <w:rsid w:val="00DE4CB1"/>
    <w:rsid w:val="00DE4E64"/>
    <w:rsid w:val="00DE5799"/>
    <w:rsid w:val="00DE5B0F"/>
    <w:rsid w:val="00DE7580"/>
    <w:rsid w:val="00DE7DB8"/>
    <w:rsid w:val="00DF01E6"/>
    <w:rsid w:val="00DF0396"/>
    <w:rsid w:val="00DF0C4F"/>
    <w:rsid w:val="00DF0FE3"/>
    <w:rsid w:val="00DF18A3"/>
    <w:rsid w:val="00DF2CB1"/>
    <w:rsid w:val="00DF4512"/>
    <w:rsid w:val="00DF5ECF"/>
    <w:rsid w:val="00DF64DF"/>
    <w:rsid w:val="00DF69F9"/>
    <w:rsid w:val="00E001D1"/>
    <w:rsid w:val="00E02B50"/>
    <w:rsid w:val="00E04922"/>
    <w:rsid w:val="00E04B3F"/>
    <w:rsid w:val="00E053C0"/>
    <w:rsid w:val="00E060C1"/>
    <w:rsid w:val="00E06B1E"/>
    <w:rsid w:val="00E06D4B"/>
    <w:rsid w:val="00E076C4"/>
    <w:rsid w:val="00E07787"/>
    <w:rsid w:val="00E10878"/>
    <w:rsid w:val="00E10896"/>
    <w:rsid w:val="00E10AAF"/>
    <w:rsid w:val="00E10B30"/>
    <w:rsid w:val="00E11228"/>
    <w:rsid w:val="00E116B7"/>
    <w:rsid w:val="00E147D5"/>
    <w:rsid w:val="00E14C0E"/>
    <w:rsid w:val="00E15496"/>
    <w:rsid w:val="00E16642"/>
    <w:rsid w:val="00E1693F"/>
    <w:rsid w:val="00E1787C"/>
    <w:rsid w:val="00E2003B"/>
    <w:rsid w:val="00E22171"/>
    <w:rsid w:val="00E222AA"/>
    <w:rsid w:val="00E2249E"/>
    <w:rsid w:val="00E2289B"/>
    <w:rsid w:val="00E22B76"/>
    <w:rsid w:val="00E22EDA"/>
    <w:rsid w:val="00E22FBF"/>
    <w:rsid w:val="00E23122"/>
    <w:rsid w:val="00E234F1"/>
    <w:rsid w:val="00E246BB"/>
    <w:rsid w:val="00E24909"/>
    <w:rsid w:val="00E24F00"/>
    <w:rsid w:val="00E2513C"/>
    <w:rsid w:val="00E25204"/>
    <w:rsid w:val="00E25AF8"/>
    <w:rsid w:val="00E26238"/>
    <w:rsid w:val="00E26C55"/>
    <w:rsid w:val="00E26F6C"/>
    <w:rsid w:val="00E27DFD"/>
    <w:rsid w:val="00E27F84"/>
    <w:rsid w:val="00E30CF9"/>
    <w:rsid w:val="00E31D16"/>
    <w:rsid w:val="00E32C09"/>
    <w:rsid w:val="00E33AC7"/>
    <w:rsid w:val="00E33D79"/>
    <w:rsid w:val="00E33EBC"/>
    <w:rsid w:val="00E34CA3"/>
    <w:rsid w:val="00E35531"/>
    <w:rsid w:val="00E356CE"/>
    <w:rsid w:val="00E35F33"/>
    <w:rsid w:val="00E36EAD"/>
    <w:rsid w:val="00E3716F"/>
    <w:rsid w:val="00E37AC9"/>
    <w:rsid w:val="00E37DA6"/>
    <w:rsid w:val="00E37F58"/>
    <w:rsid w:val="00E37FE3"/>
    <w:rsid w:val="00E40122"/>
    <w:rsid w:val="00E404B1"/>
    <w:rsid w:val="00E41E7A"/>
    <w:rsid w:val="00E42701"/>
    <w:rsid w:val="00E43AAA"/>
    <w:rsid w:val="00E44993"/>
    <w:rsid w:val="00E44C62"/>
    <w:rsid w:val="00E44E04"/>
    <w:rsid w:val="00E454DA"/>
    <w:rsid w:val="00E458B9"/>
    <w:rsid w:val="00E470D1"/>
    <w:rsid w:val="00E5049C"/>
    <w:rsid w:val="00E5152C"/>
    <w:rsid w:val="00E53210"/>
    <w:rsid w:val="00E54CE9"/>
    <w:rsid w:val="00E54EF2"/>
    <w:rsid w:val="00E55148"/>
    <w:rsid w:val="00E578CE"/>
    <w:rsid w:val="00E6067F"/>
    <w:rsid w:val="00E60DC5"/>
    <w:rsid w:val="00E6102D"/>
    <w:rsid w:val="00E615EC"/>
    <w:rsid w:val="00E6353D"/>
    <w:rsid w:val="00E63559"/>
    <w:rsid w:val="00E638EA"/>
    <w:rsid w:val="00E638EF"/>
    <w:rsid w:val="00E64164"/>
    <w:rsid w:val="00E654F0"/>
    <w:rsid w:val="00E66063"/>
    <w:rsid w:val="00E67180"/>
    <w:rsid w:val="00E676E2"/>
    <w:rsid w:val="00E67724"/>
    <w:rsid w:val="00E67799"/>
    <w:rsid w:val="00E67C6C"/>
    <w:rsid w:val="00E67E99"/>
    <w:rsid w:val="00E71CB1"/>
    <w:rsid w:val="00E71FD0"/>
    <w:rsid w:val="00E72246"/>
    <w:rsid w:val="00E736C0"/>
    <w:rsid w:val="00E7401B"/>
    <w:rsid w:val="00E740CE"/>
    <w:rsid w:val="00E74FA5"/>
    <w:rsid w:val="00E75339"/>
    <w:rsid w:val="00E756A8"/>
    <w:rsid w:val="00E759C2"/>
    <w:rsid w:val="00E75CC6"/>
    <w:rsid w:val="00E76032"/>
    <w:rsid w:val="00E765D9"/>
    <w:rsid w:val="00E768F2"/>
    <w:rsid w:val="00E778DF"/>
    <w:rsid w:val="00E77E9E"/>
    <w:rsid w:val="00E8118E"/>
    <w:rsid w:val="00E81DED"/>
    <w:rsid w:val="00E82069"/>
    <w:rsid w:val="00E82316"/>
    <w:rsid w:val="00E825B3"/>
    <w:rsid w:val="00E827D3"/>
    <w:rsid w:val="00E82FDD"/>
    <w:rsid w:val="00E83042"/>
    <w:rsid w:val="00E83A7D"/>
    <w:rsid w:val="00E849B8"/>
    <w:rsid w:val="00E849DE"/>
    <w:rsid w:val="00E84B0A"/>
    <w:rsid w:val="00E854C8"/>
    <w:rsid w:val="00E85948"/>
    <w:rsid w:val="00E85BFF"/>
    <w:rsid w:val="00E85C7C"/>
    <w:rsid w:val="00E86536"/>
    <w:rsid w:val="00E87513"/>
    <w:rsid w:val="00E87D2F"/>
    <w:rsid w:val="00E91591"/>
    <w:rsid w:val="00E9167E"/>
    <w:rsid w:val="00E922A4"/>
    <w:rsid w:val="00E92300"/>
    <w:rsid w:val="00E925CE"/>
    <w:rsid w:val="00E932AA"/>
    <w:rsid w:val="00E93641"/>
    <w:rsid w:val="00E93F3F"/>
    <w:rsid w:val="00E95980"/>
    <w:rsid w:val="00E95C2A"/>
    <w:rsid w:val="00E96260"/>
    <w:rsid w:val="00E965F9"/>
    <w:rsid w:val="00E96D32"/>
    <w:rsid w:val="00E97E86"/>
    <w:rsid w:val="00EA038E"/>
    <w:rsid w:val="00EA05D9"/>
    <w:rsid w:val="00EA0C93"/>
    <w:rsid w:val="00EA1104"/>
    <w:rsid w:val="00EA2AE4"/>
    <w:rsid w:val="00EA30E3"/>
    <w:rsid w:val="00EA5257"/>
    <w:rsid w:val="00EA59B6"/>
    <w:rsid w:val="00EA63EF"/>
    <w:rsid w:val="00EA6579"/>
    <w:rsid w:val="00EA69B0"/>
    <w:rsid w:val="00EB0433"/>
    <w:rsid w:val="00EB1B8B"/>
    <w:rsid w:val="00EB25E5"/>
    <w:rsid w:val="00EB2C1F"/>
    <w:rsid w:val="00EB39A5"/>
    <w:rsid w:val="00EB3C54"/>
    <w:rsid w:val="00EB4719"/>
    <w:rsid w:val="00EB4951"/>
    <w:rsid w:val="00EB4BAE"/>
    <w:rsid w:val="00EB4E58"/>
    <w:rsid w:val="00EB5213"/>
    <w:rsid w:val="00EB5303"/>
    <w:rsid w:val="00EB5382"/>
    <w:rsid w:val="00EB7B1D"/>
    <w:rsid w:val="00EC034C"/>
    <w:rsid w:val="00EC049D"/>
    <w:rsid w:val="00EC098E"/>
    <w:rsid w:val="00EC0BCB"/>
    <w:rsid w:val="00EC0E71"/>
    <w:rsid w:val="00EC1199"/>
    <w:rsid w:val="00EC2AD9"/>
    <w:rsid w:val="00EC2DD4"/>
    <w:rsid w:val="00EC339F"/>
    <w:rsid w:val="00EC4B6D"/>
    <w:rsid w:val="00EC58DE"/>
    <w:rsid w:val="00EC5FFC"/>
    <w:rsid w:val="00EC64BE"/>
    <w:rsid w:val="00EC71B9"/>
    <w:rsid w:val="00EC78A9"/>
    <w:rsid w:val="00ED0824"/>
    <w:rsid w:val="00ED16DA"/>
    <w:rsid w:val="00ED1CBA"/>
    <w:rsid w:val="00ED2B76"/>
    <w:rsid w:val="00ED2EF4"/>
    <w:rsid w:val="00ED3362"/>
    <w:rsid w:val="00ED3447"/>
    <w:rsid w:val="00ED495E"/>
    <w:rsid w:val="00ED613A"/>
    <w:rsid w:val="00ED66D6"/>
    <w:rsid w:val="00ED6CFA"/>
    <w:rsid w:val="00ED6D53"/>
    <w:rsid w:val="00ED769C"/>
    <w:rsid w:val="00ED7B34"/>
    <w:rsid w:val="00ED7B60"/>
    <w:rsid w:val="00EE12B7"/>
    <w:rsid w:val="00EE16BE"/>
    <w:rsid w:val="00EE1855"/>
    <w:rsid w:val="00EE1AFB"/>
    <w:rsid w:val="00EE1CC9"/>
    <w:rsid w:val="00EE2B68"/>
    <w:rsid w:val="00EE37F9"/>
    <w:rsid w:val="00EE3B72"/>
    <w:rsid w:val="00EE3CB2"/>
    <w:rsid w:val="00EE4A64"/>
    <w:rsid w:val="00EE5090"/>
    <w:rsid w:val="00EE51B4"/>
    <w:rsid w:val="00EE69E5"/>
    <w:rsid w:val="00EE6D70"/>
    <w:rsid w:val="00EE7AD0"/>
    <w:rsid w:val="00EF1386"/>
    <w:rsid w:val="00EF1C4A"/>
    <w:rsid w:val="00EF1E00"/>
    <w:rsid w:val="00EF2491"/>
    <w:rsid w:val="00EF256B"/>
    <w:rsid w:val="00EF26BB"/>
    <w:rsid w:val="00EF2CB5"/>
    <w:rsid w:val="00EF38D8"/>
    <w:rsid w:val="00EF4646"/>
    <w:rsid w:val="00EF49CB"/>
    <w:rsid w:val="00EF5277"/>
    <w:rsid w:val="00EF5CAD"/>
    <w:rsid w:val="00EF5D59"/>
    <w:rsid w:val="00EF5EEC"/>
    <w:rsid w:val="00EF611F"/>
    <w:rsid w:val="00EF76E1"/>
    <w:rsid w:val="00EF7BF0"/>
    <w:rsid w:val="00F00DC5"/>
    <w:rsid w:val="00F013C5"/>
    <w:rsid w:val="00F01FCA"/>
    <w:rsid w:val="00F0214E"/>
    <w:rsid w:val="00F021D8"/>
    <w:rsid w:val="00F026AC"/>
    <w:rsid w:val="00F02FCA"/>
    <w:rsid w:val="00F03161"/>
    <w:rsid w:val="00F047EC"/>
    <w:rsid w:val="00F04D9A"/>
    <w:rsid w:val="00F052E8"/>
    <w:rsid w:val="00F05D95"/>
    <w:rsid w:val="00F063EB"/>
    <w:rsid w:val="00F06C84"/>
    <w:rsid w:val="00F1030E"/>
    <w:rsid w:val="00F10837"/>
    <w:rsid w:val="00F10925"/>
    <w:rsid w:val="00F1165C"/>
    <w:rsid w:val="00F12F6C"/>
    <w:rsid w:val="00F13122"/>
    <w:rsid w:val="00F13888"/>
    <w:rsid w:val="00F13DAE"/>
    <w:rsid w:val="00F145DE"/>
    <w:rsid w:val="00F14B36"/>
    <w:rsid w:val="00F157D8"/>
    <w:rsid w:val="00F17FED"/>
    <w:rsid w:val="00F2013B"/>
    <w:rsid w:val="00F201AD"/>
    <w:rsid w:val="00F2039B"/>
    <w:rsid w:val="00F20452"/>
    <w:rsid w:val="00F21481"/>
    <w:rsid w:val="00F21B21"/>
    <w:rsid w:val="00F21BC0"/>
    <w:rsid w:val="00F222BB"/>
    <w:rsid w:val="00F22FE8"/>
    <w:rsid w:val="00F24223"/>
    <w:rsid w:val="00F2491A"/>
    <w:rsid w:val="00F24C11"/>
    <w:rsid w:val="00F24E24"/>
    <w:rsid w:val="00F24EF6"/>
    <w:rsid w:val="00F25466"/>
    <w:rsid w:val="00F254E4"/>
    <w:rsid w:val="00F2593D"/>
    <w:rsid w:val="00F25ED7"/>
    <w:rsid w:val="00F261CF"/>
    <w:rsid w:val="00F2638A"/>
    <w:rsid w:val="00F26AA8"/>
    <w:rsid w:val="00F3245C"/>
    <w:rsid w:val="00F329EB"/>
    <w:rsid w:val="00F335E9"/>
    <w:rsid w:val="00F337A0"/>
    <w:rsid w:val="00F33CD9"/>
    <w:rsid w:val="00F34319"/>
    <w:rsid w:val="00F34893"/>
    <w:rsid w:val="00F35D19"/>
    <w:rsid w:val="00F36496"/>
    <w:rsid w:val="00F36545"/>
    <w:rsid w:val="00F411C9"/>
    <w:rsid w:val="00F41269"/>
    <w:rsid w:val="00F41319"/>
    <w:rsid w:val="00F443C9"/>
    <w:rsid w:val="00F44B13"/>
    <w:rsid w:val="00F4505C"/>
    <w:rsid w:val="00F4534A"/>
    <w:rsid w:val="00F45BE7"/>
    <w:rsid w:val="00F463D7"/>
    <w:rsid w:val="00F50163"/>
    <w:rsid w:val="00F50438"/>
    <w:rsid w:val="00F5050B"/>
    <w:rsid w:val="00F510E2"/>
    <w:rsid w:val="00F515F1"/>
    <w:rsid w:val="00F5273A"/>
    <w:rsid w:val="00F52743"/>
    <w:rsid w:val="00F5283C"/>
    <w:rsid w:val="00F52A68"/>
    <w:rsid w:val="00F52D6B"/>
    <w:rsid w:val="00F52E18"/>
    <w:rsid w:val="00F53542"/>
    <w:rsid w:val="00F539BC"/>
    <w:rsid w:val="00F53B70"/>
    <w:rsid w:val="00F546FB"/>
    <w:rsid w:val="00F552C2"/>
    <w:rsid w:val="00F55335"/>
    <w:rsid w:val="00F55CF7"/>
    <w:rsid w:val="00F57D1C"/>
    <w:rsid w:val="00F60475"/>
    <w:rsid w:val="00F6086A"/>
    <w:rsid w:val="00F624D1"/>
    <w:rsid w:val="00F62824"/>
    <w:rsid w:val="00F62D7C"/>
    <w:rsid w:val="00F634C8"/>
    <w:rsid w:val="00F63E51"/>
    <w:rsid w:val="00F64103"/>
    <w:rsid w:val="00F64155"/>
    <w:rsid w:val="00F644EF"/>
    <w:rsid w:val="00F64A33"/>
    <w:rsid w:val="00F64A9D"/>
    <w:rsid w:val="00F67155"/>
    <w:rsid w:val="00F7058F"/>
    <w:rsid w:val="00F70D21"/>
    <w:rsid w:val="00F70FEF"/>
    <w:rsid w:val="00F71FBA"/>
    <w:rsid w:val="00F74DA3"/>
    <w:rsid w:val="00F74F3A"/>
    <w:rsid w:val="00F75251"/>
    <w:rsid w:val="00F75C02"/>
    <w:rsid w:val="00F75DFD"/>
    <w:rsid w:val="00F760A1"/>
    <w:rsid w:val="00F77ECB"/>
    <w:rsid w:val="00F8033A"/>
    <w:rsid w:val="00F81AA7"/>
    <w:rsid w:val="00F81E47"/>
    <w:rsid w:val="00F82128"/>
    <w:rsid w:val="00F822E1"/>
    <w:rsid w:val="00F824EF"/>
    <w:rsid w:val="00F8257F"/>
    <w:rsid w:val="00F83352"/>
    <w:rsid w:val="00F8418E"/>
    <w:rsid w:val="00F84408"/>
    <w:rsid w:val="00F84FD4"/>
    <w:rsid w:val="00F855FE"/>
    <w:rsid w:val="00F85805"/>
    <w:rsid w:val="00F86474"/>
    <w:rsid w:val="00F868B4"/>
    <w:rsid w:val="00F86AE1"/>
    <w:rsid w:val="00F8730A"/>
    <w:rsid w:val="00F874B3"/>
    <w:rsid w:val="00F87B4A"/>
    <w:rsid w:val="00F9016F"/>
    <w:rsid w:val="00F902D9"/>
    <w:rsid w:val="00F90601"/>
    <w:rsid w:val="00F90C1E"/>
    <w:rsid w:val="00F91B64"/>
    <w:rsid w:val="00F9289B"/>
    <w:rsid w:val="00F928B5"/>
    <w:rsid w:val="00F92B85"/>
    <w:rsid w:val="00F94960"/>
    <w:rsid w:val="00F94BFB"/>
    <w:rsid w:val="00F95DF8"/>
    <w:rsid w:val="00F977CB"/>
    <w:rsid w:val="00F97EF7"/>
    <w:rsid w:val="00FA0A80"/>
    <w:rsid w:val="00FA1670"/>
    <w:rsid w:val="00FA18D6"/>
    <w:rsid w:val="00FA3206"/>
    <w:rsid w:val="00FA364A"/>
    <w:rsid w:val="00FA4AAE"/>
    <w:rsid w:val="00FA78FD"/>
    <w:rsid w:val="00FA7AEE"/>
    <w:rsid w:val="00FB06FD"/>
    <w:rsid w:val="00FB0E08"/>
    <w:rsid w:val="00FB11BE"/>
    <w:rsid w:val="00FB1357"/>
    <w:rsid w:val="00FB1B56"/>
    <w:rsid w:val="00FB1F62"/>
    <w:rsid w:val="00FB2639"/>
    <w:rsid w:val="00FB2DDD"/>
    <w:rsid w:val="00FB39C1"/>
    <w:rsid w:val="00FB4060"/>
    <w:rsid w:val="00FB47C6"/>
    <w:rsid w:val="00FB4C6F"/>
    <w:rsid w:val="00FB5189"/>
    <w:rsid w:val="00FB5A17"/>
    <w:rsid w:val="00FB6035"/>
    <w:rsid w:val="00FB61F4"/>
    <w:rsid w:val="00FB6B40"/>
    <w:rsid w:val="00FB6D53"/>
    <w:rsid w:val="00FC0314"/>
    <w:rsid w:val="00FC126E"/>
    <w:rsid w:val="00FC2533"/>
    <w:rsid w:val="00FC420F"/>
    <w:rsid w:val="00FC4310"/>
    <w:rsid w:val="00FC444A"/>
    <w:rsid w:val="00FC4542"/>
    <w:rsid w:val="00FC4B34"/>
    <w:rsid w:val="00FC599B"/>
    <w:rsid w:val="00FC5E76"/>
    <w:rsid w:val="00FC6397"/>
    <w:rsid w:val="00FC6498"/>
    <w:rsid w:val="00FC69CF"/>
    <w:rsid w:val="00FC7214"/>
    <w:rsid w:val="00FD05DF"/>
    <w:rsid w:val="00FD0B70"/>
    <w:rsid w:val="00FD0CA5"/>
    <w:rsid w:val="00FD11B8"/>
    <w:rsid w:val="00FD133D"/>
    <w:rsid w:val="00FD1440"/>
    <w:rsid w:val="00FD1489"/>
    <w:rsid w:val="00FD17D7"/>
    <w:rsid w:val="00FD2DA9"/>
    <w:rsid w:val="00FD35FA"/>
    <w:rsid w:val="00FD3F20"/>
    <w:rsid w:val="00FD4837"/>
    <w:rsid w:val="00FD4AD1"/>
    <w:rsid w:val="00FD53F8"/>
    <w:rsid w:val="00FD59BA"/>
    <w:rsid w:val="00FD59F1"/>
    <w:rsid w:val="00FD6458"/>
    <w:rsid w:val="00FD66DB"/>
    <w:rsid w:val="00FD6BB8"/>
    <w:rsid w:val="00FD6FE2"/>
    <w:rsid w:val="00FD74CB"/>
    <w:rsid w:val="00FD7543"/>
    <w:rsid w:val="00FD7785"/>
    <w:rsid w:val="00FD7882"/>
    <w:rsid w:val="00FD7BF5"/>
    <w:rsid w:val="00FE0E06"/>
    <w:rsid w:val="00FE0FBC"/>
    <w:rsid w:val="00FE15E5"/>
    <w:rsid w:val="00FE185C"/>
    <w:rsid w:val="00FE1D0B"/>
    <w:rsid w:val="00FE259D"/>
    <w:rsid w:val="00FE3707"/>
    <w:rsid w:val="00FE3C5F"/>
    <w:rsid w:val="00FE401B"/>
    <w:rsid w:val="00FE4705"/>
    <w:rsid w:val="00FE4F7E"/>
    <w:rsid w:val="00FE557C"/>
    <w:rsid w:val="00FE7555"/>
    <w:rsid w:val="00FE7573"/>
    <w:rsid w:val="00FF0355"/>
    <w:rsid w:val="00FF0457"/>
    <w:rsid w:val="00FF0BD5"/>
    <w:rsid w:val="00FF1A7B"/>
    <w:rsid w:val="00FF1F82"/>
    <w:rsid w:val="00FF3465"/>
    <w:rsid w:val="00FF3C10"/>
    <w:rsid w:val="00FF4040"/>
    <w:rsid w:val="00FF4C3A"/>
    <w:rsid w:val="00FF62F4"/>
    <w:rsid w:val="00FF6519"/>
    <w:rsid w:val="00FF791C"/>
    <w:rsid w:val="5DA0481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8FCC7"/>
  <w15:docId w15:val="{1B49DE43-EF26-4322-BD18-7DA77E84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038"/>
    <w:pPr>
      <w:tabs>
        <w:tab w:val="left" w:pos="567"/>
      </w:tabs>
    </w:pPr>
    <w:rPr>
      <w:snapToGrid w:val="0"/>
      <w:sz w:val="22"/>
      <w:lang w:val="en-GB" w:eastAsia="ja-JP"/>
    </w:rPr>
  </w:style>
  <w:style w:type="paragraph" w:styleId="Heading1">
    <w:name w:val="heading 1"/>
    <w:basedOn w:val="Normal"/>
    <w:next w:val="Normal"/>
    <w:link w:val="Heading1Char"/>
    <w:qFormat/>
    <w:rsid w:val="001906E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906E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1906E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semiHidden/>
    <w:unhideWhenUsed/>
    <w:qFormat/>
    <w:rsid w:val="001906EE"/>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1906EE"/>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1906EE"/>
    <w:pPr>
      <w:spacing w:before="240" w:after="60"/>
      <w:outlineLvl w:val="5"/>
    </w:pPr>
    <w:rPr>
      <w:rFonts w:ascii="Calibri" w:eastAsia="Times New Roman" w:hAnsi="Calibri"/>
      <w:b/>
      <w:bCs/>
      <w:szCs w:val="22"/>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rsid w:val="001906EE"/>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1906EE"/>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0" w:hAnsi="Arial0"/>
      <w:noProof/>
      <w:sz w:val="16"/>
      <w:lang w:val="es-ES"/>
    </w:rPr>
  </w:style>
  <w:style w:type="paragraph" w:styleId="Header">
    <w:name w:val="header"/>
    <w:basedOn w:val="Normal"/>
    <w:link w:val="HeaderChar"/>
    <w:pPr>
      <w:tabs>
        <w:tab w:val="center" w:pos="4153"/>
        <w:tab w:val="right" w:pos="8306"/>
      </w:tabs>
    </w:pPr>
    <w:rPr>
      <w:rFonts w:ascii="Arial0" w:hAnsi="Arial0"/>
      <w:sz w:val="20"/>
    </w:rPr>
  </w:style>
  <w:style w:type="paragraph" w:customStyle="1" w:styleId="MemoHeaderStyle">
    <w:name w:val="MemoHeaderStyle"/>
    <w:basedOn w:val="Normal"/>
    <w:next w:val="Normal"/>
    <w:pPr>
      <w:spacing w:line="120" w:lineRule="atLeast"/>
      <w:ind w:left="1418"/>
      <w:jc w:val="both"/>
    </w:pPr>
    <w:rPr>
      <w:rFonts w:ascii="Arial0" w:hAnsi="Arial0"/>
      <w:b/>
      <w:smallCaps/>
    </w:rPr>
  </w:style>
  <w:style w:type="character" w:styleId="PageNumber">
    <w:name w:val="page number"/>
    <w:rPr>
      <w:rFonts w:cs="Times New Roman"/>
    </w:rPr>
  </w:style>
  <w:style w:type="paragraph" w:styleId="BodyText">
    <w:name w:val="Body Text"/>
    <w:basedOn w:val="Normal"/>
    <w:link w:val="BodyTextChar"/>
    <w:pPr>
      <w:tabs>
        <w:tab w:val="clear" w:pos="567"/>
      </w:tabs>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link w:val="BalloonTextChar"/>
    <w:semiHidden/>
    <w:rPr>
      <w:sz w:val="16"/>
      <w:szCs w:val="16"/>
    </w:rPr>
  </w:style>
  <w:style w:type="paragraph" w:customStyle="1" w:styleId="BodytextAgency">
    <w:name w:val="Body text (Agency)"/>
    <w:basedOn w:val="Normal"/>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ocked/>
    <w:rPr>
      <w:rFonts w:ascii="Verdana" w:eastAsia="Times New Roman" w:hAnsi="Verdana"/>
      <w:sz w:val="18"/>
      <w:lang w:val="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ocked/>
    <w:rPr>
      <w:rFonts w:ascii="Courier New" w:eastAsia="Times New Roman" w:hAnsi="Courier New"/>
      <w:i/>
      <w:color w:val="339966"/>
      <w:sz w:val="18"/>
      <w:lang w:val="en-GB"/>
    </w:rPr>
  </w:style>
  <w:style w:type="paragraph" w:customStyle="1" w:styleId="NormalAgency">
    <w:name w:val="Normal (Agency)"/>
    <w:rPr>
      <w:rFonts w:ascii="Verdana" w:eastAsia="Times New Roman" w:hAnsi="Verdana" w:cs="Verdana"/>
      <w:snapToGrid w:val="0"/>
      <w:sz w:val="18"/>
      <w:szCs w:val="18"/>
      <w:lang w:val="en-GB" w:eastAsia="ja-JP"/>
    </w:rPr>
  </w:style>
  <w:style w:type="table" w:customStyle="1" w:styleId="TablegridAgencyblack">
    <w:name w:val="Table grid (Agency) black"/>
    <w:semiHidden/>
    <w:rPr>
      <w:rFonts w:ascii="Verdana" w:eastAsia="SimSun" w:hAnsi="Verdana"/>
      <w:snapToGrid w:val="0"/>
      <w:sz w:val="18"/>
      <w:lang w:eastAsia="ja-JP"/>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MS Mincho"/>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ocked/>
    <w:rPr>
      <w:rFonts w:ascii="Verdana" w:eastAsia="Times New Roman" w:hAnsi="Verdana"/>
      <w:sz w:val="18"/>
      <w:lang w:val="en-GB"/>
    </w:rPr>
  </w:style>
  <w:style w:type="character" w:styleId="CommentReference">
    <w:name w:val="annotation reference"/>
    <w:rPr>
      <w:sz w:val="16"/>
    </w:rPr>
  </w:style>
  <w:style w:type="paragraph" w:styleId="CommentSubject">
    <w:name w:val="annotation subject"/>
    <w:basedOn w:val="CommentText"/>
    <w:next w:val="CommentText"/>
    <w:link w:val="CommentSubjectChar"/>
  </w:style>
  <w:style w:type="character" w:customStyle="1" w:styleId="CarCar4">
    <w:name w:val="Car Car4"/>
    <w:locked/>
    <w:rPr>
      <w:rFonts w:eastAsia="Times New Roman"/>
      <w:lang w:val="en-GB"/>
    </w:rPr>
  </w:style>
  <w:style w:type="character" w:customStyle="1" w:styleId="CarCar3">
    <w:name w:val="Car Car3"/>
    <w:locked/>
    <w:rPr>
      <w:rFonts w:eastAsia="Times New Roman"/>
      <w:lang w:val="en-GB"/>
    </w:rPr>
  </w:style>
  <w:style w:type="paragraph" w:customStyle="1" w:styleId="Default">
    <w:name w:val="Default"/>
    <w:pPr>
      <w:autoSpaceDE w:val="0"/>
      <w:autoSpaceDN w:val="0"/>
      <w:adjustRightInd w:val="0"/>
    </w:pPr>
    <w:rPr>
      <w:snapToGrid w:val="0"/>
      <w:color w:val="000000"/>
      <w:sz w:val="24"/>
      <w:szCs w:val="24"/>
      <w:lang w:val="de-CH" w:eastAsia="ja-JP"/>
    </w:rPr>
  </w:style>
  <w:style w:type="paragraph" w:styleId="EndnoteText">
    <w:name w:val="endnote text"/>
    <w:basedOn w:val="Normal"/>
    <w:next w:val="Normal"/>
    <w:link w:val="EndnoteTextChar"/>
    <w:rPr>
      <w:szCs w:val="22"/>
    </w:rPr>
  </w:style>
  <w:style w:type="character" w:customStyle="1" w:styleId="CarCar2">
    <w:name w:val="Car Car2"/>
    <w:locked/>
    <w:rPr>
      <w:rFonts w:eastAsia="Times New Roman"/>
      <w:sz w:val="22"/>
      <w:lang w:val="en-GB"/>
    </w:rPr>
  </w:style>
  <w:style w:type="paragraph" w:customStyle="1" w:styleId="StyleBefore6ptAfter6pt">
    <w:name w:val="Style Before:  6 pt After:  6 pt"/>
    <w:basedOn w:val="Normal"/>
    <w:pPr>
      <w:tabs>
        <w:tab w:val="clear" w:pos="567"/>
      </w:tabs>
    </w:pPr>
    <w:rPr>
      <w:szCs w:val="22"/>
    </w:rPr>
  </w:style>
  <w:style w:type="paragraph" w:customStyle="1" w:styleId="TableHeader">
    <w:name w:val="TableHeader"/>
    <w:basedOn w:val="Normal"/>
    <w:pPr>
      <w:tabs>
        <w:tab w:val="clear" w:pos="567"/>
      </w:tabs>
      <w:suppressAutoHyphens/>
      <w:spacing w:before="60" w:after="60"/>
    </w:pPr>
    <w:rPr>
      <w:b/>
      <w:szCs w:val="22"/>
    </w:rPr>
  </w:style>
  <w:style w:type="paragraph" w:customStyle="1" w:styleId="TextTi12">
    <w:name w:val="Text:Ti12"/>
    <w:basedOn w:val="Normal"/>
    <w:pPr>
      <w:tabs>
        <w:tab w:val="clear" w:pos="567"/>
      </w:tabs>
      <w:spacing w:after="170" w:line="260" w:lineRule="atLeast"/>
      <w:jc w:val="both"/>
    </w:pPr>
    <w:rPr>
      <w:sz w:val="24"/>
      <w:lang w:val="es-ES"/>
    </w:rPr>
  </w:style>
  <w:style w:type="character" w:customStyle="1" w:styleId="TextTi12Char4">
    <w:name w:val="Text:Ti12 Char4"/>
    <w:locked/>
    <w:rPr>
      <w:rFonts w:eastAsia="Times New Roman"/>
      <w:sz w:val="24"/>
    </w:rPr>
  </w:style>
  <w:style w:type="paragraph" w:customStyle="1" w:styleId="Sombreadovistoso-nfasis11">
    <w:name w:val="Sombreado vistoso - Énfasis 11"/>
    <w:hidden/>
    <w:semiHidden/>
    <w:rPr>
      <w:snapToGrid w:val="0"/>
      <w:sz w:val="22"/>
      <w:lang w:val="en-GB" w:eastAsia="ja-JP"/>
    </w:rPr>
  </w:style>
  <w:style w:type="character" w:customStyle="1" w:styleId="CarCar5">
    <w:name w:val="Car Car5"/>
    <w:locked/>
    <w:rPr>
      <w:rFonts w:eastAsia="Times New Roman"/>
      <w:i/>
      <w:sz w:val="22"/>
      <w:lang w:val="en-GB"/>
    </w:rPr>
  </w:style>
  <w:style w:type="paragraph" w:styleId="DocumentMap">
    <w:name w:val="Document Map"/>
    <w:basedOn w:val="Normal"/>
    <w:link w:val="DocumentMapChar"/>
    <w:rPr>
      <w:sz w:val="16"/>
      <w:szCs w:val="16"/>
    </w:rPr>
  </w:style>
  <w:style w:type="character" w:customStyle="1" w:styleId="CarCar1">
    <w:name w:val="Car Car1"/>
    <w:locked/>
    <w:rPr>
      <w:rFonts w:ascii="Times New Roman" w:eastAsia="Times New Roman" w:hAnsi="Times New Roman"/>
      <w:sz w:val="16"/>
      <w:lang w:val="en-GB"/>
    </w:rPr>
  </w:style>
  <w:style w:type="paragraph" w:customStyle="1" w:styleId="C-BodyText">
    <w:name w:val="C-Body Text"/>
    <w:pPr>
      <w:spacing w:before="120" w:after="120" w:line="280" w:lineRule="atLeast"/>
    </w:pPr>
    <w:rPr>
      <w:snapToGrid w:val="0"/>
      <w:sz w:val="24"/>
      <w:lang w:val="en-US" w:eastAsia="ja-JP"/>
    </w:rPr>
  </w:style>
  <w:style w:type="character" w:customStyle="1" w:styleId="C-BodyTextChar">
    <w:name w:val="C-Body Text Char"/>
    <w:locked/>
    <w:rPr>
      <w:rFonts w:eastAsia="Times New Roman"/>
      <w:sz w:val="24"/>
      <w:lang w:val="en-US"/>
    </w:rPr>
  </w:style>
  <w:style w:type="paragraph" w:styleId="Caption">
    <w:name w:val="caption"/>
    <w:basedOn w:val="Normal"/>
    <w:next w:val="C-BodyText"/>
    <w:qFormat/>
    <w:pPr>
      <w:keepNext/>
      <w:tabs>
        <w:tab w:val="clear" w:pos="567"/>
      </w:tabs>
      <w:spacing w:before="120" w:after="120" w:line="280" w:lineRule="atLeast"/>
      <w:ind w:left="1440" w:hanging="1440"/>
    </w:pPr>
    <w:rPr>
      <w:b/>
      <w:bCs/>
      <w:sz w:val="24"/>
      <w:szCs w:val="24"/>
      <w:lang w:val="en-US"/>
    </w:rPr>
  </w:style>
  <w:style w:type="table" w:styleId="TableGrid">
    <w:name w:val="Table Grid"/>
    <w:basedOn w:val="TableNormal"/>
    <w:uiPriority w:val="39"/>
    <w:rPr>
      <w:rFonts w:eastAsia="Times New Roman"/>
      <w:snapToGrid w:val="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pPr>
      <w:tabs>
        <w:tab w:val="clear" w:pos="567"/>
      </w:tabs>
      <w:spacing w:after="170" w:line="260" w:lineRule="atLeast"/>
      <w:jc w:val="both"/>
    </w:pPr>
    <w:rPr>
      <w:sz w:val="24"/>
      <w:lang w:val="es-ES"/>
    </w:rPr>
  </w:style>
  <w:style w:type="character" w:customStyle="1" w:styleId="TextTi11Char">
    <w:name w:val="Text:Ti11 Char"/>
    <w:locked/>
    <w:rPr>
      <w:rFonts w:eastAsia="Times New Roman"/>
      <w:sz w:val="24"/>
    </w:rPr>
  </w:style>
  <w:style w:type="paragraph" w:customStyle="1" w:styleId="HdTab1">
    <w:name w:val="Hd:Tab:1"/>
    <w:basedOn w:val="Normal"/>
    <w:next w:val="TextTi11"/>
    <w:pPr>
      <w:keepNext/>
      <w:tabs>
        <w:tab w:val="clear" w:pos="567"/>
      </w:tabs>
      <w:spacing w:before="120" w:after="120"/>
      <w:ind w:left="1531" w:hanging="1531"/>
    </w:pPr>
    <w:rPr>
      <w:rFonts w:ascii="Times New Roman Bold" w:hAnsi="Times New Roman Bold"/>
      <w:b/>
      <w:sz w:val="24"/>
      <w:lang w:val="es-ES"/>
    </w:rPr>
  </w:style>
  <w:style w:type="paragraph" w:styleId="PlainText">
    <w:name w:val="Plain Text"/>
    <w:basedOn w:val="Normal"/>
    <w:link w:val="PlainTextChar"/>
    <w:pPr>
      <w:tabs>
        <w:tab w:val="clear" w:pos="567"/>
      </w:tabs>
    </w:pPr>
    <w:rPr>
      <w:rFonts w:ascii="Courier New" w:hAnsi="Courier New"/>
      <w:sz w:val="20"/>
      <w:szCs w:val="24"/>
      <w:lang w:val="es-ES"/>
    </w:rPr>
  </w:style>
  <w:style w:type="character" w:customStyle="1" w:styleId="CarCar">
    <w:name w:val="Car Car"/>
    <w:locked/>
    <w:rPr>
      <w:rFonts w:ascii="Courier New" w:eastAsia="Times New Roman" w:hAnsi="Courier New"/>
      <w:sz w:val="24"/>
    </w:rPr>
  </w:style>
  <w:style w:type="paragraph" w:customStyle="1" w:styleId="Listavistosa-nfasis11">
    <w:name w:val="Lista vistosa - Énfasis 11"/>
    <w:basedOn w:val="Normal"/>
    <w:qFormat/>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lang w:val="en-US"/>
    </w:rPr>
  </w:style>
  <w:style w:type="character" w:customStyle="1" w:styleId="apple-converted-space">
    <w:name w:val="apple-converted-space"/>
    <w:rPr>
      <w:rFonts w:cs="Times New Roman"/>
    </w:rPr>
  </w:style>
  <w:style w:type="paragraph" w:customStyle="1" w:styleId="TextTi9">
    <w:name w:val="Text:Ti9"/>
    <w:basedOn w:val="Normal"/>
    <w:pPr>
      <w:tabs>
        <w:tab w:val="clear" w:pos="567"/>
      </w:tabs>
      <w:ind w:left="284" w:hanging="284"/>
    </w:pPr>
    <w:rPr>
      <w:sz w:val="18"/>
      <w:lang w:val="en-US"/>
    </w:rPr>
  </w:style>
  <w:style w:type="character" w:customStyle="1" w:styleId="HdTab1Char3">
    <w:name w:val="Hd:Tab:1 Char3"/>
    <w:locked/>
    <w:rPr>
      <w:rFonts w:ascii="Times New Roman Bold" w:eastAsia="Times New Roman" w:hAnsi="Times New Roman Bold"/>
      <w:b/>
      <w:sz w:val="24"/>
    </w:rPr>
  </w:style>
  <w:style w:type="paragraph" w:customStyle="1" w:styleId="HdFig1">
    <w:name w:val="Hd:Fig:1"/>
    <w:basedOn w:val="Normal"/>
    <w:next w:val="TextTi11"/>
    <w:pPr>
      <w:keepNext/>
      <w:tabs>
        <w:tab w:val="clear" w:pos="567"/>
      </w:tabs>
      <w:spacing w:before="120" w:after="120"/>
      <w:ind w:left="1531" w:hanging="1531"/>
    </w:pPr>
    <w:rPr>
      <w:b/>
      <w:sz w:val="24"/>
      <w:lang w:val="en-US"/>
    </w:rPr>
  </w:style>
  <w:style w:type="paragraph" w:styleId="NormalWeb">
    <w:name w:val="Normal (Web)"/>
    <w:basedOn w:val="Normal"/>
    <w:pPr>
      <w:tabs>
        <w:tab w:val="clear" w:pos="567"/>
      </w:tabs>
      <w:spacing w:before="100" w:beforeAutospacing="1" w:after="100" w:afterAutospacing="1"/>
    </w:pPr>
    <w:rPr>
      <w:sz w:val="24"/>
      <w:szCs w:val="24"/>
      <w:lang w:val="en-US"/>
    </w:rPr>
  </w:style>
  <w:style w:type="character" w:customStyle="1" w:styleId="tw4winMark">
    <w:name w:val="tw4winMark"/>
    <w:rPr>
      <w:rFonts w:ascii="Courier New" w:hAnsi="Courier New"/>
      <w:vanish/>
      <w:color w:val="800080"/>
      <w:sz w:val="24"/>
      <w:vertAlign w:val="subscript"/>
    </w:rPr>
  </w:style>
  <w:style w:type="character" w:styleId="FollowedHyperlink">
    <w:name w:val="FollowedHyperlink"/>
    <w:rPr>
      <w:rFonts w:cs="Times New Roman"/>
      <w:color w:val="800080"/>
      <w:u w:val="single"/>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RefAgency">
    <w:name w:val="Ref. (Agency)"/>
    <w:basedOn w:val="Normal"/>
    <w:semiHidden/>
    <w:rsid w:val="00C7597F"/>
    <w:pPr>
      <w:tabs>
        <w:tab w:val="clear" w:pos="567"/>
      </w:tabs>
    </w:pPr>
    <w:rPr>
      <w:rFonts w:ascii="Verdana" w:eastAsia="Times New Roman" w:hAnsi="Verdana"/>
      <w:snapToGrid/>
      <w:sz w:val="17"/>
      <w:szCs w:val="18"/>
      <w:lang w:eastAsia="en-GB"/>
    </w:rPr>
  </w:style>
  <w:style w:type="paragraph" w:customStyle="1" w:styleId="Style1">
    <w:name w:val="Style1"/>
    <w:basedOn w:val="Normal"/>
    <w:qFormat/>
    <w:rsid w:val="00AC1A40"/>
    <w:pPr>
      <w:tabs>
        <w:tab w:val="left" w:pos="-1440"/>
        <w:tab w:val="left" w:pos="-720"/>
      </w:tabs>
      <w:jc w:val="center"/>
    </w:pPr>
    <w:rPr>
      <w:b/>
      <w:szCs w:val="24"/>
      <w:lang w:val="es-ES"/>
    </w:rPr>
  </w:style>
  <w:style w:type="paragraph" w:customStyle="1" w:styleId="Style2">
    <w:name w:val="Style2"/>
    <w:basedOn w:val="Normal"/>
    <w:qFormat/>
    <w:rsid w:val="00AC1A40"/>
    <w:pPr>
      <w:ind w:left="567" w:hanging="567"/>
    </w:pPr>
    <w:rPr>
      <w:rFonts w:eastAsia="Times New Roman"/>
      <w:b/>
      <w:noProof/>
      <w:snapToGrid/>
      <w:szCs w:val="24"/>
      <w:lang w:val="es-ES_tradnl" w:eastAsia="zh-CN"/>
    </w:rPr>
  </w:style>
  <w:style w:type="paragraph" w:customStyle="1" w:styleId="ColorfulShading-Accent11">
    <w:name w:val="Colorful Shading - Accent 11"/>
    <w:hidden/>
    <w:uiPriority w:val="99"/>
    <w:semiHidden/>
    <w:rsid w:val="00461D38"/>
    <w:rPr>
      <w:snapToGrid w:val="0"/>
      <w:sz w:val="22"/>
      <w:lang w:val="en-GB" w:eastAsia="ja-JP"/>
    </w:rPr>
  </w:style>
  <w:style w:type="paragraph" w:customStyle="1" w:styleId="No-numheading3Agency">
    <w:name w:val="No-num heading 3 (Agency)"/>
    <w:link w:val="No-numheading3AgencyChar"/>
    <w:rsid w:val="00594FA8"/>
    <w:pPr>
      <w:keepNext/>
      <w:spacing w:before="280" w:after="220"/>
      <w:outlineLvl w:val="2"/>
    </w:pPr>
    <w:rPr>
      <w:rFonts w:ascii="Verdana" w:eastAsia="Times New Roman" w:hAnsi="Verdana"/>
      <w:b/>
      <w:snapToGrid w:val="0"/>
      <w:kern w:val="32"/>
      <w:sz w:val="22"/>
      <w:lang w:val="en-GB" w:eastAsia="fr-LU"/>
    </w:rPr>
  </w:style>
  <w:style w:type="character" w:customStyle="1" w:styleId="No-numheading3AgencyChar">
    <w:name w:val="No-num heading 3 (Agency) Char"/>
    <w:link w:val="No-numheading3Agency"/>
    <w:locked/>
    <w:rsid w:val="00594FA8"/>
    <w:rPr>
      <w:rFonts w:ascii="Verdana" w:eastAsia="Times New Roman" w:hAnsi="Verdana"/>
      <w:b/>
      <w:snapToGrid w:val="0"/>
      <w:kern w:val="32"/>
      <w:sz w:val="22"/>
      <w:lang w:val="en-GB" w:eastAsia="fr-LU" w:bidi="ar-SA"/>
    </w:rPr>
  </w:style>
  <w:style w:type="paragraph" w:styleId="Revision">
    <w:name w:val="Revision"/>
    <w:hidden/>
    <w:uiPriority w:val="99"/>
    <w:semiHidden/>
    <w:rsid w:val="00B00B32"/>
    <w:rPr>
      <w:snapToGrid w:val="0"/>
      <w:sz w:val="22"/>
      <w:lang w:val="en-GB" w:eastAsia="ja-JP"/>
    </w:rPr>
  </w:style>
  <w:style w:type="paragraph" w:styleId="Bibliography">
    <w:name w:val="Bibliography"/>
    <w:basedOn w:val="Normal"/>
    <w:next w:val="Normal"/>
    <w:uiPriority w:val="37"/>
    <w:semiHidden/>
    <w:unhideWhenUsed/>
    <w:rsid w:val="001906EE"/>
  </w:style>
  <w:style w:type="paragraph" w:styleId="BlockText">
    <w:name w:val="Block Text"/>
    <w:basedOn w:val="Normal"/>
    <w:rsid w:val="001906EE"/>
    <w:pPr>
      <w:spacing w:after="120"/>
      <w:ind w:left="1440" w:right="1440"/>
    </w:pPr>
  </w:style>
  <w:style w:type="paragraph" w:styleId="BodyText2">
    <w:name w:val="Body Text 2"/>
    <w:basedOn w:val="Normal"/>
    <w:link w:val="BodyText2Char"/>
    <w:rsid w:val="001906EE"/>
    <w:pPr>
      <w:spacing w:after="120" w:line="480" w:lineRule="auto"/>
    </w:pPr>
  </w:style>
  <w:style w:type="character" w:customStyle="1" w:styleId="BodyText2Char">
    <w:name w:val="Body Text 2 Char"/>
    <w:link w:val="BodyText2"/>
    <w:rsid w:val="001906EE"/>
    <w:rPr>
      <w:snapToGrid w:val="0"/>
      <w:sz w:val="22"/>
      <w:lang w:val="en-GB" w:eastAsia="ja-JP"/>
    </w:rPr>
  </w:style>
  <w:style w:type="paragraph" w:styleId="BodyText3">
    <w:name w:val="Body Text 3"/>
    <w:basedOn w:val="Normal"/>
    <w:link w:val="BodyText3Char"/>
    <w:rsid w:val="001906EE"/>
    <w:pPr>
      <w:spacing w:after="120"/>
    </w:pPr>
    <w:rPr>
      <w:sz w:val="16"/>
      <w:szCs w:val="16"/>
    </w:rPr>
  </w:style>
  <w:style w:type="character" w:customStyle="1" w:styleId="BodyText3Char">
    <w:name w:val="Body Text 3 Char"/>
    <w:link w:val="BodyText3"/>
    <w:rsid w:val="001906EE"/>
    <w:rPr>
      <w:snapToGrid w:val="0"/>
      <w:sz w:val="16"/>
      <w:szCs w:val="16"/>
      <w:lang w:val="en-GB" w:eastAsia="ja-JP"/>
    </w:rPr>
  </w:style>
  <w:style w:type="paragraph" w:styleId="BodyTextFirstIndent">
    <w:name w:val="Body Text First Indent"/>
    <w:basedOn w:val="BodyText"/>
    <w:link w:val="BodyTextFirstIndentChar"/>
    <w:rsid w:val="001906EE"/>
    <w:pPr>
      <w:tabs>
        <w:tab w:val="left" w:pos="567"/>
      </w:tabs>
      <w:spacing w:after="120"/>
      <w:ind w:firstLine="210"/>
    </w:pPr>
    <w:rPr>
      <w:i w:val="0"/>
    </w:rPr>
  </w:style>
  <w:style w:type="character" w:customStyle="1" w:styleId="BodyTextChar">
    <w:name w:val="Body Text Char"/>
    <w:link w:val="BodyText"/>
    <w:rsid w:val="001906EE"/>
    <w:rPr>
      <w:i/>
      <w:snapToGrid w:val="0"/>
      <w:color w:val="008000"/>
      <w:sz w:val="22"/>
      <w:lang w:val="en-GB" w:eastAsia="ja-JP"/>
    </w:rPr>
  </w:style>
  <w:style w:type="character" w:customStyle="1" w:styleId="BodyTextFirstIndentChar">
    <w:name w:val="Body Text First Indent Char"/>
    <w:link w:val="BodyTextFirstIndent"/>
    <w:rsid w:val="001906EE"/>
    <w:rPr>
      <w:i w:val="0"/>
      <w:snapToGrid w:val="0"/>
      <w:color w:val="008000"/>
      <w:sz w:val="22"/>
      <w:lang w:val="en-GB" w:eastAsia="ja-JP"/>
    </w:rPr>
  </w:style>
  <w:style w:type="paragraph" w:styleId="BodyTextIndent">
    <w:name w:val="Body Text Indent"/>
    <w:basedOn w:val="Normal"/>
    <w:link w:val="BodyTextIndentChar"/>
    <w:rsid w:val="001906EE"/>
    <w:pPr>
      <w:spacing w:after="120"/>
      <w:ind w:left="283"/>
    </w:pPr>
  </w:style>
  <w:style w:type="character" w:customStyle="1" w:styleId="BodyTextIndentChar">
    <w:name w:val="Body Text Indent Char"/>
    <w:link w:val="BodyTextIndent"/>
    <w:rsid w:val="001906EE"/>
    <w:rPr>
      <w:snapToGrid w:val="0"/>
      <w:sz w:val="22"/>
      <w:lang w:val="en-GB" w:eastAsia="ja-JP"/>
    </w:rPr>
  </w:style>
  <w:style w:type="paragraph" w:styleId="BodyTextFirstIndent2">
    <w:name w:val="Body Text First Indent 2"/>
    <w:basedOn w:val="BodyTextIndent"/>
    <w:link w:val="BodyTextFirstIndent2Char"/>
    <w:rsid w:val="001906EE"/>
    <w:pPr>
      <w:ind w:firstLine="210"/>
    </w:pPr>
  </w:style>
  <w:style w:type="character" w:customStyle="1" w:styleId="BodyTextFirstIndent2Char">
    <w:name w:val="Body Text First Indent 2 Char"/>
    <w:basedOn w:val="BodyTextIndentChar"/>
    <w:link w:val="BodyTextFirstIndent2"/>
    <w:rsid w:val="001906EE"/>
    <w:rPr>
      <w:snapToGrid w:val="0"/>
      <w:sz w:val="22"/>
      <w:lang w:val="en-GB" w:eastAsia="ja-JP"/>
    </w:rPr>
  </w:style>
  <w:style w:type="paragraph" w:styleId="BodyTextIndent2">
    <w:name w:val="Body Text Indent 2"/>
    <w:basedOn w:val="Normal"/>
    <w:link w:val="BodyTextIndent2Char"/>
    <w:rsid w:val="001906EE"/>
    <w:pPr>
      <w:spacing w:after="120" w:line="480" w:lineRule="auto"/>
      <w:ind w:left="283"/>
    </w:pPr>
  </w:style>
  <w:style w:type="character" w:customStyle="1" w:styleId="BodyTextIndent2Char">
    <w:name w:val="Body Text Indent 2 Char"/>
    <w:link w:val="BodyTextIndent2"/>
    <w:rsid w:val="001906EE"/>
    <w:rPr>
      <w:snapToGrid w:val="0"/>
      <w:sz w:val="22"/>
      <w:lang w:val="en-GB" w:eastAsia="ja-JP"/>
    </w:rPr>
  </w:style>
  <w:style w:type="paragraph" w:styleId="BodyTextIndent3">
    <w:name w:val="Body Text Indent 3"/>
    <w:basedOn w:val="Normal"/>
    <w:link w:val="BodyTextIndent3Char"/>
    <w:rsid w:val="001906EE"/>
    <w:pPr>
      <w:spacing w:after="120"/>
      <w:ind w:left="283"/>
    </w:pPr>
    <w:rPr>
      <w:sz w:val="16"/>
      <w:szCs w:val="16"/>
    </w:rPr>
  </w:style>
  <w:style w:type="character" w:customStyle="1" w:styleId="BodyTextIndent3Char">
    <w:name w:val="Body Text Indent 3 Char"/>
    <w:link w:val="BodyTextIndent3"/>
    <w:rsid w:val="001906EE"/>
    <w:rPr>
      <w:snapToGrid w:val="0"/>
      <w:sz w:val="16"/>
      <w:szCs w:val="16"/>
      <w:lang w:val="en-GB" w:eastAsia="ja-JP"/>
    </w:rPr>
  </w:style>
  <w:style w:type="paragraph" w:styleId="Closing">
    <w:name w:val="Closing"/>
    <w:basedOn w:val="Normal"/>
    <w:link w:val="ClosingChar"/>
    <w:rsid w:val="001906EE"/>
    <w:pPr>
      <w:ind w:left="4252"/>
    </w:pPr>
  </w:style>
  <w:style w:type="character" w:customStyle="1" w:styleId="ClosingChar">
    <w:name w:val="Closing Char"/>
    <w:link w:val="Closing"/>
    <w:rsid w:val="001906EE"/>
    <w:rPr>
      <w:snapToGrid w:val="0"/>
      <w:sz w:val="22"/>
      <w:lang w:val="en-GB" w:eastAsia="ja-JP"/>
    </w:rPr>
  </w:style>
  <w:style w:type="paragraph" w:styleId="Date">
    <w:name w:val="Date"/>
    <w:basedOn w:val="Normal"/>
    <w:next w:val="Normal"/>
    <w:link w:val="DateChar"/>
    <w:rsid w:val="001906EE"/>
  </w:style>
  <w:style w:type="character" w:customStyle="1" w:styleId="DateChar">
    <w:name w:val="Date Char"/>
    <w:link w:val="Date"/>
    <w:rsid w:val="001906EE"/>
    <w:rPr>
      <w:snapToGrid w:val="0"/>
      <w:sz w:val="22"/>
      <w:lang w:val="en-GB" w:eastAsia="ja-JP"/>
    </w:rPr>
  </w:style>
  <w:style w:type="paragraph" w:styleId="E-mailSignature">
    <w:name w:val="E-mail Signature"/>
    <w:basedOn w:val="Normal"/>
    <w:link w:val="E-mailSignatureChar"/>
    <w:rsid w:val="001906EE"/>
  </w:style>
  <w:style w:type="character" w:customStyle="1" w:styleId="E-mailSignatureChar">
    <w:name w:val="E-mail Signature Char"/>
    <w:link w:val="E-mailSignature"/>
    <w:rsid w:val="001906EE"/>
    <w:rPr>
      <w:snapToGrid w:val="0"/>
      <w:sz w:val="22"/>
      <w:lang w:val="en-GB" w:eastAsia="ja-JP"/>
    </w:rPr>
  </w:style>
  <w:style w:type="paragraph" w:styleId="EnvelopeAddress">
    <w:name w:val="envelope address"/>
    <w:basedOn w:val="Normal"/>
    <w:rsid w:val="001906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906EE"/>
    <w:rPr>
      <w:rFonts w:ascii="Cambria" w:eastAsia="Times New Roman" w:hAnsi="Cambria"/>
      <w:sz w:val="20"/>
    </w:rPr>
  </w:style>
  <w:style w:type="paragraph" w:styleId="FootnoteText">
    <w:name w:val="footnote text"/>
    <w:basedOn w:val="Normal"/>
    <w:link w:val="FootnoteTextChar"/>
    <w:rsid w:val="001906EE"/>
    <w:rPr>
      <w:sz w:val="20"/>
    </w:rPr>
  </w:style>
  <w:style w:type="character" w:customStyle="1" w:styleId="FootnoteTextChar">
    <w:name w:val="Footnote Text Char"/>
    <w:link w:val="FootnoteText"/>
    <w:rsid w:val="001906EE"/>
    <w:rPr>
      <w:snapToGrid w:val="0"/>
      <w:lang w:val="en-GB" w:eastAsia="ja-JP"/>
    </w:rPr>
  </w:style>
  <w:style w:type="character" w:customStyle="1" w:styleId="Heading1Char">
    <w:name w:val="Heading 1 Char"/>
    <w:link w:val="Heading1"/>
    <w:rsid w:val="001906EE"/>
    <w:rPr>
      <w:rFonts w:ascii="Cambria" w:eastAsia="Times New Roman" w:hAnsi="Cambria" w:cs="Times New Roman"/>
      <w:b/>
      <w:bCs/>
      <w:snapToGrid w:val="0"/>
      <w:kern w:val="32"/>
      <w:sz w:val="32"/>
      <w:szCs w:val="32"/>
      <w:lang w:val="en-GB" w:eastAsia="ja-JP"/>
    </w:rPr>
  </w:style>
  <w:style w:type="character" w:customStyle="1" w:styleId="Heading2Char">
    <w:name w:val="Heading 2 Char"/>
    <w:link w:val="Heading2"/>
    <w:semiHidden/>
    <w:rsid w:val="001906EE"/>
    <w:rPr>
      <w:rFonts w:ascii="Cambria" w:eastAsia="Times New Roman" w:hAnsi="Cambria" w:cs="Times New Roman"/>
      <w:b/>
      <w:bCs/>
      <w:i/>
      <w:iCs/>
      <w:snapToGrid w:val="0"/>
      <w:sz w:val="28"/>
      <w:szCs w:val="28"/>
      <w:lang w:val="en-GB" w:eastAsia="ja-JP"/>
    </w:rPr>
  </w:style>
  <w:style w:type="character" w:customStyle="1" w:styleId="Heading3Char">
    <w:name w:val="Heading 3 Char"/>
    <w:link w:val="Heading3"/>
    <w:semiHidden/>
    <w:rsid w:val="001906EE"/>
    <w:rPr>
      <w:rFonts w:ascii="Cambria" w:eastAsia="Times New Roman" w:hAnsi="Cambria" w:cs="Times New Roman"/>
      <w:b/>
      <w:bCs/>
      <w:snapToGrid w:val="0"/>
      <w:sz w:val="26"/>
      <w:szCs w:val="26"/>
      <w:lang w:val="en-GB" w:eastAsia="ja-JP"/>
    </w:rPr>
  </w:style>
  <w:style w:type="character" w:customStyle="1" w:styleId="Heading4Char">
    <w:name w:val="Heading 4 Char"/>
    <w:link w:val="Heading4"/>
    <w:semiHidden/>
    <w:rsid w:val="001906EE"/>
    <w:rPr>
      <w:rFonts w:ascii="Calibri" w:eastAsia="Times New Roman" w:hAnsi="Calibri" w:cs="Times New Roman"/>
      <w:b/>
      <w:bCs/>
      <w:snapToGrid w:val="0"/>
      <w:sz w:val="28"/>
      <w:szCs w:val="28"/>
      <w:lang w:val="en-GB" w:eastAsia="ja-JP"/>
    </w:rPr>
  </w:style>
  <w:style w:type="character" w:customStyle="1" w:styleId="Heading5Char">
    <w:name w:val="Heading 5 Char"/>
    <w:link w:val="Heading5"/>
    <w:semiHidden/>
    <w:rsid w:val="001906EE"/>
    <w:rPr>
      <w:rFonts w:ascii="Calibri" w:eastAsia="Times New Roman" w:hAnsi="Calibri" w:cs="Times New Roman"/>
      <w:b/>
      <w:bCs/>
      <w:i/>
      <w:iCs/>
      <w:snapToGrid w:val="0"/>
      <w:sz w:val="26"/>
      <w:szCs w:val="26"/>
      <w:lang w:val="en-GB" w:eastAsia="ja-JP"/>
    </w:rPr>
  </w:style>
  <w:style w:type="character" w:customStyle="1" w:styleId="Heading6Char">
    <w:name w:val="Heading 6 Char"/>
    <w:link w:val="Heading6"/>
    <w:semiHidden/>
    <w:rsid w:val="001906EE"/>
    <w:rPr>
      <w:rFonts w:ascii="Calibri" w:eastAsia="Times New Roman" w:hAnsi="Calibri" w:cs="Times New Roman"/>
      <w:b/>
      <w:bCs/>
      <w:snapToGrid w:val="0"/>
      <w:sz w:val="22"/>
      <w:szCs w:val="22"/>
      <w:lang w:val="en-GB" w:eastAsia="ja-JP"/>
    </w:rPr>
  </w:style>
  <w:style w:type="character" w:customStyle="1" w:styleId="Heading8Char">
    <w:name w:val="Heading 8 Char"/>
    <w:link w:val="Heading8"/>
    <w:semiHidden/>
    <w:rsid w:val="001906EE"/>
    <w:rPr>
      <w:rFonts w:ascii="Calibri" w:eastAsia="Times New Roman" w:hAnsi="Calibri" w:cs="Times New Roman"/>
      <w:i/>
      <w:iCs/>
      <w:snapToGrid w:val="0"/>
      <w:sz w:val="24"/>
      <w:szCs w:val="24"/>
      <w:lang w:val="en-GB" w:eastAsia="ja-JP"/>
    </w:rPr>
  </w:style>
  <w:style w:type="character" w:customStyle="1" w:styleId="Heading9Char">
    <w:name w:val="Heading 9 Char"/>
    <w:link w:val="Heading9"/>
    <w:semiHidden/>
    <w:rsid w:val="001906EE"/>
    <w:rPr>
      <w:rFonts w:ascii="Cambria" w:eastAsia="Times New Roman" w:hAnsi="Cambria" w:cs="Times New Roman"/>
      <w:snapToGrid w:val="0"/>
      <w:sz w:val="22"/>
      <w:szCs w:val="22"/>
      <w:lang w:val="en-GB" w:eastAsia="ja-JP"/>
    </w:rPr>
  </w:style>
  <w:style w:type="paragraph" w:styleId="HTMLAddress">
    <w:name w:val="HTML Address"/>
    <w:basedOn w:val="Normal"/>
    <w:link w:val="HTMLAddressChar"/>
    <w:rsid w:val="001906EE"/>
    <w:rPr>
      <w:i/>
      <w:iCs/>
    </w:rPr>
  </w:style>
  <w:style w:type="character" w:customStyle="1" w:styleId="HTMLAddressChar">
    <w:name w:val="HTML Address Char"/>
    <w:link w:val="HTMLAddress"/>
    <w:rsid w:val="001906EE"/>
    <w:rPr>
      <w:i/>
      <w:iCs/>
      <w:snapToGrid w:val="0"/>
      <w:sz w:val="22"/>
      <w:lang w:val="en-GB" w:eastAsia="ja-JP"/>
    </w:rPr>
  </w:style>
  <w:style w:type="paragraph" w:styleId="HTMLPreformatted">
    <w:name w:val="HTML Preformatted"/>
    <w:basedOn w:val="Normal"/>
    <w:link w:val="HTMLPreformattedChar"/>
    <w:rsid w:val="001906EE"/>
    <w:rPr>
      <w:rFonts w:ascii="Courier New" w:hAnsi="Courier New"/>
      <w:sz w:val="20"/>
    </w:rPr>
  </w:style>
  <w:style w:type="character" w:customStyle="1" w:styleId="HTMLPreformattedChar">
    <w:name w:val="HTML Preformatted Char"/>
    <w:link w:val="HTMLPreformatted"/>
    <w:rsid w:val="001906EE"/>
    <w:rPr>
      <w:rFonts w:ascii="Courier New" w:hAnsi="Courier New" w:cs="Courier New"/>
      <w:snapToGrid w:val="0"/>
      <w:lang w:val="en-GB" w:eastAsia="ja-JP"/>
    </w:rPr>
  </w:style>
  <w:style w:type="paragraph" w:styleId="Index1">
    <w:name w:val="index 1"/>
    <w:basedOn w:val="Normal"/>
    <w:next w:val="Normal"/>
    <w:autoRedefine/>
    <w:rsid w:val="001906EE"/>
    <w:pPr>
      <w:tabs>
        <w:tab w:val="clear" w:pos="567"/>
      </w:tabs>
      <w:ind w:left="220" w:hanging="220"/>
    </w:pPr>
  </w:style>
  <w:style w:type="paragraph" w:styleId="Index2">
    <w:name w:val="index 2"/>
    <w:basedOn w:val="Normal"/>
    <w:next w:val="Normal"/>
    <w:autoRedefine/>
    <w:rsid w:val="001906EE"/>
    <w:pPr>
      <w:tabs>
        <w:tab w:val="clear" w:pos="567"/>
      </w:tabs>
      <w:ind w:left="440" w:hanging="220"/>
    </w:pPr>
  </w:style>
  <w:style w:type="paragraph" w:styleId="Index3">
    <w:name w:val="index 3"/>
    <w:basedOn w:val="Normal"/>
    <w:next w:val="Normal"/>
    <w:autoRedefine/>
    <w:rsid w:val="001906EE"/>
    <w:pPr>
      <w:tabs>
        <w:tab w:val="clear" w:pos="567"/>
      </w:tabs>
      <w:ind w:left="660" w:hanging="220"/>
    </w:pPr>
  </w:style>
  <w:style w:type="paragraph" w:styleId="Index4">
    <w:name w:val="index 4"/>
    <w:basedOn w:val="Normal"/>
    <w:next w:val="Normal"/>
    <w:autoRedefine/>
    <w:rsid w:val="001906EE"/>
    <w:pPr>
      <w:tabs>
        <w:tab w:val="clear" w:pos="567"/>
      </w:tabs>
      <w:ind w:left="880" w:hanging="220"/>
    </w:pPr>
  </w:style>
  <w:style w:type="paragraph" w:styleId="Index5">
    <w:name w:val="index 5"/>
    <w:basedOn w:val="Normal"/>
    <w:next w:val="Normal"/>
    <w:autoRedefine/>
    <w:rsid w:val="001906EE"/>
    <w:pPr>
      <w:tabs>
        <w:tab w:val="clear" w:pos="567"/>
      </w:tabs>
      <w:ind w:left="1100" w:hanging="220"/>
    </w:pPr>
  </w:style>
  <w:style w:type="paragraph" w:styleId="Index6">
    <w:name w:val="index 6"/>
    <w:basedOn w:val="Normal"/>
    <w:next w:val="Normal"/>
    <w:autoRedefine/>
    <w:rsid w:val="001906EE"/>
    <w:pPr>
      <w:tabs>
        <w:tab w:val="clear" w:pos="567"/>
      </w:tabs>
      <w:ind w:left="1320" w:hanging="220"/>
    </w:pPr>
  </w:style>
  <w:style w:type="paragraph" w:styleId="Index7">
    <w:name w:val="index 7"/>
    <w:basedOn w:val="Normal"/>
    <w:next w:val="Normal"/>
    <w:autoRedefine/>
    <w:rsid w:val="001906EE"/>
    <w:pPr>
      <w:tabs>
        <w:tab w:val="clear" w:pos="567"/>
      </w:tabs>
      <w:ind w:left="1540" w:hanging="220"/>
    </w:pPr>
  </w:style>
  <w:style w:type="paragraph" w:styleId="Index8">
    <w:name w:val="index 8"/>
    <w:basedOn w:val="Normal"/>
    <w:next w:val="Normal"/>
    <w:autoRedefine/>
    <w:rsid w:val="001906EE"/>
    <w:pPr>
      <w:tabs>
        <w:tab w:val="clear" w:pos="567"/>
      </w:tabs>
      <w:ind w:left="1760" w:hanging="220"/>
    </w:pPr>
  </w:style>
  <w:style w:type="paragraph" w:styleId="Index9">
    <w:name w:val="index 9"/>
    <w:basedOn w:val="Normal"/>
    <w:next w:val="Normal"/>
    <w:autoRedefine/>
    <w:rsid w:val="001906EE"/>
    <w:pPr>
      <w:tabs>
        <w:tab w:val="clear" w:pos="567"/>
      </w:tabs>
      <w:ind w:left="1980" w:hanging="220"/>
    </w:pPr>
  </w:style>
  <w:style w:type="paragraph" w:styleId="IndexHeading">
    <w:name w:val="index heading"/>
    <w:basedOn w:val="Normal"/>
    <w:next w:val="Index1"/>
    <w:rsid w:val="001906EE"/>
    <w:rPr>
      <w:rFonts w:ascii="Cambria" w:eastAsia="Times New Roman" w:hAnsi="Cambria"/>
      <w:b/>
      <w:bCs/>
    </w:rPr>
  </w:style>
  <w:style w:type="paragraph" w:styleId="IntenseQuote">
    <w:name w:val="Intense Quote"/>
    <w:basedOn w:val="Normal"/>
    <w:next w:val="Normal"/>
    <w:link w:val="IntenseQuoteChar"/>
    <w:uiPriority w:val="30"/>
    <w:qFormat/>
    <w:rsid w:val="001906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906EE"/>
    <w:rPr>
      <w:b/>
      <w:bCs/>
      <w:i/>
      <w:iCs/>
      <w:snapToGrid w:val="0"/>
      <w:color w:val="4F81BD"/>
      <w:sz w:val="22"/>
      <w:lang w:val="en-GB" w:eastAsia="ja-JP"/>
    </w:rPr>
  </w:style>
  <w:style w:type="paragraph" w:styleId="List">
    <w:name w:val="List"/>
    <w:basedOn w:val="Normal"/>
    <w:rsid w:val="001906EE"/>
    <w:pPr>
      <w:ind w:left="283" w:hanging="283"/>
      <w:contextualSpacing/>
    </w:pPr>
  </w:style>
  <w:style w:type="paragraph" w:styleId="List2">
    <w:name w:val="List 2"/>
    <w:basedOn w:val="Normal"/>
    <w:rsid w:val="001906EE"/>
    <w:pPr>
      <w:ind w:left="566" w:hanging="283"/>
      <w:contextualSpacing/>
    </w:pPr>
  </w:style>
  <w:style w:type="paragraph" w:styleId="List3">
    <w:name w:val="List 3"/>
    <w:basedOn w:val="Normal"/>
    <w:rsid w:val="001906EE"/>
    <w:pPr>
      <w:ind w:left="849" w:hanging="283"/>
      <w:contextualSpacing/>
    </w:pPr>
  </w:style>
  <w:style w:type="paragraph" w:styleId="List4">
    <w:name w:val="List 4"/>
    <w:basedOn w:val="Normal"/>
    <w:rsid w:val="001906EE"/>
    <w:pPr>
      <w:ind w:left="1132" w:hanging="283"/>
      <w:contextualSpacing/>
    </w:pPr>
  </w:style>
  <w:style w:type="paragraph" w:styleId="List5">
    <w:name w:val="List 5"/>
    <w:basedOn w:val="Normal"/>
    <w:rsid w:val="001906EE"/>
    <w:pPr>
      <w:ind w:left="1415" w:hanging="283"/>
      <w:contextualSpacing/>
    </w:pPr>
  </w:style>
  <w:style w:type="paragraph" w:styleId="ListBullet">
    <w:name w:val="List Bullet"/>
    <w:basedOn w:val="Normal"/>
    <w:rsid w:val="001906EE"/>
    <w:pPr>
      <w:numPr>
        <w:numId w:val="22"/>
      </w:numPr>
      <w:contextualSpacing/>
    </w:pPr>
  </w:style>
  <w:style w:type="paragraph" w:styleId="ListBullet2">
    <w:name w:val="List Bullet 2"/>
    <w:basedOn w:val="Normal"/>
    <w:rsid w:val="001906EE"/>
    <w:pPr>
      <w:numPr>
        <w:numId w:val="23"/>
      </w:numPr>
      <w:contextualSpacing/>
    </w:pPr>
  </w:style>
  <w:style w:type="paragraph" w:styleId="ListBullet3">
    <w:name w:val="List Bullet 3"/>
    <w:basedOn w:val="Normal"/>
    <w:rsid w:val="001906EE"/>
    <w:pPr>
      <w:numPr>
        <w:numId w:val="24"/>
      </w:numPr>
      <w:contextualSpacing/>
    </w:pPr>
  </w:style>
  <w:style w:type="paragraph" w:styleId="ListBullet4">
    <w:name w:val="List Bullet 4"/>
    <w:basedOn w:val="Normal"/>
    <w:rsid w:val="001906EE"/>
    <w:pPr>
      <w:numPr>
        <w:numId w:val="25"/>
      </w:numPr>
      <w:contextualSpacing/>
    </w:pPr>
  </w:style>
  <w:style w:type="paragraph" w:styleId="ListBullet5">
    <w:name w:val="List Bullet 5"/>
    <w:basedOn w:val="Normal"/>
    <w:rsid w:val="001906EE"/>
    <w:pPr>
      <w:numPr>
        <w:numId w:val="26"/>
      </w:numPr>
      <w:contextualSpacing/>
    </w:pPr>
  </w:style>
  <w:style w:type="paragraph" w:styleId="ListContinue">
    <w:name w:val="List Continue"/>
    <w:basedOn w:val="Normal"/>
    <w:rsid w:val="001906EE"/>
    <w:pPr>
      <w:spacing w:after="120"/>
      <w:ind w:left="283"/>
      <w:contextualSpacing/>
    </w:pPr>
  </w:style>
  <w:style w:type="paragraph" w:styleId="ListContinue2">
    <w:name w:val="List Continue 2"/>
    <w:basedOn w:val="Normal"/>
    <w:rsid w:val="001906EE"/>
    <w:pPr>
      <w:spacing w:after="120"/>
      <w:ind w:left="566"/>
      <w:contextualSpacing/>
    </w:pPr>
  </w:style>
  <w:style w:type="paragraph" w:styleId="ListContinue3">
    <w:name w:val="List Continue 3"/>
    <w:basedOn w:val="Normal"/>
    <w:rsid w:val="001906EE"/>
    <w:pPr>
      <w:spacing w:after="120"/>
      <w:ind w:left="849"/>
      <w:contextualSpacing/>
    </w:pPr>
  </w:style>
  <w:style w:type="paragraph" w:styleId="ListContinue4">
    <w:name w:val="List Continue 4"/>
    <w:basedOn w:val="Normal"/>
    <w:rsid w:val="001906EE"/>
    <w:pPr>
      <w:spacing w:after="120"/>
      <w:ind w:left="1132"/>
      <w:contextualSpacing/>
    </w:pPr>
  </w:style>
  <w:style w:type="paragraph" w:styleId="ListContinue5">
    <w:name w:val="List Continue 5"/>
    <w:basedOn w:val="Normal"/>
    <w:rsid w:val="001906EE"/>
    <w:pPr>
      <w:spacing w:after="120"/>
      <w:ind w:left="1415"/>
      <w:contextualSpacing/>
    </w:pPr>
  </w:style>
  <w:style w:type="paragraph" w:styleId="ListNumber">
    <w:name w:val="List Number"/>
    <w:basedOn w:val="Normal"/>
    <w:rsid w:val="001906EE"/>
    <w:pPr>
      <w:numPr>
        <w:numId w:val="27"/>
      </w:numPr>
      <w:contextualSpacing/>
    </w:pPr>
  </w:style>
  <w:style w:type="paragraph" w:styleId="ListNumber2">
    <w:name w:val="List Number 2"/>
    <w:basedOn w:val="Normal"/>
    <w:rsid w:val="001906EE"/>
    <w:pPr>
      <w:numPr>
        <w:numId w:val="28"/>
      </w:numPr>
      <w:contextualSpacing/>
    </w:pPr>
  </w:style>
  <w:style w:type="paragraph" w:styleId="ListNumber3">
    <w:name w:val="List Number 3"/>
    <w:basedOn w:val="Normal"/>
    <w:rsid w:val="001906EE"/>
    <w:pPr>
      <w:numPr>
        <w:numId w:val="29"/>
      </w:numPr>
      <w:contextualSpacing/>
    </w:pPr>
  </w:style>
  <w:style w:type="paragraph" w:styleId="ListNumber4">
    <w:name w:val="List Number 4"/>
    <w:basedOn w:val="Normal"/>
    <w:rsid w:val="001906EE"/>
    <w:pPr>
      <w:numPr>
        <w:numId w:val="30"/>
      </w:numPr>
      <w:contextualSpacing/>
    </w:pPr>
  </w:style>
  <w:style w:type="paragraph" w:styleId="ListNumber5">
    <w:name w:val="List Number 5"/>
    <w:basedOn w:val="Normal"/>
    <w:rsid w:val="001906EE"/>
    <w:pPr>
      <w:numPr>
        <w:numId w:val="31"/>
      </w:numPr>
      <w:contextualSpacing/>
    </w:pPr>
  </w:style>
  <w:style w:type="paragraph" w:styleId="ListParagraph">
    <w:name w:val="List Paragraph"/>
    <w:basedOn w:val="Normal"/>
    <w:uiPriority w:val="34"/>
    <w:qFormat/>
    <w:rsid w:val="001906EE"/>
    <w:pPr>
      <w:ind w:left="720"/>
    </w:pPr>
  </w:style>
  <w:style w:type="paragraph" w:styleId="MacroText">
    <w:name w:val="macro"/>
    <w:link w:val="MacroTextChar"/>
    <w:rsid w:val="001906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ja-JP"/>
    </w:rPr>
  </w:style>
  <w:style w:type="character" w:customStyle="1" w:styleId="MacroTextChar">
    <w:name w:val="Macro Text Char"/>
    <w:link w:val="MacroText"/>
    <w:rsid w:val="001906EE"/>
    <w:rPr>
      <w:rFonts w:ascii="Courier New" w:hAnsi="Courier New" w:cs="Courier New"/>
      <w:snapToGrid w:val="0"/>
      <w:lang w:val="en-GB" w:eastAsia="ja-JP" w:bidi="ar-SA"/>
    </w:rPr>
  </w:style>
  <w:style w:type="paragraph" w:styleId="MessageHeader">
    <w:name w:val="Message Header"/>
    <w:basedOn w:val="Normal"/>
    <w:link w:val="MessageHeaderChar"/>
    <w:rsid w:val="001906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1906EE"/>
    <w:rPr>
      <w:rFonts w:ascii="Cambria" w:eastAsia="Times New Roman" w:hAnsi="Cambria" w:cs="Times New Roman"/>
      <w:snapToGrid w:val="0"/>
      <w:sz w:val="24"/>
      <w:szCs w:val="24"/>
      <w:shd w:val="pct20" w:color="auto" w:fill="auto"/>
      <w:lang w:val="en-GB" w:eastAsia="ja-JP"/>
    </w:rPr>
  </w:style>
  <w:style w:type="paragraph" w:styleId="NoSpacing">
    <w:name w:val="No Spacing"/>
    <w:uiPriority w:val="1"/>
    <w:qFormat/>
    <w:rsid w:val="001906EE"/>
    <w:pPr>
      <w:tabs>
        <w:tab w:val="left" w:pos="567"/>
      </w:tabs>
    </w:pPr>
    <w:rPr>
      <w:snapToGrid w:val="0"/>
      <w:sz w:val="22"/>
      <w:lang w:val="en-GB" w:eastAsia="ja-JP"/>
    </w:rPr>
  </w:style>
  <w:style w:type="paragraph" w:styleId="NormalIndent">
    <w:name w:val="Normal Indent"/>
    <w:basedOn w:val="Normal"/>
    <w:rsid w:val="001F1C65"/>
    <w:pPr>
      <w:ind w:left="708"/>
    </w:pPr>
  </w:style>
  <w:style w:type="paragraph" w:styleId="NoteHeading">
    <w:name w:val="Note Heading"/>
    <w:basedOn w:val="Normal"/>
    <w:next w:val="Normal"/>
    <w:link w:val="NoteHeadingChar"/>
    <w:rsid w:val="001F1C65"/>
  </w:style>
  <w:style w:type="character" w:customStyle="1" w:styleId="NoteHeadingChar">
    <w:name w:val="Note Heading Char"/>
    <w:link w:val="NoteHeading"/>
    <w:rsid w:val="001F1C65"/>
    <w:rPr>
      <w:snapToGrid w:val="0"/>
      <w:sz w:val="22"/>
      <w:lang w:val="en-GB" w:eastAsia="ja-JP"/>
    </w:rPr>
  </w:style>
  <w:style w:type="paragraph" w:styleId="Quote">
    <w:name w:val="Quote"/>
    <w:basedOn w:val="Normal"/>
    <w:next w:val="Normal"/>
    <w:link w:val="QuoteChar"/>
    <w:uiPriority w:val="29"/>
    <w:qFormat/>
    <w:rsid w:val="001F1C65"/>
    <w:pPr>
      <w:spacing w:before="200" w:after="160"/>
      <w:ind w:left="864" w:right="864"/>
      <w:jc w:val="center"/>
    </w:pPr>
    <w:rPr>
      <w:i/>
      <w:iCs/>
      <w:color w:val="404040"/>
    </w:rPr>
  </w:style>
  <w:style w:type="character" w:customStyle="1" w:styleId="QuoteChar">
    <w:name w:val="Quote Char"/>
    <w:link w:val="Quote"/>
    <w:uiPriority w:val="29"/>
    <w:rsid w:val="001F1C65"/>
    <w:rPr>
      <w:i/>
      <w:iCs/>
      <w:snapToGrid w:val="0"/>
      <w:color w:val="404040"/>
      <w:sz w:val="22"/>
      <w:lang w:val="en-GB" w:eastAsia="ja-JP"/>
    </w:rPr>
  </w:style>
  <w:style w:type="paragraph" w:styleId="Salutation">
    <w:name w:val="Salutation"/>
    <w:basedOn w:val="Normal"/>
    <w:next w:val="Normal"/>
    <w:link w:val="SalutationChar"/>
    <w:rsid w:val="001F1C65"/>
  </w:style>
  <w:style w:type="character" w:customStyle="1" w:styleId="SalutationChar">
    <w:name w:val="Salutation Char"/>
    <w:link w:val="Salutation"/>
    <w:rsid w:val="001F1C65"/>
    <w:rPr>
      <w:snapToGrid w:val="0"/>
      <w:sz w:val="22"/>
      <w:lang w:val="en-GB" w:eastAsia="ja-JP"/>
    </w:rPr>
  </w:style>
  <w:style w:type="paragraph" w:styleId="Signature">
    <w:name w:val="Signature"/>
    <w:basedOn w:val="Normal"/>
    <w:link w:val="SignatureChar"/>
    <w:rsid w:val="001F1C65"/>
    <w:pPr>
      <w:ind w:left="4252"/>
    </w:pPr>
  </w:style>
  <w:style w:type="character" w:customStyle="1" w:styleId="SignatureChar">
    <w:name w:val="Signature Char"/>
    <w:link w:val="Signature"/>
    <w:rsid w:val="001F1C65"/>
    <w:rPr>
      <w:snapToGrid w:val="0"/>
      <w:sz w:val="22"/>
      <w:lang w:val="en-GB" w:eastAsia="ja-JP"/>
    </w:rPr>
  </w:style>
  <w:style w:type="paragraph" w:styleId="Subtitle">
    <w:name w:val="Subtitle"/>
    <w:basedOn w:val="Normal"/>
    <w:next w:val="Normal"/>
    <w:link w:val="SubtitleChar"/>
    <w:qFormat/>
    <w:rsid w:val="001F1C6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1F1C65"/>
    <w:rPr>
      <w:rFonts w:ascii="Calibri Light" w:eastAsia="Times New Roman" w:hAnsi="Calibri Light" w:cs="Times New Roman"/>
      <w:snapToGrid w:val="0"/>
      <w:sz w:val="24"/>
      <w:szCs w:val="24"/>
      <w:lang w:val="en-GB" w:eastAsia="ja-JP"/>
    </w:rPr>
  </w:style>
  <w:style w:type="paragraph" w:styleId="TableofAuthorities">
    <w:name w:val="table of authorities"/>
    <w:basedOn w:val="Normal"/>
    <w:next w:val="Normal"/>
    <w:rsid w:val="001F1C65"/>
    <w:pPr>
      <w:tabs>
        <w:tab w:val="clear" w:pos="567"/>
      </w:tabs>
      <w:ind w:left="220" w:hanging="220"/>
    </w:pPr>
  </w:style>
  <w:style w:type="paragraph" w:styleId="TableofFigures">
    <w:name w:val="table of figures"/>
    <w:basedOn w:val="Normal"/>
    <w:next w:val="Normal"/>
    <w:rsid w:val="001F1C65"/>
    <w:pPr>
      <w:tabs>
        <w:tab w:val="clear" w:pos="567"/>
      </w:tabs>
    </w:pPr>
  </w:style>
  <w:style w:type="paragraph" w:styleId="Title">
    <w:name w:val="Title"/>
    <w:basedOn w:val="Normal"/>
    <w:next w:val="Normal"/>
    <w:link w:val="TitleChar"/>
    <w:qFormat/>
    <w:rsid w:val="001F1C6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1F1C65"/>
    <w:rPr>
      <w:rFonts w:ascii="Calibri Light" w:eastAsia="Times New Roman" w:hAnsi="Calibri Light" w:cs="Times New Roman"/>
      <w:b/>
      <w:bCs/>
      <w:snapToGrid w:val="0"/>
      <w:kern w:val="28"/>
      <w:sz w:val="32"/>
      <w:szCs w:val="32"/>
      <w:lang w:val="en-GB" w:eastAsia="ja-JP"/>
    </w:rPr>
  </w:style>
  <w:style w:type="paragraph" w:styleId="TOAHeading">
    <w:name w:val="toa heading"/>
    <w:basedOn w:val="Normal"/>
    <w:next w:val="Normal"/>
    <w:rsid w:val="001F1C65"/>
    <w:pPr>
      <w:spacing w:before="120"/>
    </w:pPr>
    <w:rPr>
      <w:rFonts w:ascii="Calibri Light" w:eastAsia="Times New Roman" w:hAnsi="Calibri Light"/>
      <w:b/>
      <w:bCs/>
      <w:sz w:val="24"/>
      <w:szCs w:val="24"/>
    </w:rPr>
  </w:style>
  <w:style w:type="paragraph" w:styleId="TOC1">
    <w:name w:val="toc 1"/>
    <w:basedOn w:val="Normal"/>
    <w:next w:val="Normal"/>
    <w:autoRedefine/>
    <w:rsid w:val="001F1C65"/>
    <w:pPr>
      <w:tabs>
        <w:tab w:val="clear" w:pos="567"/>
      </w:tabs>
    </w:pPr>
  </w:style>
  <w:style w:type="paragraph" w:styleId="TOC2">
    <w:name w:val="toc 2"/>
    <w:basedOn w:val="Normal"/>
    <w:next w:val="Normal"/>
    <w:autoRedefine/>
    <w:rsid w:val="001F1C65"/>
    <w:pPr>
      <w:tabs>
        <w:tab w:val="clear" w:pos="567"/>
      </w:tabs>
      <w:ind w:left="220"/>
    </w:pPr>
  </w:style>
  <w:style w:type="paragraph" w:styleId="TOC3">
    <w:name w:val="toc 3"/>
    <w:basedOn w:val="Normal"/>
    <w:next w:val="Normal"/>
    <w:autoRedefine/>
    <w:rsid w:val="001F1C65"/>
    <w:pPr>
      <w:tabs>
        <w:tab w:val="clear" w:pos="567"/>
      </w:tabs>
      <w:ind w:left="440"/>
    </w:pPr>
  </w:style>
  <w:style w:type="paragraph" w:styleId="TOC4">
    <w:name w:val="toc 4"/>
    <w:basedOn w:val="Normal"/>
    <w:next w:val="Normal"/>
    <w:autoRedefine/>
    <w:rsid w:val="001F1C65"/>
    <w:pPr>
      <w:tabs>
        <w:tab w:val="clear" w:pos="567"/>
      </w:tabs>
      <w:ind w:left="660"/>
    </w:pPr>
  </w:style>
  <w:style w:type="paragraph" w:styleId="TOC5">
    <w:name w:val="toc 5"/>
    <w:basedOn w:val="Normal"/>
    <w:next w:val="Normal"/>
    <w:autoRedefine/>
    <w:rsid w:val="001F1C65"/>
    <w:pPr>
      <w:tabs>
        <w:tab w:val="clear" w:pos="567"/>
      </w:tabs>
      <w:ind w:left="880"/>
    </w:pPr>
  </w:style>
  <w:style w:type="paragraph" w:styleId="TOC6">
    <w:name w:val="toc 6"/>
    <w:basedOn w:val="Normal"/>
    <w:next w:val="Normal"/>
    <w:autoRedefine/>
    <w:rsid w:val="001F1C65"/>
    <w:pPr>
      <w:tabs>
        <w:tab w:val="clear" w:pos="567"/>
      </w:tabs>
      <w:ind w:left="1100"/>
    </w:pPr>
  </w:style>
  <w:style w:type="paragraph" w:styleId="TOC7">
    <w:name w:val="toc 7"/>
    <w:basedOn w:val="Normal"/>
    <w:next w:val="Normal"/>
    <w:autoRedefine/>
    <w:rsid w:val="001F1C65"/>
    <w:pPr>
      <w:tabs>
        <w:tab w:val="clear" w:pos="567"/>
      </w:tabs>
      <w:ind w:left="1320"/>
    </w:pPr>
  </w:style>
  <w:style w:type="paragraph" w:styleId="TOC8">
    <w:name w:val="toc 8"/>
    <w:basedOn w:val="Normal"/>
    <w:next w:val="Normal"/>
    <w:autoRedefine/>
    <w:rsid w:val="001F1C65"/>
    <w:pPr>
      <w:tabs>
        <w:tab w:val="clear" w:pos="567"/>
      </w:tabs>
      <w:ind w:left="1540"/>
    </w:pPr>
  </w:style>
  <w:style w:type="paragraph" w:styleId="TOC9">
    <w:name w:val="toc 9"/>
    <w:basedOn w:val="Normal"/>
    <w:next w:val="Normal"/>
    <w:autoRedefine/>
    <w:rsid w:val="001F1C65"/>
    <w:pPr>
      <w:tabs>
        <w:tab w:val="clear" w:pos="567"/>
      </w:tabs>
      <w:ind w:left="1760"/>
    </w:pPr>
  </w:style>
  <w:style w:type="paragraph" w:styleId="TOCHeading">
    <w:name w:val="TOC Heading"/>
    <w:basedOn w:val="Heading1"/>
    <w:next w:val="Normal"/>
    <w:uiPriority w:val="39"/>
    <w:semiHidden/>
    <w:unhideWhenUsed/>
    <w:qFormat/>
    <w:rsid w:val="001F1C65"/>
    <w:pPr>
      <w:outlineLvl w:val="9"/>
    </w:pPr>
    <w:rPr>
      <w:rFonts w:ascii="Calibri Light" w:hAnsi="Calibri Light"/>
    </w:rPr>
  </w:style>
  <w:style w:type="paragraph" w:customStyle="1" w:styleId="paragraph">
    <w:name w:val="paragraph"/>
    <w:basedOn w:val="Normal"/>
    <w:rsid w:val="003D2DC0"/>
    <w:pPr>
      <w:tabs>
        <w:tab w:val="clear" w:pos="567"/>
      </w:tabs>
      <w:spacing w:before="100" w:beforeAutospacing="1" w:after="100" w:afterAutospacing="1"/>
    </w:pPr>
    <w:rPr>
      <w:rFonts w:eastAsia="Times New Roman"/>
      <w:snapToGrid/>
      <w:sz w:val="24"/>
      <w:szCs w:val="24"/>
      <w:lang w:val="en-US" w:eastAsia="en-US"/>
    </w:rPr>
  </w:style>
  <w:style w:type="character" w:customStyle="1" w:styleId="normaltextrun">
    <w:name w:val="normaltextrun"/>
    <w:rsid w:val="003D2DC0"/>
  </w:style>
  <w:style w:type="character" w:customStyle="1" w:styleId="eop">
    <w:name w:val="eop"/>
    <w:rsid w:val="003D2DC0"/>
  </w:style>
  <w:style w:type="character" w:customStyle="1" w:styleId="Mencinsinresolver1">
    <w:name w:val="Mención sin resolver1"/>
    <w:uiPriority w:val="99"/>
    <w:semiHidden/>
    <w:unhideWhenUsed/>
    <w:rsid w:val="009869DD"/>
    <w:rPr>
      <w:color w:val="605E5C"/>
      <w:shd w:val="clear" w:color="auto" w:fill="E1DFDD"/>
    </w:rPr>
  </w:style>
  <w:style w:type="paragraph" w:customStyle="1" w:styleId="EUCP-Heading-1">
    <w:name w:val="EUCP-Heading-1"/>
    <w:basedOn w:val="Normal"/>
    <w:qFormat/>
    <w:rsid w:val="00AB0839"/>
    <w:pPr>
      <w:tabs>
        <w:tab w:val="clear" w:pos="567"/>
      </w:tabs>
      <w:jc w:val="center"/>
    </w:pPr>
    <w:rPr>
      <w:b/>
      <w:snapToGrid/>
      <w:lang w:val="en-AU" w:eastAsia="en-US"/>
    </w:rPr>
  </w:style>
  <w:style w:type="paragraph" w:customStyle="1" w:styleId="EUCP-Heading-2">
    <w:name w:val="EUCP-Heading-2"/>
    <w:basedOn w:val="Normal"/>
    <w:qFormat/>
    <w:rsid w:val="00AB0839"/>
    <w:pPr>
      <w:tabs>
        <w:tab w:val="clear" w:pos="567"/>
      </w:tabs>
      <w:ind w:left="567" w:hanging="567"/>
    </w:pPr>
    <w:rPr>
      <w:b/>
      <w:snapToGrid/>
      <w:lang w:val="en-AU" w:eastAsia="en-US"/>
    </w:rPr>
  </w:style>
  <w:style w:type="paragraph" w:customStyle="1" w:styleId="EUCPHeading1">
    <w:name w:val="EUCP Heading 1"/>
    <w:basedOn w:val="Style1"/>
    <w:qFormat/>
    <w:rsid w:val="009E3587"/>
    <w:rPr>
      <w:rFonts w:eastAsia="Times New Roman"/>
      <w:noProof/>
      <w:snapToGrid/>
      <w:szCs w:val="22"/>
      <w:lang w:val="en-GB" w:eastAsia="en-US"/>
    </w:rPr>
  </w:style>
  <w:style w:type="paragraph" w:customStyle="1" w:styleId="EUCPHeading2">
    <w:name w:val="EUCP Heading 2"/>
    <w:basedOn w:val="Style2"/>
    <w:qFormat/>
    <w:rsid w:val="00322953"/>
    <w:rPr>
      <w:szCs w:val="22"/>
      <w:lang w:val="en-GB" w:eastAsia="en-US"/>
    </w:rPr>
  </w:style>
  <w:style w:type="character" w:customStyle="1" w:styleId="EndnoteTextChar">
    <w:name w:val="Endnote Text Char"/>
    <w:basedOn w:val="DefaultParagraphFont"/>
    <w:link w:val="EndnoteText"/>
    <w:rsid w:val="0034348C"/>
    <w:rPr>
      <w:snapToGrid w:val="0"/>
      <w:sz w:val="22"/>
      <w:szCs w:val="22"/>
      <w:lang w:val="en-GB" w:eastAsia="ja-JP"/>
    </w:rPr>
  </w:style>
  <w:style w:type="character" w:styleId="Strong">
    <w:name w:val="Strong"/>
    <w:basedOn w:val="DefaultParagraphFont"/>
    <w:uiPriority w:val="22"/>
    <w:qFormat/>
    <w:rsid w:val="00142469"/>
    <w:rPr>
      <w:b/>
      <w:bCs/>
    </w:rPr>
  </w:style>
  <w:style w:type="character" w:customStyle="1" w:styleId="Heading7Char">
    <w:name w:val="Heading 7 Char"/>
    <w:basedOn w:val="DefaultParagraphFont"/>
    <w:link w:val="Heading7"/>
    <w:rsid w:val="00AA1092"/>
    <w:rPr>
      <w:i/>
      <w:snapToGrid w:val="0"/>
      <w:sz w:val="22"/>
      <w:lang w:val="en-GB" w:eastAsia="ja-JP"/>
    </w:rPr>
  </w:style>
  <w:style w:type="character" w:customStyle="1" w:styleId="FooterChar">
    <w:name w:val="Footer Char"/>
    <w:basedOn w:val="DefaultParagraphFont"/>
    <w:link w:val="Footer"/>
    <w:rsid w:val="00AA1092"/>
    <w:rPr>
      <w:rFonts w:ascii="Arial0" w:hAnsi="Arial0"/>
      <w:noProof/>
      <w:snapToGrid w:val="0"/>
      <w:sz w:val="16"/>
      <w:lang w:eastAsia="ja-JP"/>
    </w:rPr>
  </w:style>
  <w:style w:type="character" w:customStyle="1" w:styleId="HeaderChar">
    <w:name w:val="Header Char"/>
    <w:basedOn w:val="DefaultParagraphFont"/>
    <w:link w:val="Header"/>
    <w:rsid w:val="00AA1092"/>
    <w:rPr>
      <w:rFonts w:ascii="Arial0" w:hAnsi="Arial0"/>
      <w:snapToGrid w:val="0"/>
      <w:lang w:val="en-GB" w:eastAsia="ja-JP"/>
    </w:rPr>
  </w:style>
  <w:style w:type="character" w:customStyle="1" w:styleId="CommentTextChar">
    <w:name w:val="Comment Text Char"/>
    <w:basedOn w:val="DefaultParagraphFont"/>
    <w:link w:val="CommentText"/>
    <w:rsid w:val="00AA1092"/>
    <w:rPr>
      <w:snapToGrid w:val="0"/>
      <w:lang w:val="en-GB" w:eastAsia="ja-JP"/>
    </w:rPr>
  </w:style>
  <w:style w:type="character" w:customStyle="1" w:styleId="BalloonTextChar">
    <w:name w:val="Balloon Text Char"/>
    <w:basedOn w:val="DefaultParagraphFont"/>
    <w:link w:val="BalloonText"/>
    <w:semiHidden/>
    <w:rsid w:val="00AA1092"/>
    <w:rPr>
      <w:snapToGrid w:val="0"/>
      <w:sz w:val="16"/>
      <w:szCs w:val="16"/>
      <w:lang w:val="en-GB" w:eastAsia="ja-JP"/>
    </w:rPr>
  </w:style>
  <w:style w:type="character" w:customStyle="1" w:styleId="CommentSubjectChar">
    <w:name w:val="Comment Subject Char"/>
    <w:basedOn w:val="CommentTextChar"/>
    <w:link w:val="CommentSubject"/>
    <w:rsid w:val="00AA1092"/>
    <w:rPr>
      <w:snapToGrid w:val="0"/>
      <w:lang w:val="en-GB" w:eastAsia="ja-JP"/>
    </w:rPr>
  </w:style>
  <w:style w:type="character" w:customStyle="1" w:styleId="DocumentMapChar">
    <w:name w:val="Document Map Char"/>
    <w:basedOn w:val="DefaultParagraphFont"/>
    <w:link w:val="DocumentMap"/>
    <w:rsid w:val="00AA1092"/>
    <w:rPr>
      <w:snapToGrid w:val="0"/>
      <w:sz w:val="16"/>
      <w:szCs w:val="16"/>
      <w:lang w:val="en-GB" w:eastAsia="ja-JP"/>
    </w:rPr>
  </w:style>
  <w:style w:type="character" w:customStyle="1" w:styleId="PlainTextChar">
    <w:name w:val="Plain Text Char"/>
    <w:basedOn w:val="DefaultParagraphFont"/>
    <w:link w:val="PlainText"/>
    <w:rsid w:val="00AA1092"/>
    <w:rPr>
      <w:rFonts w:ascii="Courier New" w:hAnsi="Courier New"/>
      <w:snapToGrid w:val="0"/>
      <w:szCs w:val="24"/>
      <w:lang w:eastAsia="ja-JP"/>
    </w:rPr>
  </w:style>
  <w:style w:type="character" w:styleId="LineNumber">
    <w:name w:val="line number"/>
    <w:basedOn w:val="DefaultParagraphFont"/>
    <w:semiHidden/>
    <w:unhideWhenUsed/>
    <w:rsid w:val="0058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85871">
      <w:bodyDiv w:val="1"/>
      <w:marLeft w:val="0"/>
      <w:marRight w:val="0"/>
      <w:marTop w:val="0"/>
      <w:marBottom w:val="0"/>
      <w:divBdr>
        <w:top w:val="none" w:sz="0" w:space="0" w:color="auto"/>
        <w:left w:val="none" w:sz="0" w:space="0" w:color="auto"/>
        <w:bottom w:val="none" w:sz="0" w:space="0" w:color="auto"/>
        <w:right w:val="none" w:sz="0" w:space="0" w:color="auto"/>
      </w:divBdr>
    </w:div>
    <w:div w:id="125394269">
      <w:bodyDiv w:val="1"/>
      <w:marLeft w:val="0"/>
      <w:marRight w:val="0"/>
      <w:marTop w:val="0"/>
      <w:marBottom w:val="0"/>
      <w:divBdr>
        <w:top w:val="none" w:sz="0" w:space="0" w:color="auto"/>
        <w:left w:val="none" w:sz="0" w:space="0" w:color="auto"/>
        <w:bottom w:val="none" w:sz="0" w:space="0" w:color="auto"/>
        <w:right w:val="none" w:sz="0" w:space="0" w:color="auto"/>
      </w:divBdr>
    </w:div>
    <w:div w:id="125776866">
      <w:bodyDiv w:val="1"/>
      <w:marLeft w:val="0"/>
      <w:marRight w:val="0"/>
      <w:marTop w:val="0"/>
      <w:marBottom w:val="0"/>
      <w:divBdr>
        <w:top w:val="none" w:sz="0" w:space="0" w:color="auto"/>
        <w:left w:val="none" w:sz="0" w:space="0" w:color="auto"/>
        <w:bottom w:val="none" w:sz="0" w:space="0" w:color="auto"/>
        <w:right w:val="none" w:sz="0" w:space="0" w:color="auto"/>
      </w:divBdr>
    </w:div>
    <w:div w:id="144128840">
      <w:bodyDiv w:val="1"/>
      <w:marLeft w:val="0"/>
      <w:marRight w:val="0"/>
      <w:marTop w:val="0"/>
      <w:marBottom w:val="0"/>
      <w:divBdr>
        <w:top w:val="none" w:sz="0" w:space="0" w:color="auto"/>
        <w:left w:val="none" w:sz="0" w:space="0" w:color="auto"/>
        <w:bottom w:val="none" w:sz="0" w:space="0" w:color="auto"/>
        <w:right w:val="none" w:sz="0" w:space="0" w:color="auto"/>
      </w:divBdr>
    </w:div>
    <w:div w:id="160581347">
      <w:bodyDiv w:val="1"/>
      <w:marLeft w:val="0"/>
      <w:marRight w:val="0"/>
      <w:marTop w:val="0"/>
      <w:marBottom w:val="0"/>
      <w:divBdr>
        <w:top w:val="none" w:sz="0" w:space="0" w:color="auto"/>
        <w:left w:val="none" w:sz="0" w:space="0" w:color="auto"/>
        <w:bottom w:val="none" w:sz="0" w:space="0" w:color="auto"/>
        <w:right w:val="none" w:sz="0" w:space="0" w:color="auto"/>
      </w:divBdr>
    </w:div>
    <w:div w:id="330186192">
      <w:bodyDiv w:val="1"/>
      <w:marLeft w:val="0"/>
      <w:marRight w:val="0"/>
      <w:marTop w:val="0"/>
      <w:marBottom w:val="0"/>
      <w:divBdr>
        <w:top w:val="none" w:sz="0" w:space="0" w:color="auto"/>
        <w:left w:val="none" w:sz="0" w:space="0" w:color="auto"/>
        <w:bottom w:val="none" w:sz="0" w:space="0" w:color="auto"/>
        <w:right w:val="none" w:sz="0" w:space="0" w:color="auto"/>
      </w:divBdr>
      <w:divsChild>
        <w:div w:id="1743067397">
          <w:marLeft w:val="0"/>
          <w:marRight w:val="0"/>
          <w:marTop w:val="0"/>
          <w:marBottom w:val="0"/>
          <w:divBdr>
            <w:top w:val="none" w:sz="0" w:space="0" w:color="auto"/>
            <w:left w:val="none" w:sz="0" w:space="0" w:color="auto"/>
            <w:bottom w:val="none" w:sz="0" w:space="0" w:color="auto"/>
            <w:right w:val="none" w:sz="0" w:space="0" w:color="auto"/>
          </w:divBdr>
        </w:div>
        <w:div w:id="1893419274">
          <w:marLeft w:val="0"/>
          <w:marRight w:val="0"/>
          <w:marTop w:val="0"/>
          <w:marBottom w:val="0"/>
          <w:divBdr>
            <w:top w:val="none" w:sz="0" w:space="0" w:color="auto"/>
            <w:left w:val="none" w:sz="0" w:space="0" w:color="auto"/>
            <w:bottom w:val="none" w:sz="0" w:space="0" w:color="auto"/>
            <w:right w:val="none" w:sz="0" w:space="0" w:color="auto"/>
          </w:divBdr>
        </w:div>
      </w:divsChild>
    </w:div>
    <w:div w:id="332025253">
      <w:bodyDiv w:val="1"/>
      <w:marLeft w:val="0"/>
      <w:marRight w:val="0"/>
      <w:marTop w:val="0"/>
      <w:marBottom w:val="0"/>
      <w:divBdr>
        <w:top w:val="none" w:sz="0" w:space="0" w:color="auto"/>
        <w:left w:val="none" w:sz="0" w:space="0" w:color="auto"/>
        <w:bottom w:val="none" w:sz="0" w:space="0" w:color="auto"/>
        <w:right w:val="none" w:sz="0" w:space="0" w:color="auto"/>
      </w:divBdr>
    </w:div>
    <w:div w:id="452988020">
      <w:bodyDiv w:val="1"/>
      <w:marLeft w:val="0"/>
      <w:marRight w:val="0"/>
      <w:marTop w:val="0"/>
      <w:marBottom w:val="0"/>
      <w:divBdr>
        <w:top w:val="none" w:sz="0" w:space="0" w:color="auto"/>
        <w:left w:val="none" w:sz="0" w:space="0" w:color="auto"/>
        <w:bottom w:val="none" w:sz="0" w:space="0" w:color="auto"/>
        <w:right w:val="none" w:sz="0" w:space="0" w:color="auto"/>
      </w:divBdr>
    </w:div>
    <w:div w:id="566263668">
      <w:bodyDiv w:val="1"/>
      <w:marLeft w:val="0"/>
      <w:marRight w:val="0"/>
      <w:marTop w:val="0"/>
      <w:marBottom w:val="0"/>
      <w:divBdr>
        <w:top w:val="none" w:sz="0" w:space="0" w:color="auto"/>
        <w:left w:val="none" w:sz="0" w:space="0" w:color="auto"/>
        <w:bottom w:val="none" w:sz="0" w:space="0" w:color="auto"/>
        <w:right w:val="none" w:sz="0" w:space="0" w:color="auto"/>
      </w:divBdr>
    </w:div>
    <w:div w:id="807086157">
      <w:bodyDiv w:val="1"/>
      <w:marLeft w:val="0"/>
      <w:marRight w:val="0"/>
      <w:marTop w:val="0"/>
      <w:marBottom w:val="0"/>
      <w:divBdr>
        <w:top w:val="none" w:sz="0" w:space="0" w:color="auto"/>
        <w:left w:val="none" w:sz="0" w:space="0" w:color="auto"/>
        <w:bottom w:val="none" w:sz="0" w:space="0" w:color="auto"/>
        <w:right w:val="none" w:sz="0" w:space="0" w:color="auto"/>
      </w:divBdr>
    </w:div>
    <w:div w:id="841164221">
      <w:bodyDiv w:val="1"/>
      <w:marLeft w:val="0"/>
      <w:marRight w:val="0"/>
      <w:marTop w:val="0"/>
      <w:marBottom w:val="0"/>
      <w:divBdr>
        <w:top w:val="none" w:sz="0" w:space="0" w:color="auto"/>
        <w:left w:val="none" w:sz="0" w:space="0" w:color="auto"/>
        <w:bottom w:val="none" w:sz="0" w:space="0" w:color="auto"/>
        <w:right w:val="none" w:sz="0" w:space="0" w:color="auto"/>
      </w:divBdr>
    </w:div>
    <w:div w:id="860627794">
      <w:bodyDiv w:val="1"/>
      <w:marLeft w:val="0"/>
      <w:marRight w:val="0"/>
      <w:marTop w:val="0"/>
      <w:marBottom w:val="0"/>
      <w:divBdr>
        <w:top w:val="none" w:sz="0" w:space="0" w:color="auto"/>
        <w:left w:val="none" w:sz="0" w:space="0" w:color="auto"/>
        <w:bottom w:val="none" w:sz="0" w:space="0" w:color="auto"/>
        <w:right w:val="none" w:sz="0" w:space="0" w:color="auto"/>
      </w:divBdr>
    </w:div>
    <w:div w:id="948123008">
      <w:bodyDiv w:val="1"/>
      <w:marLeft w:val="0"/>
      <w:marRight w:val="0"/>
      <w:marTop w:val="0"/>
      <w:marBottom w:val="0"/>
      <w:divBdr>
        <w:top w:val="none" w:sz="0" w:space="0" w:color="auto"/>
        <w:left w:val="none" w:sz="0" w:space="0" w:color="auto"/>
        <w:bottom w:val="none" w:sz="0" w:space="0" w:color="auto"/>
        <w:right w:val="none" w:sz="0" w:space="0" w:color="auto"/>
      </w:divBdr>
    </w:div>
    <w:div w:id="1092506122">
      <w:bodyDiv w:val="1"/>
      <w:marLeft w:val="0"/>
      <w:marRight w:val="0"/>
      <w:marTop w:val="0"/>
      <w:marBottom w:val="0"/>
      <w:divBdr>
        <w:top w:val="none" w:sz="0" w:space="0" w:color="auto"/>
        <w:left w:val="none" w:sz="0" w:space="0" w:color="auto"/>
        <w:bottom w:val="none" w:sz="0" w:space="0" w:color="auto"/>
        <w:right w:val="none" w:sz="0" w:space="0" w:color="auto"/>
      </w:divBdr>
    </w:div>
    <w:div w:id="1151629528">
      <w:bodyDiv w:val="1"/>
      <w:marLeft w:val="0"/>
      <w:marRight w:val="0"/>
      <w:marTop w:val="0"/>
      <w:marBottom w:val="0"/>
      <w:divBdr>
        <w:top w:val="none" w:sz="0" w:space="0" w:color="auto"/>
        <w:left w:val="none" w:sz="0" w:space="0" w:color="auto"/>
        <w:bottom w:val="none" w:sz="0" w:space="0" w:color="auto"/>
        <w:right w:val="none" w:sz="0" w:space="0" w:color="auto"/>
      </w:divBdr>
    </w:div>
    <w:div w:id="1162698899">
      <w:bodyDiv w:val="1"/>
      <w:marLeft w:val="0"/>
      <w:marRight w:val="0"/>
      <w:marTop w:val="0"/>
      <w:marBottom w:val="0"/>
      <w:divBdr>
        <w:top w:val="none" w:sz="0" w:space="0" w:color="auto"/>
        <w:left w:val="none" w:sz="0" w:space="0" w:color="auto"/>
        <w:bottom w:val="none" w:sz="0" w:space="0" w:color="auto"/>
        <w:right w:val="none" w:sz="0" w:space="0" w:color="auto"/>
      </w:divBdr>
    </w:div>
    <w:div w:id="1295789074">
      <w:bodyDiv w:val="1"/>
      <w:marLeft w:val="0"/>
      <w:marRight w:val="0"/>
      <w:marTop w:val="0"/>
      <w:marBottom w:val="0"/>
      <w:divBdr>
        <w:top w:val="none" w:sz="0" w:space="0" w:color="auto"/>
        <w:left w:val="none" w:sz="0" w:space="0" w:color="auto"/>
        <w:bottom w:val="none" w:sz="0" w:space="0" w:color="auto"/>
        <w:right w:val="none" w:sz="0" w:space="0" w:color="auto"/>
      </w:divBdr>
    </w:div>
    <w:div w:id="1384140573">
      <w:bodyDiv w:val="1"/>
      <w:marLeft w:val="0"/>
      <w:marRight w:val="0"/>
      <w:marTop w:val="0"/>
      <w:marBottom w:val="0"/>
      <w:divBdr>
        <w:top w:val="none" w:sz="0" w:space="0" w:color="auto"/>
        <w:left w:val="none" w:sz="0" w:space="0" w:color="auto"/>
        <w:bottom w:val="none" w:sz="0" w:space="0" w:color="auto"/>
        <w:right w:val="none" w:sz="0" w:space="0" w:color="auto"/>
      </w:divBdr>
    </w:div>
    <w:div w:id="1407728227">
      <w:bodyDiv w:val="1"/>
      <w:marLeft w:val="0"/>
      <w:marRight w:val="0"/>
      <w:marTop w:val="0"/>
      <w:marBottom w:val="0"/>
      <w:divBdr>
        <w:top w:val="none" w:sz="0" w:space="0" w:color="auto"/>
        <w:left w:val="none" w:sz="0" w:space="0" w:color="auto"/>
        <w:bottom w:val="none" w:sz="0" w:space="0" w:color="auto"/>
        <w:right w:val="none" w:sz="0" w:space="0" w:color="auto"/>
      </w:divBdr>
    </w:div>
    <w:div w:id="1431269583">
      <w:bodyDiv w:val="1"/>
      <w:marLeft w:val="0"/>
      <w:marRight w:val="0"/>
      <w:marTop w:val="0"/>
      <w:marBottom w:val="0"/>
      <w:divBdr>
        <w:top w:val="none" w:sz="0" w:space="0" w:color="auto"/>
        <w:left w:val="none" w:sz="0" w:space="0" w:color="auto"/>
        <w:bottom w:val="none" w:sz="0" w:space="0" w:color="auto"/>
        <w:right w:val="none" w:sz="0" w:space="0" w:color="auto"/>
      </w:divBdr>
    </w:div>
    <w:div w:id="1469738118">
      <w:bodyDiv w:val="1"/>
      <w:marLeft w:val="0"/>
      <w:marRight w:val="0"/>
      <w:marTop w:val="0"/>
      <w:marBottom w:val="0"/>
      <w:divBdr>
        <w:top w:val="none" w:sz="0" w:space="0" w:color="auto"/>
        <w:left w:val="none" w:sz="0" w:space="0" w:color="auto"/>
        <w:bottom w:val="none" w:sz="0" w:space="0" w:color="auto"/>
        <w:right w:val="none" w:sz="0" w:space="0" w:color="auto"/>
      </w:divBdr>
    </w:div>
    <w:div w:id="1495492499">
      <w:bodyDiv w:val="1"/>
      <w:marLeft w:val="0"/>
      <w:marRight w:val="0"/>
      <w:marTop w:val="0"/>
      <w:marBottom w:val="0"/>
      <w:divBdr>
        <w:top w:val="none" w:sz="0" w:space="0" w:color="auto"/>
        <w:left w:val="none" w:sz="0" w:space="0" w:color="auto"/>
        <w:bottom w:val="none" w:sz="0" w:space="0" w:color="auto"/>
        <w:right w:val="none" w:sz="0" w:space="0" w:color="auto"/>
      </w:divBdr>
    </w:div>
    <w:div w:id="1563254443">
      <w:bodyDiv w:val="1"/>
      <w:marLeft w:val="0"/>
      <w:marRight w:val="0"/>
      <w:marTop w:val="0"/>
      <w:marBottom w:val="0"/>
      <w:divBdr>
        <w:top w:val="none" w:sz="0" w:space="0" w:color="auto"/>
        <w:left w:val="none" w:sz="0" w:space="0" w:color="auto"/>
        <w:bottom w:val="none" w:sz="0" w:space="0" w:color="auto"/>
        <w:right w:val="none" w:sz="0" w:space="0" w:color="auto"/>
      </w:divBdr>
    </w:div>
    <w:div w:id="1612782039">
      <w:bodyDiv w:val="1"/>
      <w:marLeft w:val="0"/>
      <w:marRight w:val="0"/>
      <w:marTop w:val="0"/>
      <w:marBottom w:val="0"/>
      <w:divBdr>
        <w:top w:val="none" w:sz="0" w:space="0" w:color="auto"/>
        <w:left w:val="none" w:sz="0" w:space="0" w:color="auto"/>
        <w:bottom w:val="none" w:sz="0" w:space="0" w:color="auto"/>
        <w:right w:val="none" w:sz="0" w:space="0" w:color="auto"/>
      </w:divBdr>
    </w:div>
    <w:div w:id="1761758093">
      <w:bodyDiv w:val="1"/>
      <w:marLeft w:val="0"/>
      <w:marRight w:val="0"/>
      <w:marTop w:val="0"/>
      <w:marBottom w:val="0"/>
      <w:divBdr>
        <w:top w:val="none" w:sz="0" w:space="0" w:color="auto"/>
        <w:left w:val="none" w:sz="0" w:space="0" w:color="auto"/>
        <w:bottom w:val="none" w:sz="0" w:space="0" w:color="auto"/>
        <w:right w:val="none" w:sz="0" w:space="0" w:color="auto"/>
      </w:divBdr>
    </w:div>
    <w:div w:id="1935237424">
      <w:bodyDiv w:val="1"/>
      <w:marLeft w:val="0"/>
      <w:marRight w:val="0"/>
      <w:marTop w:val="0"/>
      <w:marBottom w:val="0"/>
      <w:divBdr>
        <w:top w:val="none" w:sz="0" w:space="0" w:color="auto"/>
        <w:left w:val="none" w:sz="0" w:space="0" w:color="auto"/>
        <w:bottom w:val="none" w:sz="0" w:space="0" w:color="auto"/>
        <w:right w:val="none" w:sz="0" w:space="0" w:color="auto"/>
      </w:divBdr>
    </w:div>
    <w:div w:id="2005819012">
      <w:bodyDiv w:val="1"/>
      <w:marLeft w:val="0"/>
      <w:marRight w:val="0"/>
      <w:marTop w:val="0"/>
      <w:marBottom w:val="0"/>
      <w:divBdr>
        <w:top w:val="none" w:sz="0" w:space="0" w:color="auto"/>
        <w:left w:val="none" w:sz="0" w:space="0" w:color="auto"/>
        <w:bottom w:val="none" w:sz="0" w:space="0" w:color="auto"/>
        <w:right w:val="none" w:sz="0" w:space="0" w:color="auto"/>
      </w:divBdr>
    </w:div>
    <w:div w:id="2017268549">
      <w:bodyDiv w:val="1"/>
      <w:marLeft w:val="0"/>
      <w:marRight w:val="0"/>
      <w:marTop w:val="0"/>
      <w:marBottom w:val="0"/>
      <w:divBdr>
        <w:top w:val="none" w:sz="0" w:space="0" w:color="auto"/>
        <w:left w:val="none" w:sz="0" w:space="0" w:color="auto"/>
        <w:bottom w:val="none" w:sz="0" w:space="0" w:color="auto"/>
        <w:right w:val="none" w:sz="0" w:space="0" w:color="auto"/>
      </w:divBdr>
      <w:divsChild>
        <w:div w:id="1732845730">
          <w:marLeft w:val="0"/>
          <w:marRight w:val="0"/>
          <w:marTop w:val="0"/>
          <w:marBottom w:val="0"/>
          <w:divBdr>
            <w:top w:val="none" w:sz="0" w:space="0" w:color="auto"/>
            <w:left w:val="none" w:sz="0" w:space="0" w:color="auto"/>
            <w:bottom w:val="none" w:sz="0" w:space="0" w:color="auto"/>
            <w:right w:val="none" w:sz="0" w:space="0" w:color="auto"/>
          </w:divBdr>
        </w:div>
        <w:div w:id="1840268318">
          <w:marLeft w:val="0"/>
          <w:marRight w:val="0"/>
          <w:marTop w:val="0"/>
          <w:marBottom w:val="0"/>
          <w:divBdr>
            <w:top w:val="none" w:sz="0" w:space="0" w:color="auto"/>
            <w:left w:val="none" w:sz="0" w:space="0" w:color="auto"/>
            <w:bottom w:val="none" w:sz="0" w:space="0" w:color="auto"/>
            <w:right w:val="none" w:sz="0" w:space="0" w:color="auto"/>
          </w:divBdr>
        </w:div>
        <w:div w:id="1531838891">
          <w:marLeft w:val="0"/>
          <w:marRight w:val="0"/>
          <w:marTop w:val="0"/>
          <w:marBottom w:val="0"/>
          <w:divBdr>
            <w:top w:val="none" w:sz="0" w:space="0" w:color="auto"/>
            <w:left w:val="none" w:sz="0" w:space="0" w:color="auto"/>
            <w:bottom w:val="none" w:sz="0" w:space="0" w:color="auto"/>
            <w:right w:val="none" w:sz="0" w:space="0" w:color="auto"/>
          </w:divBdr>
        </w:div>
      </w:divsChild>
    </w:div>
    <w:div w:id="2043050093">
      <w:bodyDiv w:val="1"/>
      <w:marLeft w:val="0"/>
      <w:marRight w:val="0"/>
      <w:marTop w:val="0"/>
      <w:marBottom w:val="0"/>
      <w:divBdr>
        <w:top w:val="none" w:sz="0" w:space="0" w:color="auto"/>
        <w:left w:val="none" w:sz="0" w:space="0" w:color="auto"/>
        <w:bottom w:val="none" w:sz="0" w:space="0" w:color="auto"/>
        <w:right w:val="none" w:sz="0" w:space="0" w:color="auto"/>
      </w:divBdr>
    </w:div>
    <w:div w:id="21290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3cmedicine%20na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EMADOC-1700519818-2656371</_dlc_DocId>
    <_dlc_DocIdUrl xmlns="a034c160-bfb7-45f5-8632-2eb7e0508071">
      <Url>https://euema.sharepoint.com/sites/CRM/_layouts/15/DocIdRedir.aspx?ID=EMADOC-1700519818-2656371</Url>
      <Description>EMADOC-1700519818-2656371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22D858-E3F6-400B-91BE-420912FAFDBD}"/>
</file>

<file path=customXml/itemProps2.xml><?xml version="1.0" encoding="utf-8"?>
<ds:datastoreItem xmlns:ds="http://schemas.openxmlformats.org/officeDocument/2006/customXml" ds:itemID="{2FB6B2BD-2D4D-41DC-89F1-3700172A2D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3B3E2-0D0D-4E9A-9F68-5C49ECA70B3B}">
  <ds:schemaRefs>
    <ds:schemaRef ds:uri="http://schemas.openxmlformats.org/officeDocument/2006/bibliography"/>
  </ds:schemaRefs>
</ds:datastoreItem>
</file>

<file path=customXml/itemProps4.xml><?xml version="1.0" encoding="utf-8"?>
<ds:datastoreItem xmlns:ds="http://schemas.openxmlformats.org/officeDocument/2006/customXml" ds:itemID="{C985E49F-6E0C-40EA-9EEC-8976EA3C365C}">
  <ds:schemaRefs>
    <ds:schemaRef ds:uri="http://schemas.microsoft.com/sharepoint/v3/contenttype/forms"/>
  </ds:schemaRefs>
</ds:datastoreItem>
</file>

<file path=customXml/itemProps5.xml><?xml version="1.0" encoding="utf-8"?>
<ds:datastoreItem xmlns:ds="http://schemas.openxmlformats.org/officeDocument/2006/customXml" ds:itemID="{E49A6A62-F8D7-4D5C-A7CA-57D670B61F1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64</Pages>
  <Words>21422</Words>
  <Characters>122111</Characters>
  <Application>Microsoft Office Word</Application>
  <DocSecurity>0</DocSecurity>
  <Lines>1017</Lines>
  <Paragraphs>286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Opsumit: EPAR – Product information - tracked changes</vt:lpstr>
      <vt:lpstr>Opsumit, INN- Macitentan</vt:lpstr>
    </vt:vector>
  </TitlesOfParts>
  <Company/>
  <LinksUpToDate>false</LinksUpToDate>
  <CharactersWithSpaces>143247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5</cp:revision>
  <dcterms:created xsi:type="dcterms:W3CDTF">2025-10-23T09:20:00Z</dcterms:created>
  <dcterms:modified xsi:type="dcterms:W3CDTF">2025-11-03T16:25:00Z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980b2c54-5972-4a3d-bd37-2e675ded7d6e</vt:lpwstr>
  </property>
  <property fmtid="{D5CDD505-2E9C-101B-9397-08002B2CF9AE}" pid="4" name="MediaServiceImageTags">
    <vt:lpwstr/>
  </property>
</Properties>
</file>