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8A4633" w:rsidRPr="008A4633" w14:paraId="519A5A55" w14:textId="77777777">
        <w:tc>
          <w:tcPr>
            <w:tcW w:w="9287" w:type="dxa"/>
          </w:tcPr>
          <w:p w14:paraId="31292EB5" w14:textId="70EC4C20" w:rsidR="008A4633" w:rsidRPr="008A4633" w:rsidRDefault="008A4633">
            <w:pPr>
              <w:widowControl w:val="0"/>
              <w:tabs>
                <w:tab w:val="clear" w:pos="567"/>
              </w:tabs>
            </w:pPr>
            <w:r w:rsidRPr="008A4633">
              <w:t>Este documento es la información del producto aprobada para Otezla en el que se destacan las modificaciones introducidas, respecto del procedimiento anterior, que afectan a la información del producto (EMEA/H/C/003746/II/0044/G).</w:t>
            </w:r>
          </w:p>
          <w:p w14:paraId="13F1AF25" w14:textId="77777777" w:rsidR="008A4633" w:rsidRPr="008A4633" w:rsidRDefault="008A4633">
            <w:pPr>
              <w:widowControl w:val="0"/>
              <w:tabs>
                <w:tab w:val="clear" w:pos="567"/>
              </w:tabs>
            </w:pPr>
          </w:p>
          <w:p w14:paraId="1517EAE0" w14:textId="71981B13" w:rsidR="008A4633" w:rsidRPr="008A4633" w:rsidRDefault="008A4633" w:rsidP="008A4633">
            <w:r w:rsidRPr="008A4633">
              <w:t xml:space="preserve">Para más información, consulte la página web de la Agencia Europea de Medicamentos: </w:t>
            </w:r>
            <w:hyperlink r:id="rId10" w:history="1">
              <w:r w:rsidRPr="008A4633">
                <w:rPr>
                  <w:rStyle w:val="Hyperlink"/>
                </w:rPr>
                <w:t>https://www.ema.europa.eu/en/medicines/human/EPAR/otezla</w:t>
              </w:r>
            </w:hyperlink>
          </w:p>
        </w:tc>
      </w:tr>
    </w:tbl>
    <w:p w14:paraId="17411A65" w14:textId="77777777" w:rsidR="009D6428" w:rsidRPr="008F65AA" w:rsidRDefault="009D6428" w:rsidP="00CC4144"/>
    <w:p w14:paraId="379E4459" w14:textId="77777777" w:rsidR="009D6428" w:rsidRPr="008F65AA" w:rsidRDefault="009D6428" w:rsidP="00CC4144"/>
    <w:p w14:paraId="4DB0D1E3" w14:textId="77777777" w:rsidR="009D6428" w:rsidRPr="008F65AA" w:rsidRDefault="009D6428" w:rsidP="00CC4144"/>
    <w:p w14:paraId="1370DD37" w14:textId="77777777" w:rsidR="009D6428" w:rsidRPr="008F65AA" w:rsidRDefault="009D6428" w:rsidP="00CC4144"/>
    <w:p w14:paraId="6BE34219" w14:textId="77777777" w:rsidR="009D6428" w:rsidRPr="008F65AA" w:rsidRDefault="009D6428" w:rsidP="00CC4144"/>
    <w:p w14:paraId="086B9EFD" w14:textId="77777777" w:rsidR="009D6428" w:rsidRPr="008F65AA" w:rsidRDefault="009D6428" w:rsidP="00CC4144"/>
    <w:p w14:paraId="23BF0496" w14:textId="77777777" w:rsidR="009D6428" w:rsidRPr="008F65AA" w:rsidRDefault="009D6428" w:rsidP="00CC4144"/>
    <w:p w14:paraId="721FBC91" w14:textId="77777777" w:rsidR="009D6428" w:rsidRPr="008F65AA" w:rsidRDefault="009D6428" w:rsidP="00CC4144"/>
    <w:p w14:paraId="4691EADB" w14:textId="77777777" w:rsidR="009D6428" w:rsidRPr="008F65AA" w:rsidRDefault="009D6428" w:rsidP="00CC4144"/>
    <w:p w14:paraId="66EBA7DA" w14:textId="77777777" w:rsidR="009D6428" w:rsidRPr="008F65AA" w:rsidRDefault="009D6428" w:rsidP="00CC4144"/>
    <w:p w14:paraId="79933D4B" w14:textId="77777777" w:rsidR="009D6428" w:rsidRPr="008F65AA" w:rsidRDefault="009D6428" w:rsidP="00CC4144"/>
    <w:p w14:paraId="20A3640E" w14:textId="77777777" w:rsidR="009D6428" w:rsidRPr="008F65AA" w:rsidRDefault="009D6428" w:rsidP="00CC4144"/>
    <w:p w14:paraId="37421FAA" w14:textId="77777777" w:rsidR="009D6428" w:rsidRPr="008F65AA" w:rsidRDefault="009D6428" w:rsidP="00CC4144"/>
    <w:p w14:paraId="7EC58788" w14:textId="77777777" w:rsidR="009D6428" w:rsidRPr="008F65AA" w:rsidRDefault="009D6428" w:rsidP="00CC4144"/>
    <w:p w14:paraId="7AED773F" w14:textId="77777777" w:rsidR="009D6428" w:rsidRPr="008F65AA" w:rsidRDefault="009D6428" w:rsidP="00CC4144"/>
    <w:p w14:paraId="03049C0F" w14:textId="77777777" w:rsidR="009D6428" w:rsidRPr="008F65AA" w:rsidRDefault="009D6428" w:rsidP="00CC4144"/>
    <w:p w14:paraId="73C9DD2F" w14:textId="77777777" w:rsidR="009D6428" w:rsidRPr="008F65AA" w:rsidRDefault="009D6428" w:rsidP="00CC4144"/>
    <w:p w14:paraId="3B536B76" w14:textId="77777777" w:rsidR="009D6428" w:rsidRPr="008F65AA" w:rsidRDefault="00954E6C" w:rsidP="00CC4144">
      <w:pPr>
        <w:jc w:val="center"/>
        <w:outlineLvl w:val="0"/>
      </w:pPr>
      <w:r w:rsidRPr="008F65AA">
        <w:rPr>
          <w:b/>
        </w:rPr>
        <w:t>ANEXO I</w:t>
      </w:r>
    </w:p>
    <w:p w14:paraId="0A4E59B3" w14:textId="77777777" w:rsidR="009D6428" w:rsidRPr="008F65AA" w:rsidRDefault="009D6428" w:rsidP="00CC4144"/>
    <w:p w14:paraId="2B90416F" w14:textId="77777777" w:rsidR="009D6428" w:rsidRPr="008F65AA" w:rsidRDefault="00812D16" w:rsidP="00CC4144">
      <w:pPr>
        <w:pStyle w:val="TitleA"/>
      </w:pPr>
      <w:r w:rsidRPr="008F65AA">
        <w:t>FICHA TÉCNICA O RESUMEN DE LAS CARACTERÍSTICAS DEL PRODUCTO</w:t>
      </w:r>
    </w:p>
    <w:p w14:paraId="07B93A36" w14:textId="77777777" w:rsidR="009D6428" w:rsidRPr="008F65AA" w:rsidRDefault="00812D16" w:rsidP="00CC4144">
      <w:pPr>
        <w:pStyle w:val="StyleHeadings"/>
      </w:pPr>
      <w:r w:rsidRPr="008F65AA">
        <w:br w:type="page"/>
      </w:r>
      <w:r w:rsidRPr="008F65AA">
        <w:lastRenderedPageBreak/>
        <w:t>1.</w:t>
      </w:r>
      <w:r w:rsidRPr="008F65AA">
        <w:tab/>
        <w:t>NOMBRE DEL MEDICAMENTO</w:t>
      </w:r>
    </w:p>
    <w:p w14:paraId="67FAD7D9" w14:textId="77777777" w:rsidR="009D6428" w:rsidRPr="008F65AA" w:rsidRDefault="009D6428" w:rsidP="00CC4144">
      <w:pPr>
        <w:keepNext/>
        <w:rPr>
          <w:iCs/>
          <w:noProof/>
        </w:rPr>
      </w:pPr>
    </w:p>
    <w:p w14:paraId="74ADE85E" w14:textId="60E1C370" w:rsidR="009D6428" w:rsidRPr="008F65AA" w:rsidRDefault="009E04DF" w:rsidP="00CC4144">
      <w:pPr>
        <w:rPr>
          <w:noProof/>
        </w:rPr>
      </w:pPr>
      <w:r w:rsidRPr="008F65AA">
        <w:t>Otezla 10 mg comprimidos recubiertos con película</w:t>
      </w:r>
    </w:p>
    <w:p w14:paraId="121C939D" w14:textId="77777777" w:rsidR="009D6428" w:rsidRPr="008F65AA" w:rsidRDefault="009E04DF" w:rsidP="00CC4144">
      <w:pPr>
        <w:rPr>
          <w:noProof/>
        </w:rPr>
      </w:pPr>
      <w:r w:rsidRPr="008F65AA">
        <w:t>Otezla 20 mg comprimidos recubiertos con película</w:t>
      </w:r>
    </w:p>
    <w:p w14:paraId="594E688F" w14:textId="77777777" w:rsidR="009D6428" w:rsidRPr="008F65AA" w:rsidRDefault="009E04DF" w:rsidP="00CC4144">
      <w:pPr>
        <w:rPr>
          <w:iCs/>
          <w:noProof/>
        </w:rPr>
      </w:pPr>
      <w:r w:rsidRPr="008F65AA">
        <w:t>Otezla 30 mg comprimidos recubiertos con película</w:t>
      </w:r>
    </w:p>
    <w:p w14:paraId="300E103D" w14:textId="77777777" w:rsidR="009D6428" w:rsidRPr="008F65AA" w:rsidRDefault="009D6428" w:rsidP="00CC4144">
      <w:pPr>
        <w:rPr>
          <w:iCs/>
          <w:noProof/>
        </w:rPr>
      </w:pPr>
    </w:p>
    <w:p w14:paraId="2691C948" w14:textId="77777777" w:rsidR="009D6428" w:rsidRPr="008F65AA" w:rsidRDefault="009D6428" w:rsidP="00CC4144">
      <w:pPr>
        <w:rPr>
          <w:iCs/>
          <w:noProof/>
        </w:rPr>
      </w:pPr>
    </w:p>
    <w:p w14:paraId="52113BC3" w14:textId="77777777" w:rsidR="009D6428" w:rsidRPr="008F65AA" w:rsidRDefault="009E04DF" w:rsidP="00CC4144">
      <w:pPr>
        <w:pStyle w:val="StyleHeadings"/>
      </w:pPr>
      <w:r w:rsidRPr="008F65AA">
        <w:t>2.</w:t>
      </w:r>
      <w:r w:rsidRPr="008F65AA">
        <w:tab/>
        <w:t>COMPOSICIÓN CUALITATIVA Y CUANTITATIVA</w:t>
      </w:r>
    </w:p>
    <w:p w14:paraId="7A2E84D3" w14:textId="77777777" w:rsidR="009D6428" w:rsidRPr="008F65AA" w:rsidRDefault="009D6428" w:rsidP="00CC4144">
      <w:pPr>
        <w:pStyle w:val="C-BodyText"/>
        <w:keepNext/>
        <w:spacing w:before="0" w:after="0" w:line="240" w:lineRule="auto"/>
        <w:rPr>
          <w:noProof/>
          <w:sz w:val="22"/>
          <w:szCs w:val="22"/>
        </w:rPr>
      </w:pPr>
    </w:p>
    <w:p w14:paraId="587533E6" w14:textId="77777777" w:rsidR="009D6428" w:rsidRPr="008F65AA" w:rsidRDefault="00A04BA0" w:rsidP="00CC4144">
      <w:pPr>
        <w:keepNext/>
        <w:rPr>
          <w:noProof/>
          <w:u w:val="single"/>
        </w:rPr>
      </w:pPr>
      <w:r w:rsidRPr="008F65AA">
        <w:rPr>
          <w:u w:val="single"/>
        </w:rPr>
        <w:t>Otezla 10 mg comprimidos recubiertos con película</w:t>
      </w:r>
    </w:p>
    <w:p w14:paraId="2354DC84" w14:textId="77777777" w:rsidR="009D6428" w:rsidRPr="008F65AA" w:rsidRDefault="009D6428" w:rsidP="00CC4144">
      <w:pPr>
        <w:pStyle w:val="C-BodyText"/>
        <w:keepNext/>
        <w:spacing w:before="0" w:after="0" w:line="240" w:lineRule="auto"/>
        <w:rPr>
          <w:noProof/>
          <w:sz w:val="22"/>
          <w:szCs w:val="22"/>
        </w:rPr>
      </w:pPr>
    </w:p>
    <w:p w14:paraId="54B0C529" w14:textId="77777777" w:rsidR="009D6428" w:rsidRPr="008F65AA" w:rsidRDefault="009E04DF" w:rsidP="00CC4144">
      <w:pPr>
        <w:pStyle w:val="C-BodyText"/>
        <w:spacing w:before="0" w:after="0" w:line="240" w:lineRule="auto"/>
        <w:rPr>
          <w:noProof/>
          <w:sz w:val="22"/>
          <w:szCs w:val="22"/>
        </w:rPr>
      </w:pPr>
      <w:r w:rsidRPr="008F65AA">
        <w:rPr>
          <w:sz w:val="22"/>
        </w:rPr>
        <w:t>Cada comprimido recubierto con película contiene 10 mg de apremilast.</w:t>
      </w:r>
    </w:p>
    <w:p w14:paraId="1C8898BA" w14:textId="77777777" w:rsidR="009D6428" w:rsidRPr="008F65AA" w:rsidRDefault="009D6428" w:rsidP="00CC4144">
      <w:pPr>
        <w:pStyle w:val="EMEAEnBodyText"/>
        <w:autoSpaceDE w:val="0"/>
        <w:autoSpaceDN w:val="0"/>
        <w:adjustRightInd w:val="0"/>
        <w:spacing w:before="0" w:after="0"/>
        <w:jc w:val="left"/>
        <w:rPr>
          <w:u w:val="single"/>
        </w:rPr>
      </w:pPr>
    </w:p>
    <w:p w14:paraId="2970D65D" w14:textId="77777777" w:rsidR="009D6428" w:rsidRPr="008F65AA" w:rsidRDefault="009E04DF" w:rsidP="00CC4144">
      <w:pPr>
        <w:pStyle w:val="EMEAEnBodyText"/>
        <w:keepNext/>
        <w:autoSpaceDE w:val="0"/>
        <w:autoSpaceDN w:val="0"/>
        <w:adjustRightInd w:val="0"/>
        <w:spacing w:before="0" w:after="0"/>
        <w:jc w:val="left"/>
        <w:rPr>
          <w:i/>
          <w:u w:val="single"/>
        </w:rPr>
      </w:pPr>
      <w:r w:rsidRPr="008F65AA">
        <w:rPr>
          <w:i/>
          <w:u w:val="single"/>
        </w:rPr>
        <w:t>Excipiente(s) con efecto conocido</w:t>
      </w:r>
    </w:p>
    <w:p w14:paraId="6E8B3F76" w14:textId="77777777" w:rsidR="009D6428" w:rsidRPr="008F65AA" w:rsidRDefault="009E04DF" w:rsidP="00CC4144">
      <w:pPr>
        <w:pStyle w:val="EMEAEnBodyText"/>
        <w:autoSpaceDE w:val="0"/>
        <w:autoSpaceDN w:val="0"/>
        <w:adjustRightInd w:val="0"/>
        <w:spacing w:before="0" w:after="0"/>
        <w:jc w:val="left"/>
        <w:rPr>
          <w:noProof/>
        </w:rPr>
      </w:pPr>
      <w:r w:rsidRPr="008F65AA">
        <w:t>Cada comprimido recubierto con película contiene 57 mg de lactosa (como lactosa monohidrato).</w:t>
      </w:r>
    </w:p>
    <w:p w14:paraId="6F0E72D2" w14:textId="77777777" w:rsidR="009D6428" w:rsidRPr="008F65AA" w:rsidRDefault="009D6428" w:rsidP="00CC4144">
      <w:pPr>
        <w:rPr>
          <w:noProof/>
          <w:u w:val="single"/>
        </w:rPr>
      </w:pPr>
    </w:p>
    <w:p w14:paraId="7EDDCA6A" w14:textId="77777777" w:rsidR="009D6428" w:rsidRPr="008F65AA" w:rsidRDefault="00B714ED" w:rsidP="00CC4144">
      <w:pPr>
        <w:keepNext/>
        <w:rPr>
          <w:noProof/>
          <w:u w:val="single"/>
        </w:rPr>
      </w:pPr>
      <w:r w:rsidRPr="008F65AA">
        <w:rPr>
          <w:u w:val="single"/>
        </w:rPr>
        <w:t>Otezla 20 mg comprimidos recubiertos con película</w:t>
      </w:r>
    </w:p>
    <w:p w14:paraId="1DAB350D" w14:textId="77777777" w:rsidR="009D6428" w:rsidRPr="008F65AA" w:rsidRDefault="009D6428" w:rsidP="00CC4144">
      <w:pPr>
        <w:pStyle w:val="C-BodyText"/>
        <w:keepNext/>
        <w:shd w:val="clear" w:color="auto" w:fill="FFFFFF"/>
        <w:spacing w:before="0" w:after="0" w:line="240" w:lineRule="auto"/>
        <w:rPr>
          <w:noProof/>
          <w:sz w:val="22"/>
          <w:szCs w:val="22"/>
        </w:rPr>
      </w:pPr>
    </w:p>
    <w:p w14:paraId="5D5B2A5D" w14:textId="77777777" w:rsidR="009D6428" w:rsidRPr="008F65AA" w:rsidRDefault="00B714ED" w:rsidP="00CC4144">
      <w:pPr>
        <w:pStyle w:val="C-BodyText"/>
        <w:shd w:val="clear" w:color="auto" w:fill="FFFFFF"/>
        <w:spacing w:before="0" w:after="0" w:line="240" w:lineRule="auto"/>
        <w:rPr>
          <w:noProof/>
          <w:sz w:val="22"/>
          <w:szCs w:val="22"/>
        </w:rPr>
      </w:pPr>
      <w:r w:rsidRPr="008F65AA">
        <w:rPr>
          <w:sz w:val="22"/>
        </w:rPr>
        <w:t>Cada comprimido recubierto con película contiene 20 mg de apremilast.</w:t>
      </w:r>
    </w:p>
    <w:p w14:paraId="0D751C90" w14:textId="77777777" w:rsidR="009D6428" w:rsidRPr="008F65AA" w:rsidRDefault="009D6428" w:rsidP="00CC4144">
      <w:pPr>
        <w:pStyle w:val="EMEAEnBodyText"/>
        <w:autoSpaceDE w:val="0"/>
        <w:autoSpaceDN w:val="0"/>
        <w:adjustRightInd w:val="0"/>
        <w:spacing w:before="0" w:after="0"/>
        <w:jc w:val="left"/>
        <w:rPr>
          <w:i/>
          <w:u w:val="single"/>
        </w:rPr>
      </w:pPr>
    </w:p>
    <w:p w14:paraId="76D948C9" w14:textId="77777777" w:rsidR="009D6428" w:rsidRPr="008F65AA" w:rsidRDefault="00B714ED" w:rsidP="00CC4144">
      <w:pPr>
        <w:pStyle w:val="EMEAEnBodyText"/>
        <w:keepNext/>
        <w:autoSpaceDE w:val="0"/>
        <w:autoSpaceDN w:val="0"/>
        <w:adjustRightInd w:val="0"/>
        <w:spacing w:before="0" w:after="0"/>
        <w:jc w:val="left"/>
        <w:rPr>
          <w:i/>
          <w:u w:val="single"/>
        </w:rPr>
      </w:pPr>
      <w:r w:rsidRPr="008F65AA">
        <w:rPr>
          <w:i/>
          <w:u w:val="single"/>
        </w:rPr>
        <w:t>Excipiente(s) con efecto conocido</w:t>
      </w:r>
    </w:p>
    <w:p w14:paraId="528E4DDD" w14:textId="77777777" w:rsidR="009D6428" w:rsidRPr="008F65AA" w:rsidRDefault="00B714ED" w:rsidP="00CC4144">
      <w:pPr>
        <w:pStyle w:val="EMEAEnBodyText"/>
        <w:autoSpaceDE w:val="0"/>
        <w:autoSpaceDN w:val="0"/>
        <w:adjustRightInd w:val="0"/>
        <w:spacing w:before="0" w:after="0"/>
        <w:jc w:val="left"/>
        <w:rPr>
          <w:noProof/>
        </w:rPr>
      </w:pPr>
      <w:r w:rsidRPr="008F65AA">
        <w:t>Cada comprimido recubierto con película contiene 114 mg de lactosa (como lactosa monohidrato).</w:t>
      </w:r>
    </w:p>
    <w:p w14:paraId="384E08BA" w14:textId="77777777" w:rsidR="009D6428" w:rsidRPr="008F65AA" w:rsidRDefault="009D6428" w:rsidP="00CC4144">
      <w:pPr>
        <w:pStyle w:val="EMEAEnBodyText"/>
        <w:autoSpaceDE w:val="0"/>
        <w:autoSpaceDN w:val="0"/>
        <w:adjustRightInd w:val="0"/>
        <w:spacing w:before="0" w:after="0"/>
        <w:jc w:val="left"/>
      </w:pPr>
    </w:p>
    <w:p w14:paraId="4D8FCA8F" w14:textId="77777777" w:rsidR="009D6428" w:rsidRPr="008F65AA" w:rsidRDefault="00A04BA0" w:rsidP="00CC4144">
      <w:pPr>
        <w:keepNext/>
        <w:rPr>
          <w:noProof/>
          <w:u w:val="single"/>
        </w:rPr>
      </w:pPr>
      <w:r w:rsidRPr="008F65AA">
        <w:rPr>
          <w:u w:val="single"/>
        </w:rPr>
        <w:t>Otezla 30 mg comprimidos recubiertos con película</w:t>
      </w:r>
    </w:p>
    <w:p w14:paraId="205AA119" w14:textId="77777777" w:rsidR="009D6428" w:rsidRPr="008F65AA" w:rsidRDefault="009D6428" w:rsidP="00CC4144">
      <w:pPr>
        <w:pStyle w:val="C-BodyText"/>
        <w:keepNext/>
        <w:shd w:val="clear" w:color="auto" w:fill="FFFFFF"/>
        <w:spacing w:before="0" w:after="0" w:line="240" w:lineRule="auto"/>
        <w:rPr>
          <w:noProof/>
          <w:sz w:val="22"/>
          <w:szCs w:val="22"/>
        </w:rPr>
      </w:pPr>
    </w:p>
    <w:p w14:paraId="542C0328" w14:textId="77777777" w:rsidR="009D6428" w:rsidRPr="008F65AA" w:rsidRDefault="00A04BA0" w:rsidP="00CC4144">
      <w:pPr>
        <w:pStyle w:val="C-BodyText"/>
        <w:shd w:val="clear" w:color="auto" w:fill="FFFFFF"/>
        <w:spacing w:before="0" w:after="0" w:line="240" w:lineRule="auto"/>
        <w:rPr>
          <w:noProof/>
          <w:sz w:val="22"/>
          <w:szCs w:val="22"/>
        </w:rPr>
      </w:pPr>
      <w:r w:rsidRPr="008F65AA">
        <w:rPr>
          <w:sz w:val="22"/>
        </w:rPr>
        <w:t>Cada comprimido recubierto con película contiene 30 mg de apremilast.</w:t>
      </w:r>
    </w:p>
    <w:p w14:paraId="37820506" w14:textId="77777777" w:rsidR="009D6428" w:rsidRPr="008F65AA" w:rsidRDefault="009D6428" w:rsidP="00CC4144">
      <w:pPr>
        <w:pStyle w:val="EMEAEnBodyText"/>
        <w:autoSpaceDE w:val="0"/>
        <w:autoSpaceDN w:val="0"/>
        <w:adjustRightInd w:val="0"/>
        <w:spacing w:before="0" w:after="0"/>
        <w:jc w:val="left"/>
        <w:rPr>
          <w:i/>
          <w:u w:val="single"/>
        </w:rPr>
      </w:pPr>
    </w:p>
    <w:p w14:paraId="48F12BDD" w14:textId="77777777" w:rsidR="009D6428" w:rsidRPr="008F65AA" w:rsidRDefault="00A04BA0" w:rsidP="00CC4144">
      <w:pPr>
        <w:pStyle w:val="EMEAEnBodyText"/>
        <w:keepNext/>
        <w:autoSpaceDE w:val="0"/>
        <w:autoSpaceDN w:val="0"/>
        <w:adjustRightInd w:val="0"/>
        <w:spacing w:before="0" w:after="0"/>
        <w:jc w:val="left"/>
        <w:rPr>
          <w:i/>
          <w:u w:val="single"/>
        </w:rPr>
      </w:pPr>
      <w:r w:rsidRPr="008F65AA">
        <w:rPr>
          <w:i/>
          <w:u w:val="single"/>
        </w:rPr>
        <w:t>Excipiente(s) con efecto conocido</w:t>
      </w:r>
    </w:p>
    <w:p w14:paraId="37AB15E6" w14:textId="77777777" w:rsidR="009D6428" w:rsidRPr="008F65AA" w:rsidRDefault="00A04BA0" w:rsidP="00CC4144">
      <w:pPr>
        <w:pStyle w:val="EMEAEnBodyText"/>
        <w:autoSpaceDE w:val="0"/>
        <w:autoSpaceDN w:val="0"/>
        <w:adjustRightInd w:val="0"/>
        <w:spacing w:before="0" w:after="0"/>
        <w:jc w:val="left"/>
      </w:pPr>
      <w:r w:rsidRPr="008F65AA">
        <w:t>Cada comprimido recubierto con película contiene 171 mg de lactosa (como lactosa monohidrato).</w:t>
      </w:r>
    </w:p>
    <w:p w14:paraId="3973DBEA" w14:textId="77777777" w:rsidR="009D6428" w:rsidRPr="008F65AA" w:rsidRDefault="009D6428" w:rsidP="00CC4144">
      <w:pPr>
        <w:pStyle w:val="EMEAEnBodyText"/>
        <w:autoSpaceDE w:val="0"/>
        <w:autoSpaceDN w:val="0"/>
        <w:adjustRightInd w:val="0"/>
        <w:spacing w:before="0" w:after="0"/>
        <w:jc w:val="left"/>
      </w:pPr>
    </w:p>
    <w:p w14:paraId="23A957FA" w14:textId="024B49D3" w:rsidR="009D6428" w:rsidRPr="008F65AA" w:rsidRDefault="009E04DF" w:rsidP="00CC4144">
      <w:r w:rsidRPr="008F65AA">
        <w:t>Para consultar la lista completa de excipientes, ver sección 6.1.</w:t>
      </w:r>
    </w:p>
    <w:p w14:paraId="32A0E2BE" w14:textId="77777777" w:rsidR="009D6428" w:rsidRPr="008F65AA" w:rsidRDefault="009D6428" w:rsidP="00CC4144">
      <w:pPr>
        <w:rPr>
          <w:noProof/>
        </w:rPr>
      </w:pPr>
    </w:p>
    <w:p w14:paraId="61277374" w14:textId="77777777" w:rsidR="009D6428" w:rsidRPr="008F65AA" w:rsidRDefault="009D6428" w:rsidP="00CC4144">
      <w:pPr>
        <w:rPr>
          <w:noProof/>
        </w:rPr>
      </w:pPr>
    </w:p>
    <w:p w14:paraId="2B3F95C6" w14:textId="77777777" w:rsidR="009D6428" w:rsidRPr="008F65AA" w:rsidRDefault="009E04DF" w:rsidP="00CC4144">
      <w:pPr>
        <w:pStyle w:val="StyleHeadings"/>
      </w:pPr>
      <w:r w:rsidRPr="008F65AA">
        <w:t>3.</w:t>
      </w:r>
      <w:r w:rsidRPr="008F65AA">
        <w:tab/>
        <w:t>FORMA FARMACÉUTICA</w:t>
      </w:r>
    </w:p>
    <w:p w14:paraId="416195C3" w14:textId="77777777" w:rsidR="009D6428" w:rsidRPr="008F65AA" w:rsidRDefault="009D6428" w:rsidP="00CC4144">
      <w:pPr>
        <w:keepNext/>
        <w:suppressAutoHyphens/>
        <w:ind w:left="567" w:hanging="567"/>
        <w:rPr>
          <w:noProof/>
        </w:rPr>
      </w:pPr>
    </w:p>
    <w:p w14:paraId="412B095F" w14:textId="77777777" w:rsidR="009D6428" w:rsidRPr="008F65AA" w:rsidRDefault="009E04DF" w:rsidP="00CC4144">
      <w:pPr>
        <w:pStyle w:val="C-BodyText"/>
        <w:spacing w:before="0" w:after="0" w:line="240" w:lineRule="auto"/>
        <w:rPr>
          <w:noProof/>
          <w:sz w:val="22"/>
          <w:szCs w:val="22"/>
        </w:rPr>
      </w:pPr>
      <w:r w:rsidRPr="008F65AA">
        <w:rPr>
          <w:sz w:val="22"/>
        </w:rPr>
        <w:t>Comprimido recubierto con película (comprimido).</w:t>
      </w:r>
    </w:p>
    <w:p w14:paraId="2B13476C" w14:textId="77777777" w:rsidR="009D6428" w:rsidRPr="008F65AA" w:rsidRDefault="009D6428" w:rsidP="00CC4144">
      <w:pPr>
        <w:pStyle w:val="C-BodyText"/>
        <w:spacing w:before="0" w:after="0" w:line="240" w:lineRule="auto"/>
        <w:rPr>
          <w:noProof/>
          <w:sz w:val="22"/>
          <w:szCs w:val="22"/>
        </w:rPr>
      </w:pPr>
    </w:p>
    <w:p w14:paraId="4774B19F" w14:textId="77777777" w:rsidR="009D6428" w:rsidRPr="008F65AA" w:rsidRDefault="00174E05" w:rsidP="00CC4144">
      <w:pPr>
        <w:keepNext/>
        <w:rPr>
          <w:noProof/>
          <w:u w:val="single"/>
        </w:rPr>
      </w:pPr>
      <w:r w:rsidRPr="008F65AA">
        <w:rPr>
          <w:u w:val="single"/>
        </w:rPr>
        <w:t>Otezla 10 mg comprimidos recubiertos con película</w:t>
      </w:r>
    </w:p>
    <w:p w14:paraId="62CEFE6C" w14:textId="77777777" w:rsidR="009D6428" w:rsidRPr="008F65AA" w:rsidRDefault="009D6428" w:rsidP="00CC4144">
      <w:pPr>
        <w:pStyle w:val="C-BodyText"/>
        <w:keepNext/>
        <w:spacing w:before="0" w:after="0" w:line="240" w:lineRule="auto"/>
        <w:rPr>
          <w:noProof/>
          <w:sz w:val="22"/>
          <w:szCs w:val="22"/>
        </w:rPr>
      </w:pPr>
    </w:p>
    <w:p w14:paraId="2C481A37" w14:textId="77777777" w:rsidR="009D6428" w:rsidRPr="008F65AA" w:rsidRDefault="009E04DF" w:rsidP="00CC4144">
      <w:pPr>
        <w:pStyle w:val="C-BodyText"/>
        <w:spacing w:before="0" w:after="0" w:line="240" w:lineRule="auto"/>
        <w:rPr>
          <w:noProof/>
          <w:sz w:val="22"/>
          <w:szCs w:val="22"/>
        </w:rPr>
      </w:pPr>
      <w:r w:rsidRPr="008F65AA">
        <w:rPr>
          <w:sz w:val="22"/>
        </w:rPr>
        <w:t>Comprimido recubierto con película de 10 mg, con forma de rombo, de color rosa, de 8 mm de largo, con “APR” grabado en una cara y “10” en la otra cara.</w:t>
      </w:r>
    </w:p>
    <w:p w14:paraId="65226AF2" w14:textId="77777777" w:rsidR="009D6428" w:rsidRPr="008F65AA" w:rsidRDefault="009D6428" w:rsidP="00CC4144">
      <w:pPr>
        <w:rPr>
          <w:noProof/>
          <w:u w:val="single"/>
        </w:rPr>
      </w:pPr>
    </w:p>
    <w:p w14:paraId="320E61CE" w14:textId="77777777" w:rsidR="009D6428" w:rsidRPr="008F65AA" w:rsidRDefault="00174E05" w:rsidP="00CC4144">
      <w:pPr>
        <w:keepNext/>
        <w:rPr>
          <w:noProof/>
          <w:u w:val="single"/>
        </w:rPr>
      </w:pPr>
      <w:r w:rsidRPr="008F65AA">
        <w:rPr>
          <w:u w:val="single"/>
        </w:rPr>
        <w:t>Otezla 20 mg comprimidos recubiertos con película</w:t>
      </w:r>
    </w:p>
    <w:p w14:paraId="6CCAE93C" w14:textId="77777777" w:rsidR="009D6428" w:rsidRPr="008F65AA" w:rsidRDefault="009D6428" w:rsidP="00CC4144">
      <w:pPr>
        <w:pStyle w:val="C-BodyText"/>
        <w:keepNext/>
        <w:spacing w:before="0" w:after="0" w:line="240" w:lineRule="auto"/>
        <w:rPr>
          <w:noProof/>
          <w:sz w:val="22"/>
          <w:szCs w:val="22"/>
        </w:rPr>
      </w:pPr>
    </w:p>
    <w:p w14:paraId="43FA80DB" w14:textId="77777777" w:rsidR="009D6428" w:rsidRPr="008F65AA" w:rsidRDefault="009E04DF" w:rsidP="00CC4144">
      <w:pPr>
        <w:pStyle w:val="C-BodyText"/>
        <w:spacing w:before="0" w:after="0" w:line="240" w:lineRule="auto"/>
        <w:rPr>
          <w:noProof/>
          <w:sz w:val="22"/>
          <w:szCs w:val="22"/>
        </w:rPr>
      </w:pPr>
      <w:r w:rsidRPr="008F65AA">
        <w:rPr>
          <w:sz w:val="22"/>
        </w:rPr>
        <w:t>Comprimido recubierto con película de 20 mg, con forma de rombo, de color marrón, de 10 mm de largo, con “APR” grabado en una cara y “20” en la otra cara.</w:t>
      </w:r>
    </w:p>
    <w:p w14:paraId="7C2E2E51" w14:textId="77777777" w:rsidR="009D6428" w:rsidRPr="008F65AA" w:rsidRDefault="009D6428" w:rsidP="00CC4144">
      <w:pPr>
        <w:rPr>
          <w:noProof/>
          <w:u w:val="single"/>
        </w:rPr>
      </w:pPr>
    </w:p>
    <w:p w14:paraId="17F30FC6" w14:textId="77777777" w:rsidR="009D6428" w:rsidRPr="008F65AA" w:rsidRDefault="00174E05" w:rsidP="00CC4144">
      <w:pPr>
        <w:keepNext/>
        <w:rPr>
          <w:noProof/>
          <w:u w:val="single"/>
        </w:rPr>
      </w:pPr>
      <w:r w:rsidRPr="008F65AA">
        <w:rPr>
          <w:u w:val="single"/>
        </w:rPr>
        <w:t>Otezla 30 mg comprimidos recubiertos con película</w:t>
      </w:r>
    </w:p>
    <w:p w14:paraId="62B0DC5E" w14:textId="77777777" w:rsidR="009D6428" w:rsidRPr="008F65AA" w:rsidRDefault="009D6428" w:rsidP="00CC4144">
      <w:pPr>
        <w:keepNext/>
        <w:tabs>
          <w:tab w:val="clear" w:pos="567"/>
        </w:tabs>
        <w:suppressAutoHyphens/>
        <w:rPr>
          <w:noProof/>
        </w:rPr>
      </w:pPr>
    </w:p>
    <w:p w14:paraId="2C2D8BFD" w14:textId="77777777" w:rsidR="009D6428" w:rsidRPr="008F65AA" w:rsidRDefault="009E04DF" w:rsidP="00CC4144">
      <w:pPr>
        <w:tabs>
          <w:tab w:val="clear" w:pos="567"/>
        </w:tabs>
        <w:suppressAutoHyphens/>
        <w:rPr>
          <w:noProof/>
        </w:rPr>
      </w:pPr>
      <w:r w:rsidRPr="008F65AA">
        <w:t>Comprimido recubierto con película de 30 mg, con forma de rombo, de color beige, de 12 mm de largo, con “APR” grabado en una cara y “30” en la otra cara.</w:t>
      </w:r>
    </w:p>
    <w:p w14:paraId="6A604299" w14:textId="77777777" w:rsidR="009D6428" w:rsidRPr="008F65AA" w:rsidRDefault="009D6428" w:rsidP="00CC4144">
      <w:pPr>
        <w:rPr>
          <w:noProof/>
        </w:rPr>
      </w:pPr>
    </w:p>
    <w:p w14:paraId="09E7D1AF" w14:textId="77777777" w:rsidR="009D6428" w:rsidRPr="008F65AA" w:rsidRDefault="009D6428" w:rsidP="00CC4144">
      <w:pPr>
        <w:rPr>
          <w:noProof/>
        </w:rPr>
      </w:pPr>
    </w:p>
    <w:p w14:paraId="1BDBE8F2" w14:textId="77777777" w:rsidR="009D6428" w:rsidRPr="008F65AA" w:rsidRDefault="009E04DF" w:rsidP="00CC4144">
      <w:pPr>
        <w:pStyle w:val="StyleHeadings"/>
      </w:pPr>
      <w:r w:rsidRPr="008F65AA">
        <w:lastRenderedPageBreak/>
        <w:t>4.</w:t>
      </w:r>
      <w:r w:rsidRPr="008F65AA">
        <w:tab/>
        <w:t>DATOS CLÍNICOS</w:t>
      </w:r>
    </w:p>
    <w:p w14:paraId="5E845EB5" w14:textId="77777777" w:rsidR="009D6428" w:rsidRPr="008F65AA" w:rsidRDefault="009D6428" w:rsidP="00CC4144">
      <w:pPr>
        <w:keepNext/>
        <w:rPr>
          <w:noProof/>
        </w:rPr>
      </w:pPr>
    </w:p>
    <w:p w14:paraId="7D0C0CAF" w14:textId="77777777" w:rsidR="009D6428" w:rsidRPr="008F65AA" w:rsidRDefault="009E04DF" w:rsidP="00CC4144">
      <w:pPr>
        <w:keepNext/>
        <w:ind w:left="567" w:hanging="567"/>
        <w:outlineLvl w:val="0"/>
        <w:rPr>
          <w:b/>
          <w:noProof/>
        </w:rPr>
      </w:pPr>
      <w:r w:rsidRPr="008F65AA">
        <w:rPr>
          <w:b/>
        </w:rPr>
        <w:t>4.1</w:t>
      </w:r>
      <w:r w:rsidRPr="008F65AA">
        <w:rPr>
          <w:b/>
        </w:rPr>
        <w:tab/>
        <w:t>Indicaciones terapéuticas</w:t>
      </w:r>
    </w:p>
    <w:p w14:paraId="524F8D4F" w14:textId="77777777" w:rsidR="009D6428" w:rsidRPr="008F65AA" w:rsidRDefault="009D6428" w:rsidP="00CC4144">
      <w:pPr>
        <w:keepNext/>
      </w:pPr>
    </w:p>
    <w:p w14:paraId="2D4F1338" w14:textId="77777777" w:rsidR="009D6428" w:rsidRPr="008F65AA" w:rsidRDefault="009E04DF" w:rsidP="00CC4144">
      <w:pPr>
        <w:keepNext/>
        <w:rPr>
          <w:u w:val="single"/>
        </w:rPr>
      </w:pPr>
      <w:r w:rsidRPr="008F65AA">
        <w:rPr>
          <w:u w:val="single"/>
        </w:rPr>
        <w:t>Artritis psoriásica</w:t>
      </w:r>
    </w:p>
    <w:p w14:paraId="4DA10D5B" w14:textId="77777777" w:rsidR="009D6428" w:rsidRPr="008F65AA" w:rsidRDefault="009D6428" w:rsidP="00CC4144">
      <w:pPr>
        <w:keepNext/>
      </w:pPr>
    </w:p>
    <w:p w14:paraId="6F67E88B" w14:textId="64F1BA56" w:rsidR="009D6428" w:rsidRPr="008F65AA" w:rsidRDefault="009E04DF" w:rsidP="00CC4144">
      <w:r w:rsidRPr="008F65AA">
        <w:t>Otezla, solo o en combinación con Fármacos Antirreumáticos Modificadores de la Enfermedad (FAMEs), está indicado para el tratamiento de la artritis psoriásica (APs) activa en pacientes adultos que han tenido una respuesta inadecuada, o han presentado intolerancia al tratamiento previo con un FAME (ver sección 5.1).</w:t>
      </w:r>
    </w:p>
    <w:p w14:paraId="00510D0B" w14:textId="77777777" w:rsidR="009D6428" w:rsidRPr="008F65AA" w:rsidRDefault="009D6428" w:rsidP="00CC4144"/>
    <w:p w14:paraId="58CA8903" w14:textId="77777777" w:rsidR="009D6428" w:rsidRPr="008F65AA" w:rsidRDefault="009E04DF" w:rsidP="00CC4144">
      <w:pPr>
        <w:keepNext/>
        <w:rPr>
          <w:u w:val="single"/>
        </w:rPr>
      </w:pPr>
      <w:r w:rsidRPr="008F65AA">
        <w:rPr>
          <w:u w:val="single"/>
        </w:rPr>
        <w:t>Psoriasis</w:t>
      </w:r>
    </w:p>
    <w:p w14:paraId="6CF70AE2" w14:textId="77777777" w:rsidR="009D6428" w:rsidRPr="008F65AA" w:rsidRDefault="009D6428" w:rsidP="00CC4144">
      <w:pPr>
        <w:keepNext/>
      </w:pPr>
    </w:p>
    <w:p w14:paraId="54C57505" w14:textId="70B2F79F" w:rsidR="009D6428" w:rsidRPr="008F65AA" w:rsidRDefault="009E04DF" w:rsidP="00CC4144">
      <w:r w:rsidRPr="008F65AA">
        <w:t>Otezla está indicado para el tratamiento de la psoriasis en placas crónica de moderada a grave en pacientes adultos que no han respondido o tienen contraindicado o no toleran otro tratamiento sistémico, incluyendo ciclosporina, metotrexato o psoraleno y luz ultravioleta A (PUVA).</w:t>
      </w:r>
    </w:p>
    <w:p w14:paraId="67E79551" w14:textId="77777777" w:rsidR="001816D7" w:rsidRPr="008F65AA" w:rsidRDefault="001816D7" w:rsidP="001816D7"/>
    <w:p w14:paraId="3A58386A" w14:textId="77777777" w:rsidR="001816D7" w:rsidRPr="008F65AA" w:rsidRDefault="001816D7" w:rsidP="006143EE">
      <w:pPr>
        <w:pStyle w:val="Styleunderline"/>
        <w:keepNext/>
      </w:pPr>
      <w:r w:rsidRPr="008F65AA">
        <w:t>Psoriasis pediátrica</w:t>
      </w:r>
    </w:p>
    <w:p w14:paraId="65791B3D" w14:textId="77777777" w:rsidR="001816D7" w:rsidRPr="008F65AA" w:rsidRDefault="001816D7" w:rsidP="001816D7">
      <w:pPr>
        <w:keepNext/>
      </w:pPr>
    </w:p>
    <w:p w14:paraId="7D70AEAC" w14:textId="0E85E1F8" w:rsidR="001816D7" w:rsidRPr="008F65AA" w:rsidRDefault="001816D7" w:rsidP="001816D7">
      <w:r w:rsidRPr="008F65AA">
        <w:t>Otezla está indicado para el tratamiento de la psoriasis en placas de moderada a grave en niños y adolescentes a partir de 6 años y un peso de al menos 20 kg que son candidatos a recibir tratamiento sistémico.</w:t>
      </w:r>
    </w:p>
    <w:p w14:paraId="36271231" w14:textId="77777777" w:rsidR="009D6428" w:rsidRPr="008F65AA" w:rsidRDefault="009D6428" w:rsidP="00CC4144">
      <w:pPr>
        <w:rPr>
          <w:u w:val="single"/>
        </w:rPr>
      </w:pPr>
    </w:p>
    <w:p w14:paraId="3779C523" w14:textId="77777777" w:rsidR="009D6428" w:rsidRPr="008F65AA" w:rsidRDefault="00954E6C" w:rsidP="00CC4144">
      <w:pPr>
        <w:keepNext/>
        <w:rPr>
          <w:u w:val="single"/>
        </w:rPr>
      </w:pPr>
      <w:r w:rsidRPr="008F65AA">
        <w:rPr>
          <w:u w:val="single"/>
        </w:rPr>
        <w:t>Enfermedad de Behçet</w:t>
      </w:r>
    </w:p>
    <w:p w14:paraId="558C99F8" w14:textId="77777777" w:rsidR="009D6428" w:rsidRPr="008F65AA" w:rsidRDefault="009D6428" w:rsidP="00CC4144">
      <w:pPr>
        <w:keepNext/>
        <w:rPr>
          <w:u w:val="single"/>
        </w:rPr>
      </w:pPr>
    </w:p>
    <w:p w14:paraId="082F7A1D" w14:textId="77777777" w:rsidR="009D6428" w:rsidRPr="008F65AA" w:rsidRDefault="00954E6C" w:rsidP="00CC4144">
      <w:pPr>
        <w:outlineLvl w:val="0"/>
        <w:rPr>
          <w:noProof/>
        </w:rPr>
      </w:pPr>
      <w:r w:rsidRPr="008F65AA">
        <w:t>Otezla está indicado para el tratamiento de pacientes adultos con úlceras bucales asociadas a la enfermedad de Behçet (EB) que son candidatos para recibir tratamiento sistémico.</w:t>
      </w:r>
    </w:p>
    <w:p w14:paraId="206C5133" w14:textId="77777777" w:rsidR="009D6428" w:rsidRPr="008F65AA" w:rsidRDefault="009D6428" w:rsidP="00CC4144"/>
    <w:p w14:paraId="5686D8ED" w14:textId="77777777" w:rsidR="009D6428" w:rsidRPr="008F65AA" w:rsidRDefault="009E04DF" w:rsidP="00CC4144">
      <w:pPr>
        <w:keepNext/>
        <w:ind w:left="567" w:hanging="567"/>
        <w:outlineLvl w:val="0"/>
        <w:rPr>
          <w:b/>
          <w:noProof/>
        </w:rPr>
      </w:pPr>
      <w:r w:rsidRPr="008F65AA">
        <w:rPr>
          <w:b/>
        </w:rPr>
        <w:t>4.2</w:t>
      </w:r>
      <w:r w:rsidRPr="008F65AA">
        <w:rPr>
          <w:b/>
        </w:rPr>
        <w:tab/>
        <w:t>Posología y forma de administración</w:t>
      </w:r>
    </w:p>
    <w:p w14:paraId="0E3CD724" w14:textId="77777777" w:rsidR="009D6428" w:rsidRPr="008F65AA" w:rsidRDefault="009D6428" w:rsidP="00CC4144">
      <w:pPr>
        <w:keepNext/>
      </w:pPr>
    </w:p>
    <w:p w14:paraId="20015490" w14:textId="77777777" w:rsidR="009D6428" w:rsidRPr="008F65AA" w:rsidRDefault="009E04DF" w:rsidP="00CC4144">
      <w:pPr>
        <w:pStyle w:val="C-BodyText"/>
        <w:spacing w:before="0" w:after="0" w:line="240" w:lineRule="auto"/>
        <w:rPr>
          <w:noProof/>
          <w:sz w:val="22"/>
          <w:szCs w:val="22"/>
        </w:rPr>
      </w:pPr>
      <w:r w:rsidRPr="008F65AA">
        <w:rPr>
          <w:sz w:val="22"/>
        </w:rPr>
        <w:t>El tratamiento con Otezla se debe iniciar por un médico especialista con experiencia en el diagnóstico y tratamiento de la psoriasis, de la artritis psoriásica o de la enfermedad de Behçet.</w:t>
      </w:r>
    </w:p>
    <w:p w14:paraId="6E15EC88" w14:textId="77777777" w:rsidR="009D6428" w:rsidRPr="008F65AA" w:rsidRDefault="009D6428" w:rsidP="00CC4144">
      <w:pPr>
        <w:pStyle w:val="C-BodyText"/>
        <w:spacing w:before="0" w:after="0" w:line="240" w:lineRule="auto"/>
        <w:rPr>
          <w:noProof/>
          <w:sz w:val="22"/>
          <w:szCs w:val="22"/>
        </w:rPr>
      </w:pPr>
    </w:p>
    <w:p w14:paraId="184E72C6" w14:textId="77777777" w:rsidR="009D6428" w:rsidRPr="008F65AA" w:rsidRDefault="009E04DF" w:rsidP="00CC4144">
      <w:pPr>
        <w:keepNext/>
        <w:rPr>
          <w:u w:val="single"/>
        </w:rPr>
      </w:pPr>
      <w:r w:rsidRPr="008F65AA">
        <w:rPr>
          <w:u w:val="single"/>
        </w:rPr>
        <w:t>Posología</w:t>
      </w:r>
    </w:p>
    <w:p w14:paraId="52EC8BF0" w14:textId="77777777" w:rsidR="001816D7" w:rsidRPr="008F65AA" w:rsidRDefault="001816D7" w:rsidP="00CC4144">
      <w:pPr>
        <w:keepNext/>
        <w:rPr>
          <w:u w:val="single"/>
        </w:rPr>
      </w:pPr>
    </w:p>
    <w:p w14:paraId="258CD4F5" w14:textId="005A2A9D" w:rsidR="001816D7" w:rsidRPr="008F65AA" w:rsidRDefault="001816D7" w:rsidP="0016014C">
      <w:pPr>
        <w:pStyle w:val="StyleItalic"/>
      </w:pPr>
      <w:r w:rsidRPr="008F65AA">
        <w:t>Pacientes adultos con artritis psoriásica, psoriasis o enfermedad de Behçet</w:t>
      </w:r>
    </w:p>
    <w:p w14:paraId="1495CF07" w14:textId="77777777" w:rsidR="009D6428" w:rsidRPr="008F65AA" w:rsidRDefault="009D6428" w:rsidP="00CC4144">
      <w:pPr>
        <w:pStyle w:val="C-BodyText"/>
        <w:keepNext/>
        <w:spacing w:before="0" w:after="0" w:line="240" w:lineRule="auto"/>
        <w:rPr>
          <w:noProof/>
          <w:sz w:val="22"/>
          <w:szCs w:val="22"/>
        </w:rPr>
      </w:pPr>
    </w:p>
    <w:p w14:paraId="305A7D55" w14:textId="51EF0C11" w:rsidR="009D6428" w:rsidRPr="008F65AA" w:rsidRDefault="009E04DF" w:rsidP="00CC4144">
      <w:pPr>
        <w:pStyle w:val="C-BodyText"/>
        <w:spacing w:before="0" w:after="0" w:line="240" w:lineRule="auto"/>
        <w:rPr>
          <w:noProof/>
          <w:sz w:val="22"/>
          <w:szCs w:val="22"/>
        </w:rPr>
      </w:pPr>
      <w:r w:rsidRPr="008F65AA">
        <w:rPr>
          <w:sz w:val="22"/>
        </w:rPr>
        <w:t>La dosis recomendada de apremilast para pacientes adultos es de 30 mg por vía oral dos veces al día. Es necesario un programa inicial de escalado de dosis como se muestra en la tabla 1.</w:t>
      </w:r>
    </w:p>
    <w:p w14:paraId="1A86E9D7" w14:textId="77777777" w:rsidR="009D6428" w:rsidRPr="008F65AA" w:rsidRDefault="009D6428" w:rsidP="00CC4144">
      <w:pPr>
        <w:pStyle w:val="C-BodyText"/>
        <w:spacing w:before="0" w:after="0" w:line="240" w:lineRule="auto"/>
        <w:rPr>
          <w:noProof/>
          <w:sz w:val="22"/>
          <w:szCs w:val="22"/>
        </w:rPr>
      </w:pPr>
    </w:p>
    <w:p w14:paraId="6E956444" w14:textId="479C6458" w:rsidR="009D6428" w:rsidRPr="008F65AA" w:rsidRDefault="009E04DF" w:rsidP="00CC4144">
      <w:pPr>
        <w:keepNext/>
        <w:tabs>
          <w:tab w:val="clear" w:pos="567"/>
          <w:tab w:val="left" w:pos="1134"/>
        </w:tabs>
        <w:ind w:left="1140" w:hanging="1140"/>
        <w:rPr>
          <w:b/>
        </w:rPr>
      </w:pPr>
      <w:r w:rsidRPr="008F65AA">
        <w:rPr>
          <w:b/>
        </w:rPr>
        <w:t>Tabla 1. Programa de escalado de dosis para pacientes adultos</w:t>
      </w:r>
    </w:p>
    <w:p w14:paraId="56FD954E" w14:textId="44C5AD47" w:rsidR="00C3794D" w:rsidRPr="008F65AA" w:rsidRDefault="00C3794D" w:rsidP="00CC4144">
      <w:pPr>
        <w:keepNext/>
        <w:tabs>
          <w:tab w:val="clear" w:pos="567"/>
          <w:tab w:val="left" w:pos="1134"/>
        </w:tabs>
        <w:ind w:left="1140" w:hanging="1140"/>
        <w:rPr>
          <w:b/>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6"/>
        <w:gridCol w:w="834"/>
        <w:gridCol w:w="834"/>
        <w:gridCol w:w="832"/>
        <w:gridCol w:w="832"/>
        <w:gridCol w:w="830"/>
        <w:gridCol w:w="832"/>
        <w:gridCol w:w="830"/>
        <w:gridCol w:w="832"/>
        <w:gridCol w:w="830"/>
        <w:gridCol w:w="821"/>
      </w:tblGrid>
      <w:tr w:rsidR="00EC7F48" w:rsidRPr="008F65AA" w14:paraId="0C7B0F2F" w14:textId="77777777" w:rsidTr="001816D7">
        <w:trPr>
          <w:cantSplit/>
          <w:jc w:val="center"/>
        </w:trPr>
        <w:tc>
          <w:tcPr>
            <w:tcW w:w="437" w:type="pct"/>
          </w:tcPr>
          <w:p w14:paraId="35929311" w14:textId="77777777" w:rsidR="00010E46" w:rsidRPr="008F65AA" w:rsidRDefault="009E04DF" w:rsidP="00CC4144">
            <w:pPr>
              <w:keepNext/>
              <w:jc w:val="center"/>
              <w:rPr>
                <w:noProof/>
                <w:sz w:val="20"/>
              </w:rPr>
            </w:pPr>
            <w:r w:rsidRPr="008F65AA">
              <w:rPr>
                <w:sz w:val="20"/>
              </w:rPr>
              <w:t>Día 1</w:t>
            </w:r>
          </w:p>
        </w:tc>
        <w:tc>
          <w:tcPr>
            <w:tcW w:w="916" w:type="pct"/>
            <w:gridSpan w:val="2"/>
          </w:tcPr>
          <w:p w14:paraId="5320C239" w14:textId="77777777" w:rsidR="00010E46" w:rsidRPr="008F65AA" w:rsidRDefault="009E04DF" w:rsidP="00CC4144">
            <w:pPr>
              <w:keepNext/>
              <w:jc w:val="center"/>
              <w:rPr>
                <w:noProof/>
                <w:sz w:val="20"/>
              </w:rPr>
            </w:pPr>
            <w:r w:rsidRPr="008F65AA">
              <w:rPr>
                <w:sz w:val="20"/>
              </w:rPr>
              <w:t>Día 2</w:t>
            </w:r>
          </w:p>
        </w:tc>
        <w:tc>
          <w:tcPr>
            <w:tcW w:w="914" w:type="pct"/>
            <w:gridSpan w:val="2"/>
          </w:tcPr>
          <w:p w14:paraId="2AC7F6C0" w14:textId="77777777" w:rsidR="00010E46" w:rsidRPr="008F65AA" w:rsidRDefault="009E04DF" w:rsidP="00CC4144">
            <w:pPr>
              <w:keepNext/>
              <w:jc w:val="center"/>
              <w:rPr>
                <w:noProof/>
                <w:sz w:val="20"/>
              </w:rPr>
            </w:pPr>
            <w:r w:rsidRPr="008F65AA">
              <w:rPr>
                <w:sz w:val="20"/>
              </w:rPr>
              <w:t>Día 3</w:t>
            </w:r>
          </w:p>
        </w:tc>
        <w:tc>
          <w:tcPr>
            <w:tcW w:w="913" w:type="pct"/>
            <w:gridSpan w:val="2"/>
          </w:tcPr>
          <w:p w14:paraId="5451E8C2" w14:textId="77777777" w:rsidR="00010E46" w:rsidRPr="008F65AA" w:rsidRDefault="009E04DF" w:rsidP="00CC4144">
            <w:pPr>
              <w:keepNext/>
              <w:jc w:val="center"/>
              <w:rPr>
                <w:noProof/>
                <w:sz w:val="20"/>
              </w:rPr>
            </w:pPr>
            <w:r w:rsidRPr="008F65AA">
              <w:rPr>
                <w:sz w:val="20"/>
              </w:rPr>
              <w:t>Día 4</w:t>
            </w:r>
          </w:p>
        </w:tc>
        <w:tc>
          <w:tcPr>
            <w:tcW w:w="913" w:type="pct"/>
            <w:gridSpan w:val="2"/>
          </w:tcPr>
          <w:p w14:paraId="655B3F7A" w14:textId="77777777" w:rsidR="00010E46" w:rsidRPr="008F65AA" w:rsidRDefault="009E04DF" w:rsidP="00CC4144">
            <w:pPr>
              <w:keepNext/>
              <w:jc w:val="center"/>
              <w:rPr>
                <w:noProof/>
                <w:sz w:val="20"/>
              </w:rPr>
            </w:pPr>
            <w:r w:rsidRPr="008F65AA">
              <w:rPr>
                <w:sz w:val="20"/>
              </w:rPr>
              <w:t>Día 5</w:t>
            </w:r>
          </w:p>
        </w:tc>
        <w:tc>
          <w:tcPr>
            <w:tcW w:w="908" w:type="pct"/>
            <w:gridSpan w:val="2"/>
          </w:tcPr>
          <w:p w14:paraId="789F25D3" w14:textId="77777777" w:rsidR="00010E46" w:rsidRPr="008F65AA" w:rsidRDefault="009E04DF" w:rsidP="00CC4144">
            <w:pPr>
              <w:keepNext/>
              <w:jc w:val="center"/>
              <w:rPr>
                <w:noProof/>
                <w:sz w:val="20"/>
              </w:rPr>
            </w:pPr>
            <w:r w:rsidRPr="008F65AA">
              <w:rPr>
                <w:sz w:val="20"/>
              </w:rPr>
              <w:t>Día 6 y siguientes</w:t>
            </w:r>
          </w:p>
        </w:tc>
      </w:tr>
      <w:tr w:rsidR="00EC7F48" w:rsidRPr="008F65AA" w14:paraId="35A80D1D" w14:textId="77777777" w:rsidTr="001816D7">
        <w:trPr>
          <w:cantSplit/>
          <w:jc w:val="center"/>
        </w:trPr>
        <w:tc>
          <w:tcPr>
            <w:tcW w:w="437" w:type="pct"/>
          </w:tcPr>
          <w:p w14:paraId="6802378B" w14:textId="77777777" w:rsidR="00BA2006" w:rsidRPr="008F65AA" w:rsidRDefault="009E04DF" w:rsidP="00CC4144">
            <w:pPr>
              <w:keepNext/>
              <w:jc w:val="center"/>
              <w:rPr>
                <w:noProof/>
                <w:sz w:val="20"/>
              </w:rPr>
            </w:pPr>
            <w:r w:rsidRPr="008F65AA">
              <w:rPr>
                <w:sz w:val="20"/>
              </w:rPr>
              <w:t>a. m.</w:t>
            </w:r>
          </w:p>
        </w:tc>
        <w:tc>
          <w:tcPr>
            <w:tcW w:w="458" w:type="pct"/>
          </w:tcPr>
          <w:p w14:paraId="3819B58D" w14:textId="77777777" w:rsidR="00BA2006" w:rsidRPr="008F65AA" w:rsidRDefault="009E04DF" w:rsidP="00CC4144">
            <w:pPr>
              <w:keepNext/>
              <w:jc w:val="center"/>
              <w:rPr>
                <w:noProof/>
                <w:sz w:val="20"/>
              </w:rPr>
            </w:pPr>
            <w:r w:rsidRPr="008F65AA">
              <w:rPr>
                <w:sz w:val="20"/>
              </w:rPr>
              <w:t>a. m.</w:t>
            </w:r>
          </w:p>
        </w:tc>
        <w:tc>
          <w:tcPr>
            <w:tcW w:w="458" w:type="pct"/>
          </w:tcPr>
          <w:p w14:paraId="4D56A4D5" w14:textId="77777777" w:rsidR="00BA2006" w:rsidRPr="008F65AA" w:rsidRDefault="009E04DF" w:rsidP="00CC4144">
            <w:pPr>
              <w:keepNext/>
              <w:jc w:val="center"/>
              <w:rPr>
                <w:noProof/>
                <w:sz w:val="20"/>
              </w:rPr>
            </w:pPr>
            <w:r w:rsidRPr="008F65AA">
              <w:rPr>
                <w:sz w:val="20"/>
              </w:rPr>
              <w:t>p. m.</w:t>
            </w:r>
          </w:p>
        </w:tc>
        <w:tc>
          <w:tcPr>
            <w:tcW w:w="457" w:type="pct"/>
          </w:tcPr>
          <w:p w14:paraId="0FFE6B94" w14:textId="77777777" w:rsidR="00BA2006" w:rsidRPr="008F65AA" w:rsidRDefault="009E04DF" w:rsidP="00CC4144">
            <w:pPr>
              <w:keepNext/>
              <w:jc w:val="center"/>
              <w:rPr>
                <w:noProof/>
                <w:sz w:val="20"/>
              </w:rPr>
            </w:pPr>
            <w:r w:rsidRPr="008F65AA">
              <w:rPr>
                <w:sz w:val="20"/>
              </w:rPr>
              <w:t>a. m.</w:t>
            </w:r>
          </w:p>
        </w:tc>
        <w:tc>
          <w:tcPr>
            <w:tcW w:w="457" w:type="pct"/>
          </w:tcPr>
          <w:p w14:paraId="2E71CB55" w14:textId="77777777" w:rsidR="00BA2006" w:rsidRPr="008F65AA" w:rsidRDefault="009E04DF" w:rsidP="00CC4144">
            <w:pPr>
              <w:keepNext/>
              <w:jc w:val="center"/>
              <w:rPr>
                <w:noProof/>
                <w:sz w:val="20"/>
              </w:rPr>
            </w:pPr>
            <w:r w:rsidRPr="008F65AA">
              <w:rPr>
                <w:sz w:val="20"/>
              </w:rPr>
              <w:t>p. m.</w:t>
            </w:r>
          </w:p>
        </w:tc>
        <w:tc>
          <w:tcPr>
            <w:tcW w:w="456" w:type="pct"/>
          </w:tcPr>
          <w:p w14:paraId="5E92490E" w14:textId="77777777" w:rsidR="00BA2006" w:rsidRPr="008F65AA" w:rsidRDefault="009E04DF" w:rsidP="00CC4144">
            <w:pPr>
              <w:keepNext/>
              <w:jc w:val="center"/>
              <w:rPr>
                <w:noProof/>
                <w:sz w:val="20"/>
              </w:rPr>
            </w:pPr>
            <w:r w:rsidRPr="008F65AA">
              <w:rPr>
                <w:sz w:val="20"/>
              </w:rPr>
              <w:t>a. m.</w:t>
            </w:r>
          </w:p>
        </w:tc>
        <w:tc>
          <w:tcPr>
            <w:tcW w:w="457" w:type="pct"/>
          </w:tcPr>
          <w:p w14:paraId="2D097B60" w14:textId="77777777" w:rsidR="00BA2006" w:rsidRPr="008F65AA" w:rsidRDefault="009E04DF" w:rsidP="00CC4144">
            <w:pPr>
              <w:keepNext/>
              <w:jc w:val="center"/>
              <w:rPr>
                <w:noProof/>
                <w:sz w:val="20"/>
              </w:rPr>
            </w:pPr>
            <w:r w:rsidRPr="008F65AA">
              <w:rPr>
                <w:sz w:val="20"/>
              </w:rPr>
              <w:t>p. m.</w:t>
            </w:r>
          </w:p>
        </w:tc>
        <w:tc>
          <w:tcPr>
            <w:tcW w:w="456" w:type="pct"/>
          </w:tcPr>
          <w:p w14:paraId="5FCECAD2" w14:textId="77777777" w:rsidR="00BA2006" w:rsidRPr="008F65AA" w:rsidRDefault="009E04DF" w:rsidP="00CC4144">
            <w:pPr>
              <w:keepNext/>
              <w:jc w:val="center"/>
              <w:rPr>
                <w:noProof/>
                <w:sz w:val="20"/>
              </w:rPr>
            </w:pPr>
            <w:r w:rsidRPr="008F65AA">
              <w:rPr>
                <w:sz w:val="20"/>
              </w:rPr>
              <w:t>a. m.</w:t>
            </w:r>
          </w:p>
        </w:tc>
        <w:tc>
          <w:tcPr>
            <w:tcW w:w="457" w:type="pct"/>
          </w:tcPr>
          <w:p w14:paraId="1B47B5EE" w14:textId="77777777" w:rsidR="00BA2006" w:rsidRPr="008F65AA" w:rsidRDefault="009E04DF" w:rsidP="00CC4144">
            <w:pPr>
              <w:keepNext/>
              <w:jc w:val="center"/>
              <w:rPr>
                <w:noProof/>
                <w:sz w:val="20"/>
              </w:rPr>
            </w:pPr>
            <w:r w:rsidRPr="008F65AA">
              <w:rPr>
                <w:sz w:val="20"/>
              </w:rPr>
              <w:t>p. m.</w:t>
            </w:r>
          </w:p>
        </w:tc>
        <w:tc>
          <w:tcPr>
            <w:tcW w:w="456" w:type="pct"/>
          </w:tcPr>
          <w:p w14:paraId="291B248F" w14:textId="77777777" w:rsidR="00BA2006" w:rsidRPr="008F65AA" w:rsidRDefault="009E04DF" w:rsidP="00CC4144">
            <w:pPr>
              <w:keepNext/>
              <w:jc w:val="center"/>
              <w:rPr>
                <w:noProof/>
                <w:sz w:val="20"/>
              </w:rPr>
            </w:pPr>
            <w:r w:rsidRPr="008F65AA">
              <w:rPr>
                <w:sz w:val="20"/>
              </w:rPr>
              <w:t>a. m.</w:t>
            </w:r>
          </w:p>
        </w:tc>
        <w:tc>
          <w:tcPr>
            <w:tcW w:w="452" w:type="pct"/>
          </w:tcPr>
          <w:p w14:paraId="1156452A" w14:textId="77777777" w:rsidR="00BA2006" w:rsidRPr="008F65AA" w:rsidRDefault="009E04DF" w:rsidP="00CC4144">
            <w:pPr>
              <w:keepNext/>
              <w:jc w:val="center"/>
              <w:rPr>
                <w:noProof/>
                <w:sz w:val="20"/>
              </w:rPr>
            </w:pPr>
            <w:r w:rsidRPr="008F65AA">
              <w:rPr>
                <w:sz w:val="20"/>
              </w:rPr>
              <w:t>p. m.</w:t>
            </w:r>
          </w:p>
        </w:tc>
      </w:tr>
      <w:tr w:rsidR="00EC7F48" w:rsidRPr="008F65AA" w14:paraId="1A4AA9A7" w14:textId="77777777" w:rsidTr="001816D7">
        <w:trPr>
          <w:cantSplit/>
          <w:jc w:val="center"/>
        </w:trPr>
        <w:tc>
          <w:tcPr>
            <w:tcW w:w="437" w:type="pct"/>
          </w:tcPr>
          <w:p w14:paraId="0B0BD580" w14:textId="77777777" w:rsidR="00BA2006" w:rsidRPr="008F65AA" w:rsidRDefault="009E04DF" w:rsidP="00CC4144">
            <w:pPr>
              <w:keepNext/>
              <w:jc w:val="center"/>
              <w:rPr>
                <w:noProof/>
                <w:sz w:val="20"/>
              </w:rPr>
            </w:pPr>
            <w:r w:rsidRPr="008F65AA">
              <w:rPr>
                <w:sz w:val="20"/>
              </w:rPr>
              <w:t>10 mg</w:t>
            </w:r>
          </w:p>
        </w:tc>
        <w:tc>
          <w:tcPr>
            <w:tcW w:w="458" w:type="pct"/>
          </w:tcPr>
          <w:p w14:paraId="600A394F" w14:textId="77777777" w:rsidR="00BA2006" w:rsidRPr="008F65AA" w:rsidRDefault="009E04DF" w:rsidP="00CC4144">
            <w:pPr>
              <w:keepNext/>
              <w:jc w:val="center"/>
              <w:rPr>
                <w:noProof/>
                <w:sz w:val="20"/>
              </w:rPr>
            </w:pPr>
            <w:r w:rsidRPr="008F65AA">
              <w:rPr>
                <w:sz w:val="20"/>
              </w:rPr>
              <w:t>10 mg</w:t>
            </w:r>
          </w:p>
        </w:tc>
        <w:tc>
          <w:tcPr>
            <w:tcW w:w="458" w:type="pct"/>
          </w:tcPr>
          <w:p w14:paraId="0345732E" w14:textId="77777777" w:rsidR="00BA2006" w:rsidRPr="008F65AA" w:rsidRDefault="009E04DF" w:rsidP="00CC4144">
            <w:pPr>
              <w:keepNext/>
              <w:jc w:val="center"/>
              <w:rPr>
                <w:noProof/>
                <w:sz w:val="20"/>
              </w:rPr>
            </w:pPr>
            <w:r w:rsidRPr="008F65AA">
              <w:rPr>
                <w:sz w:val="20"/>
              </w:rPr>
              <w:t>10 mg</w:t>
            </w:r>
          </w:p>
        </w:tc>
        <w:tc>
          <w:tcPr>
            <w:tcW w:w="457" w:type="pct"/>
          </w:tcPr>
          <w:p w14:paraId="1A605945" w14:textId="77777777" w:rsidR="00BA2006" w:rsidRPr="008F65AA" w:rsidRDefault="009E04DF" w:rsidP="00CC4144">
            <w:pPr>
              <w:keepNext/>
              <w:jc w:val="center"/>
              <w:rPr>
                <w:noProof/>
                <w:sz w:val="20"/>
              </w:rPr>
            </w:pPr>
            <w:r w:rsidRPr="008F65AA">
              <w:rPr>
                <w:sz w:val="20"/>
              </w:rPr>
              <w:t>10 mg</w:t>
            </w:r>
          </w:p>
        </w:tc>
        <w:tc>
          <w:tcPr>
            <w:tcW w:w="457" w:type="pct"/>
          </w:tcPr>
          <w:p w14:paraId="7D4D7053" w14:textId="77777777" w:rsidR="00BA2006" w:rsidRPr="008F65AA" w:rsidRDefault="009E04DF" w:rsidP="00CC4144">
            <w:pPr>
              <w:keepNext/>
              <w:jc w:val="center"/>
              <w:rPr>
                <w:noProof/>
                <w:sz w:val="20"/>
              </w:rPr>
            </w:pPr>
            <w:r w:rsidRPr="008F65AA">
              <w:rPr>
                <w:sz w:val="20"/>
              </w:rPr>
              <w:t>20 mg</w:t>
            </w:r>
          </w:p>
        </w:tc>
        <w:tc>
          <w:tcPr>
            <w:tcW w:w="456" w:type="pct"/>
          </w:tcPr>
          <w:p w14:paraId="1EDB2334" w14:textId="77777777" w:rsidR="00BA2006" w:rsidRPr="008F65AA" w:rsidRDefault="009E04DF" w:rsidP="00CC4144">
            <w:pPr>
              <w:keepNext/>
              <w:jc w:val="center"/>
              <w:rPr>
                <w:noProof/>
                <w:sz w:val="20"/>
              </w:rPr>
            </w:pPr>
            <w:r w:rsidRPr="008F65AA">
              <w:rPr>
                <w:sz w:val="20"/>
              </w:rPr>
              <w:t>20 mg</w:t>
            </w:r>
          </w:p>
        </w:tc>
        <w:tc>
          <w:tcPr>
            <w:tcW w:w="457" w:type="pct"/>
          </w:tcPr>
          <w:p w14:paraId="57E24FE4" w14:textId="77777777" w:rsidR="00BA2006" w:rsidRPr="008F65AA" w:rsidRDefault="009E04DF" w:rsidP="00CC4144">
            <w:pPr>
              <w:keepNext/>
              <w:jc w:val="center"/>
              <w:rPr>
                <w:noProof/>
                <w:sz w:val="20"/>
              </w:rPr>
            </w:pPr>
            <w:r w:rsidRPr="008F65AA">
              <w:rPr>
                <w:sz w:val="20"/>
              </w:rPr>
              <w:t>20 mg</w:t>
            </w:r>
          </w:p>
        </w:tc>
        <w:tc>
          <w:tcPr>
            <w:tcW w:w="456" w:type="pct"/>
          </w:tcPr>
          <w:p w14:paraId="201FBB0B" w14:textId="77777777" w:rsidR="00BA2006" w:rsidRPr="008F65AA" w:rsidRDefault="009E04DF" w:rsidP="00CC4144">
            <w:pPr>
              <w:keepNext/>
              <w:jc w:val="center"/>
              <w:rPr>
                <w:noProof/>
                <w:sz w:val="20"/>
              </w:rPr>
            </w:pPr>
            <w:r w:rsidRPr="008F65AA">
              <w:rPr>
                <w:sz w:val="20"/>
              </w:rPr>
              <w:t>20 mg</w:t>
            </w:r>
          </w:p>
        </w:tc>
        <w:tc>
          <w:tcPr>
            <w:tcW w:w="457" w:type="pct"/>
          </w:tcPr>
          <w:p w14:paraId="7C5746F8" w14:textId="77777777" w:rsidR="00BA2006" w:rsidRPr="008F65AA" w:rsidRDefault="009E04DF" w:rsidP="00CC4144">
            <w:pPr>
              <w:keepNext/>
              <w:jc w:val="center"/>
              <w:rPr>
                <w:noProof/>
                <w:sz w:val="20"/>
              </w:rPr>
            </w:pPr>
            <w:r w:rsidRPr="008F65AA">
              <w:rPr>
                <w:sz w:val="20"/>
              </w:rPr>
              <w:t>30 mg</w:t>
            </w:r>
          </w:p>
        </w:tc>
        <w:tc>
          <w:tcPr>
            <w:tcW w:w="456" w:type="pct"/>
          </w:tcPr>
          <w:p w14:paraId="3B4A9E37" w14:textId="77777777" w:rsidR="00BA2006" w:rsidRPr="008F65AA" w:rsidRDefault="009E04DF" w:rsidP="00CC4144">
            <w:pPr>
              <w:keepNext/>
              <w:jc w:val="center"/>
              <w:rPr>
                <w:noProof/>
                <w:sz w:val="20"/>
              </w:rPr>
            </w:pPr>
            <w:r w:rsidRPr="008F65AA">
              <w:rPr>
                <w:sz w:val="20"/>
              </w:rPr>
              <w:t>30 mg</w:t>
            </w:r>
          </w:p>
        </w:tc>
        <w:tc>
          <w:tcPr>
            <w:tcW w:w="452" w:type="pct"/>
          </w:tcPr>
          <w:p w14:paraId="38A48337" w14:textId="77777777" w:rsidR="00BA2006" w:rsidRPr="008F65AA" w:rsidRDefault="009E04DF" w:rsidP="00CC4144">
            <w:pPr>
              <w:keepNext/>
              <w:jc w:val="center"/>
              <w:rPr>
                <w:noProof/>
                <w:sz w:val="20"/>
              </w:rPr>
            </w:pPr>
            <w:r w:rsidRPr="008F65AA">
              <w:rPr>
                <w:sz w:val="20"/>
              </w:rPr>
              <w:t>30 mg</w:t>
            </w:r>
          </w:p>
        </w:tc>
      </w:tr>
    </w:tbl>
    <w:p w14:paraId="43144FF7" w14:textId="77777777" w:rsidR="001816D7" w:rsidRPr="008F65AA" w:rsidRDefault="001816D7" w:rsidP="001816D7">
      <w:pPr>
        <w:rPr>
          <w:noProof/>
        </w:rPr>
      </w:pPr>
    </w:p>
    <w:p w14:paraId="7D4C9A62" w14:textId="77777777" w:rsidR="001816D7" w:rsidRPr="008F65AA" w:rsidRDefault="001816D7" w:rsidP="0016014C">
      <w:pPr>
        <w:pStyle w:val="StyleItalic"/>
      </w:pPr>
      <w:r w:rsidRPr="008F65AA">
        <w:t>Pacientes pediátricos con psoriasis en placas de moderada a grave</w:t>
      </w:r>
    </w:p>
    <w:p w14:paraId="7ECB91C4" w14:textId="44C95E58" w:rsidR="001816D7" w:rsidRPr="008F65AA" w:rsidRDefault="001816D7" w:rsidP="001816D7">
      <w:pPr>
        <w:keepNext/>
        <w:rPr>
          <w:noProof/>
        </w:rPr>
      </w:pPr>
    </w:p>
    <w:p w14:paraId="74347EFC" w14:textId="653F5084" w:rsidR="009D6428" w:rsidRPr="008F65AA" w:rsidRDefault="001816D7" w:rsidP="001816D7">
      <w:pPr>
        <w:rPr>
          <w:noProof/>
        </w:rPr>
      </w:pPr>
      <w:r w:rsidRPr="008F65AA">
        <w:t>La dosis recomendada de apremilast para pacientes pediátricos de 6 años o más con psoriasis en placas de moderada a grave se basa en el peso corporal. La dosis recomendada de apremilast es de 20 mg por vía oral dos veces al día para pacientes pediátricos con un peso de 20 kg a menos de 50 kg, y de 30 mg por vía oral dos veces al día para pacientes pediátricos con un peso de al menos 50 kg, siguiendo el programa inicial de escalado de dosis que se muestra en la tabla 2.</w:t>
      </w:r>
    </w:p>
    <w:p w14:paraId="6AD82D58" w14:textId="77777777" w:rsidR="001816D7" w:rsidRPr="008F65AA" w:rsidRDefault="001816D7" w:rsidP="001816D7">
      <w:pPr>
        <w:rPr>
          <w:noProof/>
        </w:rPr>
      </w:pPr>
    </w:p>
    <w:p w14:paraId="57EEBAE8" w14:textId="5AAECB3B" w:rsidR="001816D7" w:rsidRPr="008F65AA" w:rsidRDefault="001816D7" w:rsidP="001816D7">
      <w:pPr>
        <w:keepNext/>
        <w:tabs>
          <w:tab w:val="clear" w:pos="567"/>
          <w:tab w:val="left" w:pos="1134"/>
        </w:tabs>
        <w:ind w:left="1140" w:hanging="1140"/>
        <w:rPr>
          <w:b/>
          <w:bCs/>
          <w:noProof/>
        </w:rPr>
      </w:pPr>
      <w:r w:rsidRPr="008F65AA">
        <w:rPr>
          <w:b/>
        </w:rPr>
        <w:lastRenderedPageBreak/>
        <w:t>Tabla 2.</w:t>
      </w:r>
      <w:r w:rsidR="00070A11">
        <w:rPr>
          <w:b/>
        </w:rPr>
        <w:t xml:space="preserve"> </w:t>
      </w:r>
      <w:r w:rsidRPr="008F65AA">
        <w:rPr>
          <w:b/>
        </w:rPr>
        <w:t>Programa de escalado de dosis para pacientes pediátricos</w:t>
      </w:r>
    </w:p>
    <w:p w14:paraId="17F430AB" w14:textId="77777777" w:rsidR="00503863" w:rsidRPr="008F65AA" w:rsidRDefault="00503863" w:rsidP="001816D7">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07"/>
        <w:gridCol w:w="750"/>
        <w:gridCol w:w="743"/>
        <w:gridCol w:w="743"/>
        <w:gridCol w:w="743"/>
        <w:gridCol w:w="743"/>
        <w:gridCol w:w="743"/>
        <w:gridCol w:w="743"/>
        <w:gridCol w:w="743"/>
        <w:gridCol w:w="743"/>
        <w:gridCol w:w="743"/>
        <w:gridCol w:w="743"/>
      </w:tblGrid>
      <w:tr w:rsidR="00B51F47" w:rsidRPr="008F65AA" w14:paraId="6163E125" w14:textId="77777777" w:rsidTr="008B01B3">
        <w:trPr>
          <w:cantSplit/>
          <w:tblHeader/>
        </w:trPr>
        <w:tc>
          <w:tcPr>
            <w:tcW w:w="1107" w:type="dxa"/>
            <w:vMerge w:val="restart"/>
            <w:vAlign w:val="center"/>
          </w:tcPr>
          <w:p w14:paraId="7C85294C" w14:textId="77777777" w:rsidR="001816D7" w:rsidRPr="008F65AA" w:rsidRDefault="001816D7" w:rsidP="0016014C">
            <w:pPr>
              <w:pStyle w:val="Styletable10pts"/>
              <w:keepNext/>
            </w:pPr>
            <w:r w:rsidRPr="008F65AA">
              <w:t>Peso corporal</w:t>
            </w:r>
          </w:p>
        </w:tc>
        <w:tc>
          <w:tcPr>
            <w:tcW w:w="404" w:type="pct"/>
            <w:vAlign w:val="center"/>
          </w:tcPr>
          <w:p w14:paraId="1B8E52B4" w14:textId="7B41F45E" w:rsidR="001816D7" w:rsidRPr="008F65AA" w:rsidRDefault="001816D7" w:rsidP="00312FEA">
            <w:pPr>
              <w:pStyle w:val="Styletable10pts"/>
              <w:keepNext/>
              <w:jc w:val="center"/>
            </w:pPr>
            <w:r w:rsidRPr="008F65AA">
              <w:t>Día 1</w:t>
            </w:r>
          </w:p>
        </w:tc>
        <w:tc>
          <w:tcPr>
            <w:tcW w:w="400" w:type="pct"/>
            <w:gridSpan w:val="2"/>
            <w:vAlign w:val="center"/>
          </w:tcPr>
          <w:p w14:paraId="3E07943D" w14:textId="03DCEEBA" w:rsidR="001816D7" w:rsidRPr="008F65AA" w:rsidRDefault="001816D7" w:rsidP="00312FEA">
            <w:pPr>
              <w:pStyle w:val="Styletable10pts"/>
              <w:keepNext/>
              <w:jc w:val="center"/>
            </w:pPr>
            <w:r w:rsidRPr="008F65AA">
              <w:t>Día 2</w:t>
            </w:r>
          </w:p>
        </w:tc>
        <w:tc>
          <w:tcPr>
            <w:tcW w:w="400" w:type="pct"/>
            <w:gridSpan w:val="2"/>
            <w:vAlign w:val="center"/>
          </w:tcPr>
          <w:p w14:paraId="43CEC1A0" w14:textId="6483FACC" w:rsidR="001816D7" w:rsidRPr="008F65AA" w:rsidRDefault="001816D7" w:rsidP="00312FEA">
            <w:pPr>
              <w:pStyle w:val="Styletable10pts"/>
              <w:keepNext/>
              <w:jc w:val="center"/>
            </w:pPr>
            <w:r w:rsidRPr="008F65AA">
              <w:t>Día 3</w:t>
            </w:r>
          </w:p>
        </w:tc>
        <w:tc>
          <w:tcPr>
            <w:tcW w:w="400" w:type="pct"/>
            <w:gridSpan w:val="2"/>
            <w:vAlign w:val="center"/>
          </w:tcPr>
          <w:p w14:paraId="6DE6EC51" w14:textId="0904AAC9" w:rsidR="001816D7" w:rsidRPr="008F65AA" w:rsidRDefault="001816D7" w:rsidP="00312FEA">
            <w:pPr>
              <w:pStyle w:val="Styletable10pts"/>
              <w:keepNext/>
              <w:jc w:val="center"/>
            </w:pPr>
            <w:r w:rsidRPr="008F65AA">
              <w:t>Día 4</w:t>
            </w:r>
          </w:p>
        </w:tc>
        <w:tc>
          <w:tcPr>
            <w:tcW w:w="400" w:type="pct"/>
            <w:gridSpan w:val="2"/>
            <w:vAlign w:val="center"/>
          </w:tcPr>
          <w:p w14:paraId="4F04CD6B" w14:textId="07877168" w:rsidR="001816D7" w:rsidRPr="008F65AA" w:rsidRDefault="001816D7" w:rsidP="00312FEA">
            <w:pPr>
              <w:pStyle w:val="Styletable10pts"/>
              <w:keepNext/>
              <w:jc w:val="center"/>
            </w:pPr>
            <w:r w:rsidRPr="008F65AA">
              <w:t>Día 5</w:t>
            </w:r>
          </w:p>
        </w:tc>
        <w:tc>
          <w:tcPr>
            <w:tcW w:w="400" w:type="pct"/>
            <w:gridSpan w:val="2"/>
            <w:vAlign w:val="center"/>
          </w:tcPr>
          <w:p w14:paraId="4B0A7BDA" w14:textId="71B1B403" w:rsidR="001816D7" w:rsidRPr="008F65AA" w:rsidRDefault="001816D7" w:rsidP="00312FEA">
            <w:pPr>
              <w:pStyle w:val="Styletable10pts"/>
              <w:keepNext/>
              <w:jc w:val="center"/>
            </w:pPr>
            <w:r w:rsidRPr="008F65AA">
              <w:t>Día 6</w:t>
            </w:r>
            <w:r w:rsidRPr="008F65AA">
              <w:br/>
              <w:t>y siguientes</w:t>
            </w:r>
          </w:p>
        </w:tc>
      </w:tr>
      <w:tr w:rsidR="00B51F47" w:rsidRPr="008F65AA" w14:paraId="49C55C35" w14:textId="77777777" w:rsidTr="008B01B3">
        <w:trPr>
          <w:cantSplit/>
          <w:tblHeader/>
        </w:trPr>
        <w:tc>
          <w:tcPr>
            <w:tcW w:w="1107" w:type="dxa"/>
            <w:vMerge/>
          </w:tcPr>
          <w:p w14:paraId="2B3C397A" w14:textId="77777777" w:rsidR="001816D7" w:rsidRPr="008F65AA" w:rsidRDefault="001816D7" w:rsidP="0016014C">
            <w:pPr>
              <w:pStyle w:val="Styletable10pts"/>
              <w:keepNext/>
            </w:pPr>
          </w:p>
        </w:tc>
        <w:tc>
          <w:tcPr>
            <w:tcW w:w="404" w:type="pct"/>
            <w:vAlign w:val="center"/>
          </w:tcPr>
          <w:p w14:paraId="4075B6CA" w14:textId="77777777" w:rsidR="001816D7" w:rsidRPr="008F65AA" w:rsidRDefault="001816D7" w:rsidP="00312FEA">
            <w:pPr>
              <w:pStyle w:val="Styletable10pts"/>
              <w:keepNext/>
              <w:jc w:val="center"/>
            </w:pPr>
            <w:r w:rsidRPr="008F65AA">
              <w:t>a. m.</w:t>
            </w:r>
          </w:p>
        </w:tc>
        <w:tc>
          <w:tcPr>
            <w:tcW w:w="400" w:type="pct"/>
            <w:vAlign w:val="center"/>
          </w:tcPr>
          <w:p w14:paraId="7EF2496E" w14:textId="77777777" w:rsidR="001816D7" w:rsidRPr="008F65AA" w:rsidRDefault="001816D7" w:rsidP="00312FEA">
            <w:pPr>
              <w:pStyle w:val="Styletable10pts"/>
              <w:keepNext/>
              <w:jc w:val="center"/>
            </w:pPr>
            <w:r w:rsidRPr="008F65AA">
              <w:t>a. m.</w:t>
            </w:r>
          </w:p>
        </w:tc>
        <w:tc>
          <w:tcPr>
            <w:tcW w:w="400" w:type="pct"/>
            <w:vAlign w:val="center"/>
          </w:tcPr>
          <w:p w14:paraId="2FF8104D" w14:textId="77777777" w:rsidR="001816D7" w:rsidRPr="008F65AA" w:rsidRDefault="001816D7" w:rsidP="00312FEA">
            <w:pPr>
              <w:pStyle w:val="Styletable10pts"/>
              <w:keepNext/>
              <w:jc w:val="center"/>
            </w:pPr>
            <w:r w:rsidRPr="008F65AA">
              <w:t>p. m.</w:t>
            </w:r>
          </w:p>
        </w:tc>
        <w:tc>
          <w:tcPr>
            <w:tcW w:w="400" w:type="pct"/>
            <w:vAlign w:val="center"/>
          </w:tcPr>
          <w:p w14:paraId="5A961FE1" w14:textId="77777777" w:rsidR="001816D7" w:rsidRPr="008F65AA" w:rsidRDefault="001816D7" w:rsidP="00312FEA">
            <w:pPr>
              <w:pStyle w:val="Styletable10pts"/>
              <w:keepNext/>
              <w:jc w:val="center"/>
            </w:pPr>
            <w:r w:rsidRPr="008F65AA">
              <w:t>a. m.</w:t>
            </w:r>
          </w:p>
        </w:tc>
        <w:tc>
          <w:tcPr>
            <w:tcW w:w="400" w:type="pct"/>
            <w:vAlign w:val="center"/>
          </w:tcPr>
          <w:p w14:paraId="4C51E6A2" w14:textId="77777777" w:rsidR="001816D7" w:rsidRPr="008F65AA" w:rsidRDefault="001816D7" w:rsidP="00312FEA">
            <w:pPr>
              <w:pStyle w:val="Styletable10pts"/>
              <w:keepNext/>
              <w:jc w:val="center"/>
            </w:pPr>
            <w:r w:rsidRPr="008F65AA">
              <w:t>p. m.</w:t>
            </w:r>
          </w:p>
        </w:tc>
        <w:tc>
          <w:tcPr>
            <w:tcW w:w="400" w:type="pct"/>
            <w:vAlign w:val="center"/>
          </w:tcPr>
          <w:p w14:paraId="7D09C444" w14:textId="77777777" w:rsidR="001816D7" w:rsidRPr="008F65AA" w:rsidRDefault="001816D7" w:rsidP="00312FEA">
            <w:pPr>
              <w:pStyle w:val="Styletable10pts"/>
              <w:keepNext/>
              <w:jc w:val="center"/>
            </w:pPr>
            <w:r w:rsidRPr="008F65AA">
              <w:t>a. m.</w:t>
            </w:r>
          </w:p>
        </w:tc>
        <w:tc>
          <w:tcPr>
            <w:tcW w:w="400" w:type="pct"/>
            <w:vAlign w:val="center"/>
          </w:tcPr>
          <w:p w14:paraId="7ABB68B9" w14:textId="77777777" w:rsidR="001816D7" w:rsidRPr="008F65AA" w:rsidRDefault="001816D7" w:rsidP="00312FEA">
            <w:pPr>
              <w:pStyle w:val="Styletable10pts"/>
              <w:keepNext/>
              <w:jc w:val="center"/>
            </w:pPr>
            <w:r w:rsidRPr="008F65AA">
              <w:t>p. m.</w:t>
            </w:r>
          </w:p>
        </w:tc>
        <w:tc>
          <w:tcPr>
            <w:tcW w:w="400" w:type="pct"/>
            <w:vAlign w:val="center"/>
          </w:tcPr>
          <w:p w14:paraId="02AD8383" w14:textId="77777777" w:rsidR="001816D7" w:rsidRPr="008F65AA" w:rsidRDefault="001816D7" w:rsidP="00312FEA">
            <w:pPr>
              <w:pStyle w:val="Styletable10pts"/>
              <w:keepNext/>
              <w:jc w:val="center"/>
            </w:pPr>
            <w:r w:rsidRPr="008F65AA">
              <w:t>a. m.</w:t>
            </w:r>
          </w:p>
        </w:tc>
        <w:tc>
          <w:tcPr>
            <w:tcW w:w="400" w:type="pct"/>
            <w:vAlign w:val="center"/>
          </w:tcPr>
          <w:p w14:paraId="559AE745" w14:textId="77777777" w:rsidR="001816D7" w:rsidRPr="008F65AA" w:rsidRDefault="001816D7" w:rsidP="00312FEA">
            <w:pPr>
              <w:pStyle w:val="Styletable10pts"/>
              <w:keepNext/>
              <w:jc w:val="center"/>
            </w:pPr>
            <w:r w:rsidRPr="008F65AA">
              <w:t>p. m.</w:t>
            </w:r>
          </w:p>
        </w:tc>
        <w:tc>
          <w:tcPr>
            <w:tcW w:w="400" w:type="pct"/>
            <w:vAlign w:val="center"/>
          </w:tcPr>
          <w:p w14:paraId="32A72221" w14:textId="77777777" w:rsidR="001816D7" w:rsidRPr="008F65AA" w:rsidRDefault="001816D7" w:rsidP="00312FEA">
            <w:pPr>
              <w:pStyle w:val="Styletable10pts"/>
              <w:keepNext/>
              <w:jc w:val="center"/>
            </w:pPr>
            <w:r w:rsidRPr="008F65AA">
              <w:t>a. m.</w:t>
            </w:r>
          </w:p>
        </w:tc>
        <w:tc>
          <w:tcPr>
            <w:tcW w:w="400" w:type="pct"/>
            <w:vAlign w:val="center"/>
          </w:tcPr>
          <w:p w14:paraId="50D51139" w14:textId="77777777" w:rsidR="001816D7" w:rsidRPr="008F65AA" w:rsidRDefault="001816D7" w:rsidP="00312FEA">
            <w:pPr>
              <w:pStyle w:val="Styletable10pts"/>
              <w:keepNext/>
              <w:jc w:val="center"/>
            </w:pPr>
            <w:r w:rsidRPr="008F65AA">
              <w:t>p. m.</w:t>
            </w:r>
          </w:p>
        </w:tc>
      </w:tr>
      <w:tr w:rsidR="00B51F47" w:rsidRPr="008F65AA" w14:paraId="4FDA27F3" w14:textId="77777777" w:rsidTr="008B01B3">
        <w:trPr>
          <w:cantSplit/>
        </w:trPr>
        <w:tc>
          <w:tcPr>
            <w:tcW w:w="1107" w:type="dxa"/>
            <w:vAlign w:val="center"/>
          </w:tcPr>
          <w:p w14:paraId="11A50466" w14:textId="54BC6157" w:rsidR="001816D7" w:rsidRPr="008F65AA" w:rsidRDefault="001816D7" w:rsidP="00312FEA">
            <w:pPr>
              <w:pStyle w:val="Styletable10pts"/>
              <w:keepNext/>
            </w:pPr>
            <w:r w:rsidRPr="008F65AA">
              <w:t xml:space="preserve">De 20 kg a menos de 50 kg </w:t>
            </w:r>
          </w:p>
        </w:tc>
        <w:tc>
          <w:tcPr>
            <w:tcW w:w="404" w:type="pct"/>
            <w:vAlign w:val="center"/>
          </w:tcPr>
          <w:p w14:paraId="02A670FC" w14:textId="77777777" w:rsidR="001816D7" w:rsidRPr="008F65AA" w:rsidRDefault="001816D7" w:rsidP="00312FEA">
            <w:pPr>
              <w:pStyle w:val="Styletable10pts"/>
              <w:keepNext/>
              <w:jc w:val="center"/>
            </w:pPr>
            <w:r w:rsidRPr="008F65AA">
              <w:t>10 mg</w:t>
            </w:r>
          </w:p>
        </w:tc>
        <w:tc>
          <w:tcPr>
            <w:tcW w:w="400" w:type="pct"/>
            <w:vAlign w:val="center"/>
          </w:tcPr>
          <w:p w14:paraId="4649224D" w14:textId="77777777" w:rsidR="001816D7" w:rsidRPr="008F65AA" w:rsidRDefault="001816D7" w:rsidP="00312FEA">
            <w:pPr>
              <w:pStyle w:val="Styletable10pts"/>
              <w:keepNext/>
              <w:jc w:val="center"/>
            </w:pPr>
            <w:r w:rsidRPr="008F65AA">
              <w:t>10 mg</w:t>
            </w:r>
          </w:p>
        </w:tc>
        <w:tc>
          <w:tcPr>
            <w:tcW w:w="400" w:type="pct"/>
            <w:vAlign w:val="center"/>
          </w:tcPr>
          <w:p w14:paraId="7EB5CAFF" w14:textId="77777777" w:rsidR="001816D7" w:rsidRPr="008F65AA" w:rsidRDefault="001816D7" w:rsidP="00312FEA">
            <w:pPr>
              <w:pStyle w:val="Styletable10pts"/>
              <w:keepNext/>
              <w:jc w:val="center"/>
            </w:pPr>
            <w:r w:rsidRPr="008F65AA">
              <w:t>10 mg</w:t>
            </w:r>
          </w:p>
        </w:tc>
        <w:tc>
          <w:tcPr>
            <w:tcW w:w="400" w:type="pct"/>
            <w:vAlign w:val="center"/>
          </w:tcPr>
          <w:p w14:paraId="1F39A67A" w14:textId="77777777" w:rsidR="001816D7" w:rsidRPr="008F65AA" w:rsidRDefault="001816D7" w:rsidP="00312FEA">
            <w:pPr>
              <w:pStyle w:val="Styletable10pts"/>
              <w:keepNext/>
              <w:jc w:val="center"/>
            </w:pPr>
            <w:r w:rsidRPr="008F65AA">
              <w:t>10 mg</w:t>
            </w:r>
          </w:p>
        </w:tc>
        <w:tc>
          <w:tcPr>
            <w:tcW w:w="400" w:type="pct"/>
            <w:vAlign w:val="center"/>
          </w:tcPr>
          <w:p w14:paraId="01B46A52" w14:textId="77777777" w:rsidR="001816D7" w:rsidRPr="008F65AA" w:rsidRDefault="001816D7" w:rsidP="00312FEA">
            <w:pPr>
              <w:pStyle w:val="Styletable10pts"/>
              <w:keepNext/>
              <w:jc w:val="center"/>
            </w:pPr>
            <w:r w:rsidRPr="008F65AA">
              <w:t>20 mg</w:t>
            </w:r>
          </w:p>
        </w:tc>
        <w:tc>
          <w:tcPr>
            <w:tcW w:w="400" w:type="pct"/>
            <w:vAlign w:val="center"/>
          </w:tcPr>
          <w:p w14:paraId="015F70A8" w14:textId="77777777" w:rsidR="001816D7" w:rsidRPr="008F65AA" w:rsidRDefault="001816D7" w:rsidP="00312FEA">
            <w:pPr>
              <w:pStyle w:val="Styletable10pts"/>
              <w:keepNext/>
              <w:jc w:val="center"/>
            </w:pPr>
            <w:r w:rsidRPr="008F65AA">
              <w:t>20 mg</w:t>
            </w:r>
          </w:p>
        </w:tc>
        <w:tc>
          <w:tcPr>
            <w:tcW w:w="400" w:type="pct"/>
            <w:vAlign w:val="center"/>
          </w:tcPr>
          <w:p w14:paraId="45719E99" w14:textId="77777777" w:rsidR="001816D7" w:rsidRPr="008F65AA" w:rsidRDefault="001816D7" w:rsidP="00312FEA">
            <w:pPr>
              <w:pStyle w:val="Styletable10pts"/>
              <w:keepNext/>
              <w:jc w:val="center"/>
            </w:pPr>
            <w:r w:rsidRPr="008F65AA">
              <w:t>20 mg</w:t>
            </w:r>
          </w:p>
        </w:tc>
        <w:tc>
          <w:tcPr>
            <w:tcW w:w="400" w:type="pct"/>
            <w:vAlign w:val="center"/>
          </w:tcPr>
          <w:p w14:paraId="32DE1B95" w14:textId="77777777" w:rsidR="001816D7" w:rsidRPr="008F65AA" w:rsidRDefault="001816D7" w:rsidP="00312FEA">
            <w:pPr>
              <w:pStyle w:val="Styletable10pts"/>
              <w:keepNext/>
              <w:jc w:val="center"/>
            </w:pPr>
            <w:r w:rsidRPr="008F65AA">
              <w:t>20 mg</w:t>
            </w:r>
          </w:p>
        </w:tc>
        <w:tc>
          <w:tcPr>
            <w:tcW w:w="400" w:type="pct"/>
            <w:vAlign w:val="center"/>
          </w:tcPr>
          <w:p w14:paraId="0DD4FF38" w14:textId="77777777" w:rsidR="001816D7" w:rsidRPr="008F65AA" w:rsidRDefault="001816D7" w:rsidP="00312FEA">
            <w:pPr>
              <w:pStyle w:val="Styletable10pts"/>
              <w:keepNext/>
              <w:jc w:val="center"/>
            </w:pPr>
            <w:r w:rsidRPr="008F65AA">
              <w:t>20 mg</w:t>
            </w:r>
          </w:p>
        </w:tc>
        <w:tc>
          <w:tcPr>
            <w:tcW w:w="400" w:type="pct"/>
            <w:vAlign w:val="center"/>
          </w:tcPr>
          <w:p w14:paraId="3F4FC3E3" w14:textId="77777777" w:rsidR="001816D7" w:rsidRPr="008F65AA" w:rsidRDefault="001816D7" w:rsidP="00312FEA">
            <w:pPr>
              <w:pStyle w:val="Styletable10pts"/>
              <w:keepNext/>
              <w:jc w:val="center"/>
            </w:pPr>
            <w:r w:rsidRPr="008F65AA">
              <w:t>20 mg</w:t>
            </w:r>
          </w:p>
        </w:tc>
        <w:tc>
          <w:tcPr>
            <w:tcW w:w="400" w:type="pct"/>
            <w:vAlign w:val="center"/>
          </w:tcPr>
          <w:p w14:paraId="721AAC4F" w14:textId="702DEA43" w:rsidR="001816D7" w:rsidRPr="008F65AA" w:rsidRDefault="001816D7" w:rsidP="00312FEA">
            <w:pPr>
              <w:pStyle w:val="Styletable10pts"/>
              <w:keepNext/>
              <w:jc w:val="center"/>
            </w:pPr>
            <w:r w:rsidRPr="008F65AA">
              <w:t>20 mg</w:t>
            </w:r>
          </w:p>
        </w:tc>
      </w:tr>
      <w:tr w:rsidR="00B51F47" w:rsidRPr="008F65AA" w14:paraId="5CDC126B" w14:textId="77777777" w:rsidTr="008B01B3">
        <w:trPr>
          <w:cantSplit/>
        </w:trPr>
        <w:tc>
          <w:tcPr>
            <w:tcW w:w="1107" w:type="dxa"/>
            <w:vAlign w:val="center"/>
          </w:tcPr>
          <w:p w14:paraId="3ED7DA63" w14:textId="77777777" w:rsidR="001816D7" w:rsidRPr="008F65AA" w:rsidRDefault="001816D7" w:rsidP="0016014C">
            <w:pPr>
              <w:pStyle w:val="Styletable10pts"/>
            </w:pPr>
            <w:r w:rsidRPr="008F65AA">
              <w:t xml:space="preserve">50 kg o más </w:t>
            </w:r>
          </w:p>
        </w:tc>
        <w:tc>
          <w:tcPr>
            <w:tcW w:w="404" w:type="pct"/>
            <w:vAlign w:val="center"/>
          </w:tcPr>
          <w:p w14:paraId="79E1DD88" w14:textId="77777777" w:rsidR="001816D7" w:rsidRPr="008F65AA" w:rsidRDefault="001816D7" w:rsidP="00312FEA">
            <w:pPr>
              <w:pStyle w:val="Styletable10pts"/>
              <w:jc w:val="center"/>
            </w:pPr>
            <w:r w:rsidRPr="008F65AA">
              <w:t>10 mg</w:t>
            </w:r>
          </w:p>
        </w:tc>
        <w:tc>
          <w:tcPr>
            <w:tcW w:w="400" w:type="pct"/>
            <w:vAlign w:val="center"/>
          </w:tcPr>
          <w:p w14:paraId="68FC94E1" w14:textId="77777777" w:rsidR="001816D7" w:rsidRPr="008F65AA" w:rsidRDefault="001816D7" w:rsidP="00312FEA">
            <w:pPr>
              <w:pStyle w:val="Styletable10pts"/>
              <w:jc w:val="center"/>
            </w:pPr>
            <w:r w:rsidRPr="008F65AA">
              <w:t>10 mg</w:t>
            </w:r>
          </w:p>
        </w:tc>
        <w:tc>
          <w:tcPr>
            <w:tcW w:w="400" w:type="pct"/>
            <w:vAlign w:val="center"/>
          </w:tcPr>
          <w:p w14:paraId="3CE859EC" w14:textId="77777777" w:rsidR="001816D7" w:rsidRPr="008F65AA" w:rsidRDefault="001816D7" w:rsidP="00312FEA">
            <w:pPr>
              <w:pStyle w:val="Styletable10pts"/>
              <w:jc w:val="center"/>
            </w:pPr>
            <w:r w:rsidRPr="008F65AA">
              <w:t>10 mg</w:t>
            </w:r>
          </w:p>
        </w:tc>
        <w:tc>
          <w:tcPr>
            <w:tcW w:w="400" w:type="pct"/>
            <w:vAlign w:val="center"/>
          </w:tcPr>
          <w:p w14:paraId="38CE98F0" w14:textId="77777777" w:rsidR="001816D7" w:rsidRPr="008F65AA" w:rsidRDefault="001816D7" w:rsidP="00312FEA">
            <w:pPr>
              <w:pStyle w:val="Styletable10pts"/>
              <w:jc w:val="center"/>
            </w:pPr>
            <w:r w:rsidRPr="008F65AA">
              <w:t>10 mg</w:t>
            </w:r>
          </w:p>
        </w:tc>
        <w:tc>
          <w:tcPr>
            <w:tcW w:w="400" w:type="pct"/>
            <w:vAlign w:val="center"/>
          </w:tcPr>
          <w:p w14:paraId="68CDFFBC" w14:textId="77777777" w:rsidR="001816D7" w:rsidRPr="008F65AA" w:rsidRDefault="001816D7" w:rsidP="00312FEA">
            <w:pPr>
              <w:pStyle w:val="Styletable10pts"/>
              <w:jc w:val="center"/>
            </w:pPr>
            <w:r w:rsidRPr="008F65AA">
              <w:t>20 mg</w:t>
            </w:r>
          </w:p>
        </w:tc>
        <w:tc>
          <w:tcPr>
            <w:tcW w:w="400" w:type="pct"/>
            <w:vAlign w:val="center"/>
          </w:tcPr>
          <w:p w14:paraId="41D8B340" w14:textId="77777777" w:rsidR="001816D7" w:rsidRPr="008F65AA" w:rsidRDefault="001816D7" w:rsidP="00312FEA">
            <w:pPr>
              <w:pStyle w:val="Styletable10pts"/>
              <w:jc w:val="center"/>
            </w:pPr>
            <w:r w:rsidRPr="008F65AA">
              <w:t>20 mg</w:t>
            </w:r>
          </w:p>
        </w:tc>
        <w:tc>
          <w:tcPr>
            <w:tcW w:w="400" w:type="pct"/>
            <w:vAlign w:val="center"/>
          </w:tcPr>
          <w:p w14:paraId="316183EE" w14:textId="77777777" w:rsidR="001816D7" w:rsidRPr="008F65AA" w:rsidRDefault="001816D7" w:rsidP="00312FEA">
            <w:pPr>
              <w:pStyle w:val="Styletable10pts"/>
              <w:jc w:val="center"/>
            </w:pPr>
            <w:r w:rsidRPr="008F65AA">
              <w:t>20 mg</w:t>
            </w:r>
          </w:p>
        </w:tc>
        <w:tc>
          <w:tcPr>
            <w:tcW w:w="400" w:type="pct"/>
            <w:vAlign w:val="center"/>
          </w:tcPr>
          <w:p w14:paraId="050F0799" w14:textId="77777777" w:rsidR="001816D7" w:rsidRPr="008F65AA" w:rsidRDefault="001816D7" w:rsidP="00312FEA">
            <w:pPr>
              <w:pStyle w:val="Styletable10pts"/>
              <w:jc w:val="center"/>
            </w:pPr>
            <w:r w:rsidRPr="008F65AA">
              <w:t>20 mg</w:t>
            </w:r>
          </w:p>
        </w:tc>
        <w:tc>
          <w:tcPr>
            <w:tcW w:w="400" w:type="pct"/>
            <w:vAlign w:val="center"/>
          </w:tcPr>
          <w:p w14:paraId="2CA32CA9" w14:textId="77777777" w:rsidR="001816D7" w:rsidRPr="008F65AA" w:rsidRDefault="001816D7" w:rsidP="00312FEA">
            <w:pPr>
              <w:pStyle w:val="Styletable10pts"/>
              <w:jc w:val="center"/>
            </w:pPr>
            <w:r w:rsidRPr="008F65AA">
              <w:t>30 mg</w:t>
            </w:r>
          </w:p>
        </w:tc>
        <w:tc>
          <w:tcPr>
            <w:tcW w:w="400" w:type="pct"/>
            <w:vAlign w:val="center"/>
          </w:tcPr>
          <w:p w14:paraId="0AF50C17" w14:textId="77777777" w:rsidR="001816D7" w:rsidRPr="008F65AA" w:rsidRDefault="001816D7" w:rsidP="00312FEA">
            <w:pPr>
              <w:pStyle w:val="Styletable10pts"/>
              <w:jc w:val="center"/>
            </w:pPr>
            <w:r w:rsidRPr="008F65AA">
              <w:t>30 mg</w:t>
            </w:r>
          </w:p>
        </w:tc>
        <w:tc>
          <w:tcPr>
            <w:tcW w:w="400" w:type="pct"/>
            <w:vAlign w:val="center"/>
          </w:tcPr>
          <w:p w14:paraId="75DD86C6" w14:textId="77777777" w:rsidR="001816D7" w:rsidRPr="008F65AA" w:rsidRDefault="001816D7" w:rsidP="00312FEA">
            <w:pPr>
              <w:pStyle w:val="Styletable10pts"/>
              <w:jc w:val="center"/>
            </w:pPr>
            <w:r w:rsidRPr="008F65AA">
              <w:t>30 mg</w:t>
            </w:r>
          </w:p>
        </w:tc>
      </w:tr>
    </w:tbl>
    <w:p w14:paraId="5EAC0AE5" w14:textId="77777777" w:rsidR="001816D7" w:rsidRPr="008F65AA" w:rsidRDefault="001816D7" w:rsidP="001816D7">
      <w:pPr>
        <w:rPr>
          <w:noProof/>
        </w:rPr>
      </w:pPr>
    </w:p>
    <w:p w14:paraId="092ADA26" w14:textId="35BCD217" w:rsidR="001816D7" w:rsidRPr="008F65AA" w:rsidRDefault="001816D7" w:rsidP="00312FEA">
      <w:pPr>
        <w:pStyle w:val="StyleItalic"/>
      </w:pPr>
      <w:r w:rsidRPr="008F65AA">
        <w:t>Todas las indicaciones (psoriasis en adultos y niños, artritis psoriásica, enfermedad de Behçet)</w:t>
      </w:r>
    </w:p>
    <w:p w14:paraId="4BFF86F2" w14:textId="77777777" w:rsidR="001816D7" w:rsidRPr="008F65AA" w:rsidRDefault="001816D7" w:rsidP="001816D7">
      <w:pPr>
        <w:keepNext/>
        <w:rPr>
          <w:noProof/>
        </w:rPr>
      </w:pPr>
    </w:p>
    <w:p w14:paraId="24E8D306" w14:textId="77777777" w:rsidR="001816D7" w:rsidRPr="008F65AA" w:rsidRDefault="001816D7" w:rsidP="001816D7">
      <w:pPr>
        <w:rPr>
          <w:noProof/>
        </w:rPr>
      </w:pPr>
      <w:r w:rsidRPr="008F65AA">
        <w:t>Después del escalado inicial de la dosis, no es necesario un re</w:t>
      </w:r>
      <w:r w:rsidRPr="008F65AA">
        <w:noBreakHyphen/>
        <w:t>escalado de la dosis.</w:t>
      </w:r>
    </w:p>
    <w:p w14:paraId="12F4503E" w14:textId="77777777" w:rsidR="001816D7" w:rsidRPr="008F65AA" w:rsidRDefault="001816D7" w:rsidP="001816D7">
      <w:pPr>
        <w:rPr>
          <w:noProof/>
        </w:rPr>
      </w:pPr>
    </w:p>
    <w:p w14:paraId="41B723CE" w14:textId="5F18B690" w:rsidR="001816D7" w:rsidRPr="008F65AA" w:rsidRDefault="001816D7" w:rsidP="001816D7">
      <w:pPr>
        <w:rPr>
          <w:noProof/>
        </w:rPr>
      </w:pPr>
      <w:r w:rsidRPr="008F65AA">
        <w:t xml:space="preserve">La dosis </w:t>
      </w:r>
      <w:r w:rsidR="009235EC">
        <w:t xml:space="preserve">recomendada </w:t>
      </w:r>
      <w:r w:rsidRPr="008F65AA">
        <w:t xml:space="preserve">de apremilast por vía oral dos veces al día debe tomarse </w:t>
      </w:r>
      <w:r w:rsidR="009235EC">
        <w:t xml:space="preserve">aproximadamente </w:t>
      </w:r>
      <w:r w:rsidRPr="008F65AA">
        <w:t>cada 12 horas (por la mañana y por la noche), sin restricciones de alimentos.</w:t>
      </w:r>
    </w:p>
    <w:p w14:paraId="7FEA3C16" w14:textId="77777777" w:rsidR="001816D7" w:rsidRPr="008F65AA" w:rsidRDefault="001816D7" w:rsidP="001816D7">
      <w:pPr>
        <w:rPr>
          <w:noProof/>
        </w:rPr>
      </w:pPr>
    </w:p>
    <w:p w14:paraId="028D81BF" w14:textId="77777777" w:rsidR="009D6428" w:rsidRPr="008F65AA" w:rsidRDefault="009E04DF" w:rsidP="00CC4144">
      <w:pPr>
        <w:rPr>
          <w:noProof/>
        </w:rPr>
      </w:pPr>
      <w:r w:rsidRPr="008F65AA">
        <w:t>Si el paciente se olvida una dosis, se debe tomar la siguiente dosis lo antes posible. Si está cerca de la hora de la siguiente dosis, no se debe tomar la dosis olvidada sino que se tomará la siguiente dosis a su hora habitual.</w:t>
      </w:r>
    </w:p>
    <w:p w14:paraId="09B733FD" w14:textId="77777777" w:rsidR="009D6428" w:rsidRPr="008F65AA" w:rsidRDefault="009D6428" w:rsidP="00CC4144">
      <w:pPr>
        <w:rPr>
          <w:noProof/>
        </w:rPr>
      </w:pPr>
    </w:p>
    <w:p w14:paraId="6D03215F" w14:textId="6A2114BB" w:rsidR="009D6428" w:rsidRPr="008F65AA" w:rsidRDefault="009E04DF" w:rsidP="00CC4144">
      <w:pPr>
        <w:rPr>
          <w:noProof/>
        </w:rPr>
      </w:pPr>
      <w:r w:rsidRPr="008F65AA">
        <w:t>Durante los ensayos pivotales se observó la máxima mejoría en las primeras 24 semanas de tratamiento para la artritis psoriásica y la psoriasis y en las primeras 12 semanas del tratamiento para la enfermedad de Behçet. Si un paciente no muestra indicios de beneficio terapéutico después de este período de tiempo, se debe reconsiderar el tratamiento. Se debe evaluar la respuesta del paciente al tratamiento de forma periódica.</w:t>
      </w:r>
    </w:p>
    <w:p w14:paraId="2C242A5B" w14:textId="77777777" w:rsidR="009D6428" w:rsidRPr="008F65AA" w:rsidRDefault="009D6428" w:rsidP="00CC4144">
      <w:pPr>
        <w:rPr>
          <w:noProof/>
        </w:rPr>
      </w:pPr>
    </w:p>
    <w:p w14:paraId="110DECB7" w14:textId="77777777" w:rsidR="009D6428" w:rsidRPr="008F65AA" w:rsidRDefault="009E04DF" w:rsidP="00CC4144">
      <w:pPr>
        <w:keepNext/>
        <w:rPr>
          <w:noProof/>
        </w:rPr>
      </w:pPr>
      <w:r w:rsidRPr="008F65AA">
        <w:rPr>
          <w:u w:val="single"/>
        </w:rPr>
        <w:t>Poblaciones especiales</w:t>
      </w:r>
    </w:p>
    <w:p w14:paraId="5E3EEE64" w14:textId="77777777" w:rsidR="009D6428" w:rsidRPr="008F65AA" w:rsidRDefault="009D6428" w:rsidP="00CC4144">
      <w:pPr>
        <w:keepNext/>
        <w:rPr>
          <w:rFonts w:eastAsia="SimSun"/>
          <w:i/>
          <w:u w:val="single"/>
          <w:lang w:eastAsia="zh-CN"/>
        </w:rPr>
      </w:pPr>
    </w:p>
    <w:p w14:paraId="1D7A5AA4" w14:textId="77777777" w:rsidR="009D6428" w:rsidRPr="008F65AA" w:rsidRDefault="004D1B1E" w:rsidP="00CC4144">
      <w:pPr>
        <w:keepNext/>
        <w:rPr>
          <w:i/>
          <w:noProof/>
          <w:u w:val="single"/>
        </w:rPr>
      </w:pPr>
      <w:r w:rsidRPr="008F65AA">
        <w:rPr>
          <w:i/>
          <w:u w:val="single"/>
        </w:rPr>
        <w:t>Pacientes de edad avanzada</w:t>
      </w:r>
    </w:p>
    <w:p w14:paraId="205897BE" w14:textId="05EC6973" w:rsidR="009D6428" w:rsidRPr="008F65AA" w:rsidRDefault="00D25E86" w:rsidP="00CC4144">
      <w:r w:rsidRPr="008F65AA">
        <w:t>No se requiere un ajuste de la dosis en esta población de pacientes (ver secciones 4.8 y 5.2).</w:t>
      </w:r>
    </w:p>
    <w:p w14:paraId="01C21417" w14:textId="77777777" w:rsidR="009D6428" w:rsidRPr="008F65AA" w:rsidRDefault="009D6428" w:rsidP="00CC4144">
      <w:pPr>
        <w:rPr>
          <w:i/>
          <w:noProof/>
          <w:u w:val="single"/>
        </w:rPr>
      </w:pPr>
    </w:p>
    <w:p w14:paraId="39C28984" w14:textId="77777777" w:rsidR="001816D7" w:rsidRPr="008F65AA" w:rsidRDefault="00DD5580" w:rsidP="001816D7">
      <w:pPr>
        <w:rPr>
          <w:i/>
          <w:noProof/>
          <w:u w:val="single"/>
        </w:rPr>
      </w:pPr>
      <w:r w:rsidRPr="008F65AA">
        <w:rPr>
          <w:i/>
          <w:u w:val="single"/>
        </w:rPr>
        <w:t>Pacientes con insuficiencia renal</w:t>
      </w:r>
    </w:p>
    <w:p w14:paraId="772268BD" w14:textId="77777777" w:rsidR="001816D7" w:rsidRPr="008F65AA" w:rsidRDefault="001816D7" w:rsidP="001816D7">
      <w:pPr>
        <w:keepNext/>
        <w:rPr>
          <w:i/>
          <w:noProof/>
          <w:u w:val="single"/>
        </w:rPr>
      </w:pPr>
    </w:p>
    <w:p w14:paraId="7E19080D" w14:textId="77777777" w:rsidR="001816D7" w:rsidRPr="008F65AA" w:rsidRDefault="001816D7" w:rsidP="00D85B9A">
      <w:pPr>
        <w:pStyle w:val="StyleItalic"/>
      </w:pPr>
      <w:r w:rsidRPr="008F65AA">
        <w:t>Pacientes adultos con artritis psoriásica, psoriasis o enfermedad de Behçet</w:t>
      </w:r>
    </w:p>
    <w:p w14:paraId="0AA41DE4" w14:textId="77777777" w:rsidR="00D71E0E" w:rsidRPr="008F65AA" w:rsidRDefault="00E20ABD" w:rsidP="00D71E0E">
      <w:r w:rsidRPr="008F65AA">
        <w:t>No es necesario un ajuste de la dosis en pacientes adultos con insuficiencia renal leve y moderada. La dosis de apremilast se debe reducir a 30 mg una vez al día en pacientes adultos con insuficiencia renal grave (aclaramiento de la creatinina (CLcr) menor de 30 ml por minuto, estimado mediante la fórmula de Cockcroft</w:t>
      </w:r>
      <w:r w:rsidRPr="008F65AA">
        <w:noBreakHyphen/>
        <w:t>Gault). Para el escalado inicial de la dosis en este grupo, se recomienda tomar únicamente las dosis de apremilast de la mañana del programa de la tabla 1 y saltarse las dosis de la noche (ver sección 5.2).</w:t>
      </w:r>
    </w:p>
    <w:p w14:paraId="551B5DF0" w14:textId="77777777" w:rsidR="00D71E0E" w:rsidRPr="008F65AA" w:rsidRDefault="00D71E0E" w:rsidP="00D71E0E"/>
    <w:p w14:paraId="15EF9D2D" w14:textId="77777777" w:rsidR="00D71E0E" w:rsidRPr="008F65AA" w:rsidRDefault="00D71E0E" w:rsidP="00D85B9A">
      <w:pPr>
        <w:pStyle w:val="StyleItalic"/>
      </w:pPr>
      <w:r w:rsidRPr="008F65AA">
        <w:t>Pacientes pediátricos con psoriasis de moderada a grave</w:t>
      </w:r>
    </w:p>
    <w:p w14:paraId="2DC0BC90" w14:textId="3EBECE0E" w:rsidR="009D6428" w:rsidRPr="008F65AA" w:rsidRDefault="00D71E0E" w:rsidP="00D71E0E">
      <w:r w:rsidRPr="008F65AA">
        <w:t>No es necesario un ajuste de la dosis en pacientes pediátricos de 6 años o más con insuficiencia renal leve o moderada. Se recomienda un ajuste de la dosis en pacientes pediátricos de 6 años o más con insuficiencia renal grave (aclaramiento de la creatinina menor de 30 ml por minuto estimado mediante la fórmula de Cockcroft</w:t>
      </w:r>
      <w:r w:rsidRPr="008F65AA">
        <w:noBreakHyphen/>
        <w:t>Gault). La dosis de apremilast se debe reducir a 30 mg una vez al día para pacientes pediátricos con un peso de al menos 50 kg y a 20 mg una vez al día para pacientes pediátricos con un peso de 20 kg a menos de 50 kg. Para el escalado inicial de la dosis en estos grupos, se recomienda tomar únicamente las dosis de apremilast de la mañana del programa de la tabla 2 anterior para la categoría de peso corporal apropiada y saltarse las dosis de la noche.</w:t>
      </w:r>
    </w:p>
    <w:p w14:paraId="560EAB17" w14:textId="77777777" w:rsidR="009D6428" w:rsidRPr="008F65AA" w:rsidRDefault="009D6428" w:rsidP="00CC4144">
      <w:pPr>
        <w:rPr>
          <w:u w:val="single"/>
        </w:rPr>
      </w:pPr>
    </w:p>
    <w:p w14:paraId="57A35C78" w14:textId="77777777" w:rsidR="009D6428" w:rsidRPr="008F65AA" w:rsidRDefault="009E04DF" w:rsidP="00CC4144">
      <w:pPr>
        <w:keepNext/>
        <w:rPr>
          <w:i/>
          <w:noProof/>
          <w:u w:val="single"/>
        </w:rPr>
      </w:pPr>
      <w:r w:rsidRPr="008F65AA">
        <w:rPr>
          <w:i/>
          <w:u w:val="single"/>
        </w:rPr>
        <w:t>Pacientes con insuficiencia hepática</w:t>
      </w:r>
    </w:p>
    <w:p w14:paraId="1B56E05F" w14:textId="77777777" w:rsidR="009D6428" w:rsidRPr="008F65AA" w:rsidRDefault="00356510" w:rsidP="00CC4144">
      <w:r w:rsidRPr="008F65AA">
        <w:t>No es necesario un ajuste de la dosis en pacientes con insuficiencia hepática (ver sección 5.2).</w:t>
      </w:r>
    </w:p>
    <w:p w14:paraId="6EEA66EA" w14:textId="77777777" w:rsidR="009D6428" w:rsidRPr="008F65AA" w:rsidRDefault="009D6428" w:rsidP="00CC4144">
      <w:pPr>
        <w:rPr>
          <w:u w:val="single"/>
        </w:rPr>
      </w:pPr>
    </w:p>
    <w:p w14:paraId="57C8B60F" w14:textId="77777777" w:rsidR="009D6428" w:rsidRPr="008F65AA" w:rsidRDefault="006A7DE7" w:rsidP="00CC4144">
      <w:pPr>
        <w:keepNext/>
        <w:rPr>
          <w:i/>
          <w:noProof/>
          <w:u w:val="single"/>
        </w:rPr>
      </w:pPr>
      <w:r w:rsidRPr="008F65AA">
        <w:rPr>
          <w:i/>
          <w:u w:val="single"/>
        </w:rPr>
        <w:lastRenderedPageBreak/>
        <w:t>Población pediátrica</w:t>
      </w:r>
    </w:p>
    <w:p w14:paraId="162FD62A" w14:textId="5220AE9E" w:rsidR="009D6428" w:rsidRPr="008F65AA" w:rsidRDefault="006A7DE7" w:rsidP="00CC4144">
      <w:r w:rsidRPr="008F65AA">
        <w:t>No se ha establecido la seguridad y eficacia de apremilast en niños con psoriasis en placas de moderada a grave de menos de 6 años de edad o con un peso corporal inferior a 20 kg, ni en otras indicaciones pediátricas. No se dispone de datos.</w:t>
      </w:r>
    </w:p>
    <w:p w14:paraId="4437C799" w14:textId="77777777" w:rsidR="009D6428" w:rsidRPr="008F65AA" w:rsidRDefault="009D6428" w:rsidP="00CC4144">
      <w:pPr>
        <w:rPr>
          <w:u w:val="single"/>
        </w:rPr>
      </w:pPr>
    </w:p>
    <w:p w14:paraId="7E1482A0" w14:textId="77777777" w:rsidR="009D6428" w:rsidRPr="008F65AA" w:rsidRDefault="009E04DF" w:rsidP="00CC4144">
      <w:pPr>
        <w:keepNext/>
        <w:rPr>
          <w:u w:val="single"/>
        </w:rPr>
      </w:pPr>
      <w:r w:rsidRPr="008F65AA">
        <w:rPr>
          <w:u w:val="single"/>
        </w:rPr>
        <w:t>Forma de administración</w:t>
      </w:r>
    </w:p>
    <w:p w14:paraId="73E438AC" w14:textId="77777777" w:rsidR="009D6428" w:rsidRPr="008F65AA" w:rsidRDefault="009D6428" w:rsidP="00CC4144">
      <w:pPr>
        <w:keepNext/>
        <w:rPr>
          <w:noProof/>
        </w:rPr>
      </w:pPr>
    </w:p>
    <w:p w14:paraId="7946846E" w14:textId="77777777" w:rsidR="009D6428" w:rsidRPr="008F65AA" w:rsidRDefault="009E04DF" w:rsidP="00CC4144">
      <w:pPr>
        <w:rPr>
          <w:noProof/>
        </w:rPr>
      </w:pPr>
      <w:r w:rsidRPr="008F65AA">
        <w:t>Otezla se administra por vía oral. Los comprimidos recubiertos con película se deben tragar enteros y se pueden tomar con o sin alimentos.</w:t>
      </w:r>
    </w:p>
    <w:p w14:paraId="215356C4" w14:textId="77777777" w:rsidR="009D6428" w:rsidRPr="008F65AA" w:rsidRDefault="009D6428" w:rsidP="00CC4144">
      <w:pPr>
        <w:rPr>
          <w:noProof/>
        </w:rPr>
      </w:pPr>
    </w:p>
    <w:p w14:paraId="143E66EB" w14:textId="77777777" w:rsidR="009D6428" w:rsidRPr="008F65AA" w:rsidRDefault="00812D16" w:rsidP="00CC4144">
      <w:pPr>
        <w:keepNext/>
        <w:ind w:left="567" w:hanging="567"/>
        <w:outlineLvl w:val="0"/>
        <w:rPr>
          <w:b/>
          <w:noProof/>
        </w:rPr>
      </w:pPr>
      <w:r w:rsidRPr="008F65AA">
        <w:rPr>
          <w:b/>
        </w:rPr>
        <w:t>4.3</w:t>
      </w:r>
      <w:r w:rsidRPr="008F65AA">
        <w:rPr>
          <w:b/>
        </w:rPr>
        <w:tab/>
        <w:t>Contraindicaciones</w:t>
      </w:r>
    </w:p>
    <w:p w14:paraId="38FF07AF" w14:textId="77777777" w:rsidR="009D6428" w:rsidRPr="008F65AA" w:rsidRDefault="009D6428" w:rsidP="00CC4144">
      <w:pPr>
        <w:keepNext/>
        <w:rPr>
          <w:noProof/>
        </w:rPr>
      </w:pPr>
    </w:p>
    <w:p w14:paraId="051B0A9C" w14:textId="77777777" w:rsidR="009D6428" w:rsidRPr="008F65AA" w:rsidRDefault="00812D16" w:rsidP="00CC4144">
      <w:pPr>
        <w:rPr>
          <w:noProof/>
        </w:rPr>
      </w:pPr>
      <w:r w:rsidRPr="008F65AA">
        <w:t>Hipersensibilidad al principio activo o a alguno de los excipientes incluidos en la sección 6.1.</w:t>
      </w:r>
    </w:p>
    <w:p w14:paraId="7972A7FC" w14:textId="77777777" w:rsidR="009D6428" w:rsidRPr="008F65AA" w:rsidRDefault="009D6428" w:rsidP="00CC4144">
      <w:pPr>
        <w:rPr>
          <w:noProof/>
        </w:rPr>
      </w:pPr>
    </w:p>
    <w:p w14:paraId="1BBD7174" w14:textId="77777777" w:rsidR="009D6428" w:rsidRPr="008F65AA" w:rsidRDefault="009E04DF" w:rsidP="00CC4144">
      <w:pPr>
        <w:rPr>
          <w:noProof/>
        </w:rPr>
      </w:pPr>
      <w:r w:rsidRPr="008F65AA">
        <w:t>Embarazo (ver sección 4.6).</w:t>
      </w:r>
    </w:p>
    <w:p w14:paraId="4DB623E4" w14:textId="77777777" w:rsidR="009D6428" w:rsidRPr="008F65AA" w:rsidRDefault="009D6428" w:rsidP="00CC4144">
      <w:pPr>
        <w:rPr>
          <w:noProof/>
        </w:rPr>
      </w:pPr>
    </w:p>
    <w:p w14:paraId="0DF36913" w14:textId="77777777" w:rsidR="009D6428" w:rsidRPr="008F65AA" w:rsidRDefault="009E04DF" w:rsidP="00CC4144">
      <w:pPr>
        <w:keepNext/>
        <w:ind w:left="567" w:hanging="567"/>
        <w:outlineLvl w:val="0"/>
        <w:rPr>
          <w:b/>
          <w:noProof/>
        </w:rPr>
      </w:pPr>
      <w:r w:rsidRPr="008F65AA">
        <w:rPr>
          <w:b/>
        </w:rPr>
        <w:t>4.4</w:t>
      </w:r>
      <w:r w:rsidRPr="008F65AA">
        <w:rPr>
          <w:b/>
        </w:rPr>
        <w:tab/>
        <w:t>Advertencias y precauciones especiales de empleo</w:t>
      </w:r>
    </w:p>
    <w:p w14:paraId="4E12AC22" w14:textId="77777777" w:rsidR="009D6428" w:rsidRPr="008F65AA" w:rsidRDefault="009D6428" w:rsidP="00CC4144">
      <w:pPr>
        <w:keepNext/>
        <w:ind w:left="567" w:hanging="567"/>
        <w:rPr>
          <w:noProof/>
        </w:rPr>
      </w:pPr>
    </w:p>
    <w:p w14:paraId="04947AB1" w14:textId="77777777" w:rsidR="009D6428" w:rsidRPr="008F65AA" w:rsidRDefault="00CF7696" w:rsidP="00CC4144">
      <w:pPr>
        <w:keepNext/>
        <w:autoSpaceDE w:val="0"/>
        <w:autoSpaceDN w:val="0"/>
        <w:adjustRightInd w:val="0"/>
        <w:rPr>
          <w:noProof/>
          <w:u w:val="single"/>
        </w:rPr>
      </w:pPr>
      <w:r w:rsidRPr="008F65AA">
        <w:rPr>
          <w:u w:val="single"/>
        </w:rPr>
        <w:t>Diarrea, náuseas y vómitos</w:t>
      </w:r>
    </w:p>
    <w:p w14:paraId="4F338C4D" w14:textId="77777777" w:rsidR="009D6428" w:rsidRPr="008F65AA" w:rsidRDefault="009D6428" w:rsidP="00CC4144">
      <w:pPr>
        <w:keepNext/>
        <w:autoSpaceDE w:val="0"/>
        <w:autoSpaceDN w:val="0"/>
        <w:rPr>
          <w:noProof/>
        </w:rPr>
      </w:pPr>
    </w:p>
    <w:p w14:paraId="43E51C5B" w14:textId="4BBDF4FB" w:rsidR="009D6428" w:rsidRPr="008F65AA" w:rsidRDefault="00EB581E" w:rsidP="00CC4144">
      <w:pPr>
        <w:autoSpaceDE w:val="0"/>
        <w:autoSpaceDN w:val="0"/>
        <w:rPr>
          <w:noProof/>
        </w:rPr>
      </w:pPr>
      <w:r w:rsidRPr="008F65AA">
        <w:t>Se han producido notificaciones poscomercialización de diarrea, náuseas y vómitos de carácter grave asociados al uso de apremilast, la mayoría de los cuales tuvieron lugar en las primeras semanas de tratamiento. En algunos casos los pacientes fueron hospitalizados. Los pacientes de 65 años o más pueden tener un mayor riesgo de complicaciones. Si los pacientes presentan diarrea, náuseas o vómitos de carácter grave, puede ser necesario interrumpir el tratamiento con apremilast.</w:t>
      </w:r>
    </w:p>
    <w:p w14:paraId="477D9FE8" w14:textId="77777777" w:rsidR="009D6428" w:rsidRPr="008F65AA" w:rsidRDefault="009D6428" w:rsidP="00CC4144">
      <w:pPr>
        <w:rPr>
          <w:u w:val="single"/>
        </w:rPr>
      </w:pPr>
    </w:p>
    <w:p w14:paraId="0DC85495" w14:textId="77777777" w:rsidR="009D6428" w:rsidRPr="008F65AA" w:rsidRDefault="00394DF8" w:rsidP="00CC4144">
      <w:pPr>
        <w:keepNext/>
        <w:autoSpaceDE w:val="0"/>
        <w:autoSpaceDN w:val="0"/>
        <w:adjustRightInd w:val="0"/>
        <w:rPr>
          <w:noProof/>
          <w:u w:val="single"/>
        </w:rPr>
      </w:pPr>
      <w:r w:rsidRPr="008F65AA">
        <w:rPr>
          <w:u w:val="single"/>
        </w:rPr>
        <w:t>Trastornos psiquiátricos</w:t>
      </w:r>
    </w:p>
    <w:p w14:paraId="59619FC2" w14:textId="77777777" w:rsidR="009D6428" w:rsidRPr="008F65AA" w:rsidRDefault="009D6428" w:rsidP="00CC4144">
      <w:pPr>
        <w:keepNext/>
        <w:autoSpaceDE w:val="0"/>
        <w:autoSpaceDN w:val="0"/>
        <w:adjustRightInd w:val="0"/>
        <w:rPr>
          <w:noProof/>
        </w:rPr>
      </w:pPr>
    </w:p>
    <w:p w14:paraId="171EDD2A" w14:textId="6E544B8D" w:rsidR="009D6428" w:rsidRPr="008F65AA" w:rsidRDefault="00394DF8" w:rsidP="00CC4144">
      <w:pPr>
        <w:autoSpaceDE w:val="0"/>
        <w:autoSpaceDN w:val="0"/>
        <w:adjustRightInd w:val="0"/>
        <w:rPr>
          <w:noProof/>
        </w:rPr>
      </w:pPr>
      <w:r w:rsidRPr="008F65AA">
        <w:t>Apremilast se asocia con un riesgo mayor de trastornos psiquiátricos como insomnio</w:t>
      </w:r>
      <w:ins w:id="0" w:author="Author">
        <w:r w:rsidR="00E8333D">
          <w:t>, ansiedad, alteraciones del estado de ánimo</w:t>
        </w:r>
      </w:ins>
      <w:r w:rsidRPr="008F65AA">
        <w:t xml:space="preserve"> y depresión. Se han observado casos de ideación y comportamiento suicida, incluido el suicidio, en pacientes con y sin antecedentes de depresión (ver sección 4.8). Los riesgos y beneficios de iniciar o continuar el tratamiento con apremilast deben evaluarse detenidamente si los pacientes notifican síntomas psiquiátricos anteriores o actuales o si se ha previsto el tratamiento concomitante con otros medicamentos que probablemente causen acontecimientos psiquiátricos. Es preciso informar a pacientes y cuidadores de la necesidad de notificar al médico prescriptor cualquier cambio de comportamiento o estado de ánimo, así como cualquier episodio de ideación suicida. Si los pacientes presentan síntomas psiquiátricos nuevos o los que ya presentaban se agravan, o si se identifica un episodio de ideación suicida o intento de suicidio, se recomienda interrumpir el tratamiento con apremilast.</w:t>
      </w:r>
    </w:p>
    <w:p w14:paraId="1617542D" w14:textId="77777777" w:rsidR="009D6428" w:rsidRPr="008F65AA" w:rsidRDefault="009D6428" w:rsidP="00CC4144">
      <w:pPr>
        <w:tabs>
          <w:tab w:val="clear" w:pos="567"/>
        </w:tabs>
        <w:autoSpaceDE w:val="0"/>
        <w:autoSpaceDN w:val="0"/>
        <w:adjustRightInd w:val="0"/>
        <w:rPr>
          <w:noProof/>
        </w:rPr>
      </w:pPr>
    </w:p>
    <w:p w14:paraId="10FE5556" w14:textId="77777777" w:rsidR="009D6428" w:rsidRPr="008F65AA" w:rsidRDefault="00394DF8" w:rsidP="00CC4144">
      <w:pPr>
        <w:keepNext/>
        <w:rPr>
          <w:u w:val="single"/>
        </w:rPr>
      </w:pPr>
      <w:r w:rsidRPr="008F65AA">
        <w:rPr>
          <w:u w:val="single"/>
        </w:rPr>
        <w:t>Insuficiencia renal grave</w:t>
      </w:r>
    </w:p>
    <w:p w14:paraId="081C83EF" w14:textId="77777777" w:rsidR="009D6428" w:rsidRPr="008F65AA" w:rsidRDefault="009D6428" w:rsidP="00CC4144">
      <w:pPr>
        <w:keepNext/>
        <w:tabs>
          <w:tab w:val="clear" w:pos="567"/>
        </w:tabs>
        <w:autoSpaceDE w:val="0"/>
        <w:autoSpaceDN w:val="0"/>
        <w:adjustRightInd w:val="0"/>
      </w:pPr>
    </w:p>
    <w:p w14:paraId="117C3FE3" w14:textId="5FBDB212" w:rsidR="00EC4FC4" w:rsidRPr="008F65AA" w:rsidRDefault="00EC4FC4" w:rsidP="00EC4FC4">
      <w:pPr>
        <w:tabs>
          <w:tab w:val="clear" w:pos="567"/>
        </w:tabs>
        <w:autoSpaceDE w:val="0"/>
        <w:autoSpaceDN w:val="0"/>
        <w:adjustRightInd w:val="0"/>
      </w:pPr>
      <w:r w:rsidRPr="008F65AA">
        <w:t>La dosis de Otezla se debe reducir a 30 mg una vez al día en pacientes adultos con insuficiencia renal grave (ver secciones 4.2 y 5.2).</w:t>
      </w:r>
    </w:p>
    <w:p w14:paraId="66ABA787" w14:textId="77777777" w:rsidR="00EC4FC4" w:rsidRPr="008F65AA" w:rsidRDefault="00EC4FC4" w:rsidP="00EC4FC4">
      <w:pPr>
        <w:tabs>
          <w:tab w:val="clear" w:pos="567"/>
        </w:tabs>
        <w:autoSpaceDE w:val="0"/>
        <w:autoSpaceDN w:val="0"/>
        <w:adjustRightInd w:val="0"/>
      </w:pPr>
    </w:p>
    <w:p w14:paraId="59AED085" w14:textId="031575E1" w:rsidR="009D6428" w:rsidRPr="008F65AA" w:rsidRDefault="00EC4FC4" w:rsidP="00EC4FC4">
      <w:pPr>
        <w:tabs>
          <w:tab w:val="clear" w:pos="567"/>
        </w:tabs>
        <w:autoSpaceDE w:val="0"/>
        <w:autoSpaceDN w:val="0"/>
        <w:adjustRightInd w:val="0"/>
      </w:pPr>
      <w:r w:rsidRPr="008F65AA">
        <w:t>En pacientes pediátricos de 6 años o más con insuficiencia renal grave, la dosis se debe reducir a 30 mg una vez al día para pacientes pediátricos con un peso de al menos 50 kg y a 20 mg una vez al día para pacientes pediátricos con un peso de 20 kg a menos de 50 kg (ver secciones 4.2 y 5.2).</w:t>
      </w:r>
    </w:p>
    <w:p w14:paraId="2282633F" w14:textId="77777777" w:rsidR="009D6428" w:rsidRPr="008F65AA" w:rsidRDefault="009D6428" w:rsidP="00CC4144">
      <w:pPr>
        <w:rPr>
          <w:u w:val="single"/>
        </w:rPr>
      </w:pPr>
    </w:p>
    <w:p w14:paraId="77CE8418" w14:textId="77777777" w:rsidR="009D6428" w:rsidRPr="008F65AA" w:rsidRDefault="006F4773" w:rsidP="00CC4144">
      <w:pPr>
        <w:keepNext/>
        <w:rPr>
          <w:u w:val="single"/>
        </w:rPr>
      </w:pPr>
      <w:r w:rsidRPr="008F65AA">
        <w:rPr>
          <w:u w:val="single"/>
        </w:rPr>
        <w:t>Pacientes con peso más bajo del normal</w:t>
      </w:r>
    </w:p>
    <w:p w14:paraId="48AE9277" w14:textId="77777777" w:rsidR="009D6428" w:rsidRPr="008F65AA" w:rsidRDefault="009D6428" w:rsidP="00CC4144">
      <w:pPr>
        <w:keepNext/>
        <w:tabs>
          <w:tab w:val="clear" w:pos="567"/>
        </w:tabs>
        <w:autoSpaceDE w:val="0"/>
        <w:autoSpaceDN w:val="0"/>
        <w:adjustRightInd w:val="0"/>
        <w:rPr>
          <w:noProof/>
        </w:rPr>
      </w:pPr>
    </w:p>
    <w:p w14:paraId="655CE9F3" w14:textId="3215D75C" w:rsidR="009D6428" w:rsidRPr="008F65AA" w:rsidRDefault="009E04DF" w:rsidP="00CC4144">
      <w:pPr>
        <w:tabs>
          <w:tab w:val="clear" w:pos="567"/>
        </w:tabs>
        <w:autoSpaceDE w:val="0"/>
        <w:autoSpaceDN w:val="0"/>
        <w:adjustRightInd w:val="0"/>
        <w:rPr>
          <w:b/>
          <w:noProof/>
        </w:rPr>
      </w:pPr>
      <w:r w:rsidRPr="008F65AA">
        <w:t>Se debe monitorizar periódicamente el peso de los pacientes que, al comienzo del tratamiento, tengan un peso inferior al normal y a los pacientes pediátricos con un índice de masa corporal al límite o bajo. En caso de una pérdida de peso clínicamente significativa y de causa desconocida, el médico general debe evaluar a estos pacientes y se debe considerar la interrupción del tratamiento.</w:t>
      </w:r>
    </w:p>
    <w:p w14:paraId="3887F51B" w14:textId="77777777" w:rsidR="009D6428" w:rsidRPr="008F65AA" w:rsidRDefault="009D6428" w:rsidP="00CC4144">
      <w:pPr>
        <w:tabs>
          <w:tab w:val="clear" w:pos="567"/>
        </w:tabs>
        <w:autoSpaceDE w:val="0"/>
        <w:autoSpaceDN w:val="0"/>
        <w:adjustRightInd w:val="0"/>
        <w:rPr>
          <w:noProof/>
        </w:rPr>
      </w:pPr>
    </w:p>
    <w:p w14:paraId="7F09E9EE" w14:textId="77777777" w:rsidR="009D6428" w:rsidRPr="008F65AA" w:rsidRDefault="00130212" w:rsidP="00CC4144">
      <w:pPr>
        <w:keepNext/>
        <w:tabs>
          <w:tab w:val="clear" w:pos="567"/>
        </w:tabs>
        <w:autoSpaceDE w:val="0"/>
        <w:autoSpaceDN w:val="0"/>
        <w:adjustRightInd w:val="0"/>
        <w:rPr>
          <w:noProof/>
          <w:u w:val="single"/>
        </w:rPr>
      </w:pPr>
      <w:r w:rsidRPr="008F65AA">
        <w:rPr>
          <w:u w:val="single"/>
        </w:rPr>
        <w:lastRenderedPageBreak/>
        <w:t>Contenido de lactosa</w:t>
      </w:r>
    </w:p>
    <w:p w14:paraId="3A6059A1" w14:textId="77777777" w:rsidR="009D6428" w:rsidRPr="008F65AA" w:rsidRDefault="009D6428" w:rsidP="00CC4144">
      <w:pPr>
        <w:keepNext/>
        <w:tabs>
          <w:tab w:val="clear" w:pos="567"/>
        </w:tabs>
        <w:autoSpaceDE w:val="0"/>
        <w:autoSpaceDN w:val="0"/>
        <w:adjustRightInd w:val="0"/>
        <w:rPr>
          <w:noProof/>
        </w:rPr>
      </w:pPr>
    </w:p>
    <w:p w14:paraId="52AE9ECF" w14:textId="77777777" w:rsidR="009D6428" w:rsidRPr="008F65AA" w:rsidRDefault="00130212" w:rsidP="00CC4144">
      <w:pPr>
        <w:tabs>
          <w:tab w:val="clear" w:pos="567"/>
        </w:tabs>
        <w:autoSpaceDE w:val="0"/>
        <w:autoSpaceDN w:val="0"/>
        <w:adjustRightInd w:val="0"/>
      </w:pPr>
      <w:r w:rsidRPr="008F65AA">
        <w:t>Los pacientes con intolerancia hereditaria a galactosa, deficiencia total de lactasa o problemas de absorción de glucosa o galactosa no deben tomar este medicamento.</w:t>
      </w:r>
    </w:p>
    <w:p w14:paraId="100F44E4" w14:textId="77777777" w:rsidR="009D6428" w:rsidRPr="008F65AA" w:rsidRDefault="009D6428" w:rsidP="00CC4144">
      <w:pPr>
        <w:tabs>
          <w:tab w:val="clear" w:pos="567"/>
        </w:tabs>
        <w:autoSpaceDE w:val="0"/>
        <w:autoSpaceDN w:val="0"/>
        <w:adjustRightInd w:val="0"/>
        <w:rPr>
          <w:noProof/>
        </w:rPr>
      </w:pPr>
    </w:p>
    <w:p w14:paraId="0FB34FF3" w14:textId="77777777" w:rsidR="009D6428" w:rsidRPr="008F65AA" w:rsidRDefault="009E04DF" w:rsidP="00CC4144">
      <w:pPr>
        <w:keepNext/>
        <w:ind w:left="567" w:hanging="567"/>
        <w:outlineLvl w:val="0"/>
        <w:rPr>
          <w:noProof/>
        </w:rPr>
      </w:pPr>
      <w:r w:rsidRPr="008F65AA">
        <w:rPr>
          <w:b/>
        </w:rPr>
        <w:t>4.5</w:t>
      </w:r>
      <w:r w:rsidRPr="008F65AA">
        <w:rPr>
          <w:b/>
        </w:rPr>
        <w:tab/>
        <w:t>Interacción con otros medicamentos y otras formas de interacción</w:t>
      </w:r>
    </w:p>
    <w:p w14:paraId="6D0EC463" w14:textId="77777777" w:rsidR="009D6428" w:rsidRPr="008F65AA" w:rsidRDefault="009D6428" w:rsidP="00CC4144">
      <w:pPr>
        <w:keepNext/>
        <w:rPr>
          <w:noProof/>
        </w:rPr>
      </w:pPr>
    </w:p>
    <w:p w14:paraId="5831B186" w14:textId="7A6BEA75" w:rsidR="009D6428" w:rsidRPr="008F65AA" w:rsidRDefault="009E04DF" w:rsidP="00CC4144">
      <w:pPr>
        <w:keepNext/>
      </w:pPr>
      <w:r w:rsidRPr="008F65AA">
        <w:t>La administración concomitante con el inductor enzimático potente del citocromo P450 3A4 (CYP3A4), rifampicina, produjo una reducción de la exposición sistémica de apremilast, lo que puede producir una pérdida de la eficacia de apremilast. Por lo tanto, no se recomienda usar inductores enzimáticos potentes del citocromo CYP3A4 (p. ej., rifampicina, fenobarbital, carbamazepina, fenitoína y hierba de San Juan) junto con apremilast. La administración concomitante de apremilast con dosis múltiples de rifampicina produjo una disminución en el área bajo la curva de concentración plasmática (AUC) de apremilast y de la concentración sérica máxima (C</w:t>
      </w:r>
      <w:r w:rsidRPr="008F65AA">
        <w:rPr>
          <w:vertAlign w:val="subscript"/>
        </w:rPr>
        <w:t>máx</w:t>
      </w:r>
      <w:r w:rsidRPr="008F65AA">
        <w:t>) aproximadamente del 72 % y del 43 %, respectivamente. La exposición de apremilast se reduce cuando se administra de forma concomitante con inductores potentes de CYP3A4 (p. ej., rifampicina) y puede dar lugar a una respuesta clínica reducida.</w:t>
      </w:r>
    </w:p>
    <w:p w14:paraId="057445CA" w14:textId="77777777" w:rsidR="009D6428" w:rsidRPr="008F65AA" w:rsidRDefault="009D6428" w:rsidP="00CC4144"/>
    <w:p w14:paraId="72F22451" w14:textId="77777777" w:rsidR="009D6428" w:rsidRPr="008F65AA" w:rsidRDefault="009E04DF" w:rsidP="00CC4144">
      <w:r w:rsidRPr="008F65AA">
        <w:t>En los estudios clínicos se ha administrado apremilast de forma concomitante con tratamiento tópico (incluidos corticoesteroides, champú de alquitrán de hulla y preparados de ácido salicílico para el cuero cabelludo) y fototerapia UVB.</w:t>
      </w:r>
    </w:p>
    <w:p w14:paraId="4E6838FA" w14:textId="77777777" w:rsidR="009D6428" w:rsidRPr="008F65AA" w:rsidRDefault="009D6428" w:rsidP="00CC4144"/>
    <w:p w14:paraId="3DCF6930" w14:textId="77777777" w:rsidR="009D6428" w:rsidRPr="008F65AA" w:rsidRDefault="009E04DF" w:rsidP="00CC4144">
      <w:pPr>
        <w:tabs>
          <w:tab w:val="clear" w:pos="567"/>
        </w:tabs>
        <w:autoSpaceDE w:val="0"/>
        <w:autoSpaceDN w:val="0"/>
        <w:adjustRightInd w:val="0"/>
      </w:pPr>
      <w:r w:rsidRPr="008F65AA">
        <w:t>No hubo interacciones clínicamente significativas entre ketoconazol y apremilast. Se puede administrar apremilast de forma concomitante con un inhibidor potente de CYP3A4 como ketoconazol.</w:t>
      </w:r>
    </w:p>
    <w:p w14:paraId="59032749" w14:textId="77777777" w:rsidR="009D6428" w:rsidRPr="008F65AA" w:rsidRDefault="009D6428" w:rsidP="00CC4144"/>
    <w:p w14:paraId="4AF13CBD" w14:textId="77777777" w:rsidR="009D6428" w:rsidRPr="008F65AA" w:rsidRDefault="009E04DF" w:rsidP="00CC4144">
      <w:pPr>
        <w:tabs>
          <w:tab w:val="clear" w:pos="567"/>
        </w:tabs>
        <w:autoSpaceDE w:val="0"/>
        <w:autoSpaceDN w:val="0"/>
        <w:adjustRightInd w:val="0"/>
      </w:pPr>
      <w:r w:rsidRPr="008F65AA">
        <w:t>No hubo interacciones farmacocinéticas entre apremilast y metotrexato en pacientes con artritis psoriásica. Se puede administrar apremilast de forma concomitante con metotrexato.</w:t>
      </w:r>
    </w:p>
    <w:p w14:paraId="23B40CA8" w14:textId="77777777" w:rsidR="009D6428" w:rsidRPr="008F65AA" w:rsidRDefault="009D6428" w:rsidP="00CC4144">
      <w:pPr>
        <w:tabs>
          <w:tab w:val="clear" w:pos="567"/>
        </w:tabs>
        <w:autoSpaceDE w:val="0"/>
        <w:autoSpaceDN w:val="0"/>
        <w:adjustRightInd w:val="0"/>
      </w:pPr>
    </w:p>
    <w:p w14:paraId="04166DF7" w14:textId="77777777" w:rsidR="009D6428" w:rsidRPr="008F65AA" w:rsidRDefault="009E04DF" w:rsidP="00CC4144">
      <w:pPr>
        <w:tabs>
          <w:tab w:val="clear" w:pos="567"/>
        </w:tabs>
        <w:autoSpaceDE w:val="0"/>
        <w:autoSpaceDN w:val="0"/>
        <w:adjustRightInd w:val="0"/>
      </w:pPr>
      <w:r w:rsidRPr="008F65AA">
        <w:t>No hubo interacciones farmacocinéticas entre apremilast y los anticonceptivos orales que contienen etinilestradiol y norgestimato. Se puede administrar apremilast de forma concomitante con anticonceptivos orales.</w:t>
      </w:r>
    </w:p>
    <w:p w14:paraId="6B855CA4" w14:textId="77777777" w:rsidR="009D6428" w:rsidRPr="008F65AA" w:rsidRDefault="009D6428" w:rsidP="00CC4144"/>
    <w:p w14:paraId="0FEB5157" w14:textId="77777777" w:rsidR="009D6428" w:rsidRPr="008F65AA" w:rsidRDefault="009E04DF" w:rsidP="00CC4144">
      <w:pPr>
        <w:pStyle w:val="StyleSubheading"/>
      </w:pPr>
      <w:r w:rsidRPr="008F65AA">
        <w:t>4.6</w:t>
      </w:r>
      <w:r w:rsidRPr="008F65AA">
        <w:tab/>
        <w:t>Fertilidad, embarazo y lactancia</w:t>
      </w:r>
    </w:p>
    <w:p w14:paraId="519C365E" w14:textId="77777777" w:rsidR="009D6428" w:rsidRPr="008F65AA" w:rsidRDefault="009D6428" w:rsidP="00CC4144">
      <w:pPr>
        <w:keepNext/>
        <w:rPr>
          <w:noProof/>
        </w:rPr>
      </w:pPr>
    </w:p>
    <w:p w14:paraId="2849EE6F" w14:textId="77777777" w:rsidR="009D6428" w:rsidRPr="008F65AA" w:rsidRDefault="009E04DF" w:rsidP="00CC4144">
      <w:pPr>
        <w:keepNext/>
        <w:rPr>
          <w:u w:val="single"/>
        </w:rPr>
      </w:pPr>
      <w:r w:rsidRPr="008F65AA">
        <w:rPr>
          <w:u w:val="single"/>
        </w:rPr>
        <w:t>Mujeres con capacidad de gestación</w:t>
      </w:r>
    </w:p>
    <w:p w14:paraId="374CD757" w14:textId="77777777" w:rsidR="009D6428" w:rsidRPr="008F65AA" w:rsidRDefault="009D6428" w:rsidP="00CC4144">
      <w:pPr>
        <w:keepNext/>
      </w:pPr>
    </w:p>
    <w:p w14:paraId="58E59CFE" w14:textId="77777777" w:rsidR="009D6428" w:rsidRPr="008F65AA" w:rsidRDefault="00BF0218" w:rsidP="00CC4144">
      <w:r w:rsidRPr="008F65AA">
        <w:t>Se debe descartar el embarazo antes de poder iniciar el tratamiento. Las mujeres con capacidad de gestación deben utilizar un método anticonceptivo efectivo para prevenir el embarazo durante el tratamiento.</w:t>
      </w:r>
    </w:p>
    <w:p w14:paraId="7BC49DD4" w14:textId="77777777" w:rsidR="009D6428" w:rsidRPr="008F65AA" w:rsidRDefault="009D6428" w:rsidP="00CC4144">
      <w:pPr>
        <w:rPr>
          <w:strike/>
        </w:rPr>
      </w:pPr>
    </w:p>
    <w:p w14:paraId="14F96D76" w14:textId="77777777" w:rsidR="009D6428" w:rsidRPr="008F65AA" w:rsidRDefault="00A6581C" w:rsidP="00CC4144">
      <w:pPr>
        <w:keepNext/>
        <w:rPr>
          <w:noProof/>
        </w:rPr>
      </w:pPr>
      <w:r w:rsidRPr="008F65AA">
        <w:rPr>
          <w:u w:val="single"/>
        </w:rPr>
        <w:t>Embarazo</w:t>
      </w:r>
    </w:p>
    <w:p w14:paraId="3FE8F6EC" w14:textId="77777777" w:rsidR="009D6428" w:rsidRPr="008F65AA" w:rsidRDefault="009D6428" w:rsidP="00CC4144">
      <w:pPr>
        <w:pStyle w:val="C-BodyText"/>
        <w:keepNext/>
        <w:spacing w:before="0" w:after="0" w:line="240" w:lineRule="auto"/>
        <w:rPr>
          <w:sz w:val="22"/>
          <w:szCs w:val="22"/>
        </w:rPr>
      </w:pPr>
    </w:p>
    <w:p w14:paraId="59BF756B" w14:textId="77777777" w:rsidR="009D6428" w:rsidRPr="008F65AA" w:rsidRDefault="002059E2" w:rsidP="00CC4144">
      <w:pPr>
        <w:pStyle w:val="C-BodyText"/>
        <w:spacing w:before="0" w:after="0" w:line="240" w:lineRule="auto"/>
        <w:rPr>
          <w:sz w:val="22"/>
          <w:szCs w:val="22"/>
        </w:rPr>
      </w:pPr>
      <w:r w:rsidRPr="008F65AA">
        <w:rPr>
          <w:sz w:val="22"/>
        </w:rPr>
        <w:t>Los datos relativos al uso de apremilast en mujeres embarazadas son limitados.</w:t>
      </w:r>
    </w:p>
    <w:p w14:paraId="2108685C" w14:textId="77777777" w:rsidR="009D6428" w:rsidRPr="008F65AA" w:rsidRDefault="009D6428" w:rsidP="00CC4144">
      <w:pPr>
        <w:pStyle w:val="C-BodyText"/>
        <w:spacing w:before="0" w:after="0" w:line="240" w:lineRule="auto"/>
        <w:rPr>
          <w:sz w:val="22"/>
        </w:rPr>
      </w:pPr>
    </w:p>
    <w:p w14:paraId="1EDFD9FF" w14:textId="2C768F95" w:rsidR="009D6428" w:rsidRPr="008F65AA" w:rsidRDefault="009E04DF" w:rsidP="00CC4144">
      <w:r w:rsidRPr="008F65AA">
        <w:t>Apremilast está contraindicado durante el embarazo (ver sección 4.3). Los efectos de apremilast sobre el embarazo incluyeron pérdida embriofetal en ratones y monos, disminución del peso fetal y retraso en la osificación en ratones a dosis superiores a la dosis máxima humana actualmente recomendada. No se observaron dichos efectos cuando la exposición en los animales fue a dosis 1,3 veces la exposición clínica (ver sección 5.3).</w:t>
      </w:r>
    </w:p>
    <w:p w14:paraId="0CBACABB" w14:textId="77777777" w:rsidR="009D6428" w:rsidRPr="008F65AA" w:rsidRDefault="009D6428" w:rsidP="00CC4144">
      <w:pPr>
        <w:rPr>
          <w:noProof/>
          <w:u w:val="single"/>
        </w:rPr>
      </w:pPr>
    </w:p>
    <w:p w14:paraId="1FD220B3" w14:textId="77777777" w:rsidR="009D6428" w:rsidRPr="008F65AA" w:rsidRDefault="009E04DF" w:rsidP="00CC4144">
      <w:pPr>
        <w:keepNext/>
        <w:rPr>
          <w:noProof/>
        </w:rPr>
      </w:pPr>
      <w:r w:rsidRPr="008F65AA">
        <w:rPr>
          <w:u w:val="single"/>
        </w:rPr>
        <w:t>Lactancia</w:t>
      </w:r>
    </w:p>
    <w:p w14:paraId="5B3D2E98" w14:textId="77777777" w:rsidR="009D6428" w:rsidRPr="008F65AA" w:rsidRDefault="009D6428" w:rsidP="00CC4144">
      <w:pPr>
        <w:pStyle w:val="C-BodyText"/>
        <w:keepNext/>
        <w:spacing w:before="0" w:after="0" w:line="240" w:lineRule="auto"/>
        <w:rPr>
          <w:sz w:val="22"/>
          <w:szCs w:val="22"/>
        </w:rPr>
      </w:pPr>
    </w:p>
    <w:p w14:paraId="6338B159" w14:textId="77777777" w:rsidR="009D6428" w:rsidRPr="008F65AA" w:rsidRDefault="00AC683D" w:rsidP="00CC4144">
      <w:pPr>
        <w:pStyle w:val="C-BodyText"/>
        <w:spacing w:before="0" w:after="0" w:line="240" w:lineRule="auto"/>
        <w:rPr>
          <w:sz w:val="22"/>
        </w:rPr>
      </w:pPr>
      <w:r w:rsidRPr="008F65AA">
        <w:rPr>
          <w:sz w:val="22"/>
        </w:rPr>
        <w:t>Se ha detectado apremilast en la leche de ratones hembra en periodo de lactancia (ver sección 5.3). Se desconoce si apremilast, o sus metabolitos, se excretan en la leche materna humana. No puede descartarse un riesgo para el lactante; por lo tanto, apremilast no se debe utilizar durante la lactancia.</w:t>
      </w:r>
    </w:p>
    <w:p w14:paraId="10F89A06" w14:textId="77777777" w:rsidR="009D6428" w:rsidRPr="008F65AA" w:rsidRDefault="009D6428" w:rsidP="00CC4144">
      <w:pPr>
        <w:rPr>
          <w:u w:val="single"/>
        </w:rPr>
      </w:pPr>
    </w:p>
    <w:p w14:paraId="35119054" w14:textId="77777777" w:rsidR="009D6428" w:rsidRPr="008F65AA" w:rsidRDefault="009E04DF" w:rsidP="00CC4144">
      <w:pPr>
        <w:keepNext/>
        <w:rPr>
          <w:u w:val="single"/>
        </w:rPr>
      </w:pPr>
      <w:r w:rsidRPr="008F65AA">
        <w:rPr>
          <w:u w:val="single"/>
        </w:rPr>
        <w:lastRenderedPageBreak/>
        <w:t>Fertilidad</w:t>
      </w:r>
    </w:p>
    <w:p w14:paraId="7DDAAB85" w14:textId="77777777" w:rsidR="009D6428" w:rsidRPr="008F65AA" w:rsidRDefault="009D6428" w:rsidP="00CC4144">
      <w:pPr>
        <w:keepNext/>
      </w:pPr>
    </w:p>
    <w:p w14:paraId="3106C5B8" w14:textId="378A37F2" w:rsidR="009D6428" w:rsidRPr="008F65AA" w:rsidRDefault="009E04DF" w:rsidP="00CC4144">
      <w:r w:rsidRPr="008F65AA">
        <w:t>No hay datos de fertilidad disponibles en seres humanos. En los estudios con ratones no se observaron efectos adversos sobre la fertilidad de los machos expuestos a niveles de 3 veces la exposición clínica ni de las hembras expuestas a niveles de 1 vez la exposición clínica. Para los datos de fertilidad de los estudios preclínicos ver sección 5.3.</w:t>
      </w:r>
    </w:p>
    <w:p w14:paraId="6BDBFD02" w14:textId="77777777" w:rsidR="009D6428" w:rsidRPr="008F65AA" w:rsidRDefault="009D6428" w:rsidP="00CC4144"/>
    <w:p w14:paraId="3FF03556" w14:textId="77777777" w:rsidR="009D6428" w:rsidRPr="008F65AA" w:rsidRDefault="00E94DEF" w:rsidP="00CC4144">
      <w:pPr>
        <w:keepNext/>
        <w:ind w:left="567" w:hanging="567"/>
        <w:outlineLvl w:val="0"/>
        <w:rPr>
          <w:noProof/>
        </w:rPr>
      </w:pPr>
      <w:r w:rsidRPr="008F65AA">
        <w:rPr>
          <w:b/>
        </w:rPr>
        <w:t>4.7</w:t>
      </w:r>
      <w:r w:rsidRPr="008F65AA">
        <w:rPr>
          <w:b/>
        </w:rPr>
        <w:tab/>
        <w:t>Efectos sobre la capacidad para conducir y utilizar máquinas</w:t>
      </w:r>
    </w:p>
    <w:p w14:paraId="7D3AF623" w14:textId="77777777" w:rsidR="009D6428" w:rsidRPr="008F65AA" w:rsidRDefault="009D6428" w:rsidP="00CC4144">
      <w:pPr>
        <w:keepNext/>
        <w:rPr>
          <w:noProof/>
        </w:rPr>
      </w:pPr>
    </w:p>
    <w:p w14:paraId="083EB3F5" w14:textId="77777777" w:rsidR="009D6428" w:rsidRPr="008F65AA" w:rsidRDefault="00E94DEF" w:rsidP="00CC4144">
      <w:r w:rsidRPr="008F65AA">
        <w:t>La influencia de apremilast sobre la capacidad para conducir y utilizar máquinas es nula o insignificante.</w:t>
      </w:r>
    </w:p>
    <w:p w14:paraId="688A6484" w14:textId="77777777" w:rsidR="009D6428" w:rsidRPr="008F65AA" w:rsidRDefault="009D6428" w:rsidP="00CC4144"/>
    <w:p w14:paraId="2C7EE65D" w14:textId="77777777" w:rsidR="009D6428" w:rsidRPr="008F65AA" w:rsidRDefault="009E04DF" w:rsidP="00CC4144">
      <w:pPr>
        <w:keepNext/>
        <w:ind w:left="567" w:hanging="567"/>
        <w:outlineLvl w:val="0"/>
        <w:rPr>
          <w:b/>
          <w:i/>
        </w:rPr>
      </w:pPr>
      <w:r w:rsidRPr="008F65AA">
        <w:rPr>
          <w:b/>
        </w:rPr>
        <w:t>4.8</w:t>
      </w:r>
      <w:r w:rsidRPr="008F65AA">
        <w:rPr>
          <w:b/>
        </w:rPr>
        <w:tab/>
        <w:t>Reacciones adversas</w:t>
      </w:r>
    </w:p>
    <w:p w14:paraId="1B5857ED" w14:textId="77777777" w:rsidR="009D6428" w:rsidRPr="008F65AA" w:rsidRDefault="009D6428" w:rsidP="00CC4144">
      <w:pPr>
        <w:keepNext/>
        <w:autoSpaceDE w:val="0"/>
        <w:autoSpaceDN w:val="0"/>
        <w:adjustRightInd w:val="0"/>
        <w:rPr>
          <w:noProof/>
        </w:rPr>
      </w:pPr>
    </w:p>
    <w:p w14:paraId="405C2110" w14:textId="77777777" w:rsidR="009D6428" w:rsidRPr="008F65AA" w:rsidRDefault="00387CF1" w:rsidP="00CC4144">
      <w:pPr>
        <w:pStyle w:val="NormalWeb"/>
        <w:keepNext/>
        <w:spacing w:before="0" w:beforeAutospacing="0" w:after="0"/>
        <w:rPr>
          <w:color w:val="auto"/>
          <w:sz w:val="22"/>
          <w:szCs w:val="22"/>
          <w:u w:val="single"/>
        </w:rPr>
      </w:pPr>
      <w:r w:rsidRPr="008F65AA">
        <w:rPr>
          <w:color w:val="auto"/>
          <w:sz w:val="22"/>
          <w:u w:val="single"/>
        </w:rPr>
        <w:t>Resumen del perfil de seguridad</w:t>
      </w:r>
    </w:p>
    <w:p w14:paraId="296D328A" w14:textId="77777777" w:rsidR="009D6428" w:rsidRPr="008F65AA" w:rsidRDefault="009D6428" w:rsidP="00CC4144">
      <w:pPr>
        <w:keepNext/>
      </w:pPr>
    </w:p>
    <w:p w14:paraId="5ED79FC1" w14:textId="537AA833" w:rsidR="009D6428" w:rsidRPr="008F65AA" w:rsidRDefault="00387CF1" w:rsidP="00CC4144">
      <w:pPr>
        <w:rPr>
          <w:noProof/>
        </w:rPr>
      </w:pPr>
      <w:r w:rsidRPr="008F65AA">
        <w:t>Las reacciones adversas notificadas con mayor frecuencia con apremilast en adultos con artritis psoriásica y psoriasis son trastornos gastrointestinales (GI) que incluyen diarrea (15,7 %) y náuseas (13,9 %). Las otras reacciones adversas notificadas con mayor frecuencia incluyen infecciones del tracto respiratorio superior (8,4 %), cefalea (7,9 %) y cefalea tensional (7,2 %) y son, en su mayoría, de intensidad leve a moderada.</w:t>
      </w:r>
    </w:p>
    <w:p w14:paraId="1118977E" w14:textId="77777777" w:rsidR="009D6428" w:rsidRPr="008F65AA" w:rsidRDefault="009D6428" w:rsidP="00CC4144">
      <w:pPr>
        <w:pStyle w:val="NormalWeb"/>
        <w:spacing w:before="0" w:beforeAutospacing="0" w:after="0"/>
        <w:rPr>
          <w:color w:val="auto"/>
          <w:sz w:val="22"/>
          <w:szCs w:val="22"/>
        </w:rPr>
      </w:pPr>
    </w:p>
    <w:p w14:paraId="629C773D" w14:textId="23938DA3" w:rsidR="009D6428" w:rsidRPr="008F65AA" w:rsidRDefault="00954E6C" w:rsidP="00CC4144">
      <w:pPr>
        <w:pStyle w:val="NormalWeb"/>
        <w:spacing w:before="0" w:beforeAutospacing="0" w:after="0"/>
        <w:rPr>
          <w:color w:val="auto"/>
          <w:sz w:val="22"/>
          <w:szCs w:val="22"/>
        </w:rPr>
      </w:pPr>
      <w:r w:rsidRPr="008F65AA">
        <w:rPr>
          <w:sz w:val="22"/>
        </w:rPr>
        <w:t>Las reacciones adversas al medicamento notificadas con mayor frecuencia con apremilast en adultos con enfermedad de Behçet son diarrea (41,3 %), náuseas (19,2 %), cefalea (14,4 %), infección del tracto respiratorio superior (11,5 %), dolor abdominal superior (8,7 %), vómitos (8,7 %) y dolor de espalda (7,7 %) y son, en su mayoría, de intensidad leve a moderada.</w:t>
      </w:r>
    </w:p>
    <w:p w14:paraId="27974FC7" w14:textId="77777777" w:rsidR="009D6428" w:rsidRPr="008F65AA" w:rsidRDefault="009D6428" w:rsidP="00CC4144">
      <w:pPr>
        <w:pStyle w:val="NormalWeb"/>
        <w:spacing w:before="0" w:beforeAutospacing="0" w:after="0"/>
        <w:rPr>
          <w:color w:val="auto"/>
          <w:sz w:val="22"/>
          <w:szCs w:val="22"/>
        </w:rPr>
      </w:pPr>
    </w:p>
    <w:p w14:paraId="0B430CA4" w14:textId="77777777" w:rsidR="009D6428" w:rsidRPr="008F65AA" w:rsidRDefault="005A476C" w:rsidP="00CC4144">
      <w:pPr>
        <w:pStyle w:val="NormalWeb"/>
        <w:spacing w:before="0" w:beforeAutospacing="0" w:after="0"/>
        <w:rPr>
          <w:color w:val="auto"/>
          <w:sz w:val="22"/>
          <w:szCs w:val="22"/>
        </w:rPr>
      </w:pPr>
      <w:r w:rsidRPr="008F65AA">
        <w:rPr>
          <w:color w:val="auto"/>
          <w:sz w:val="22"/>
        </w:rPr>
        <w:t>Las reacciones adversas gastrointestinales generalmente ocurrieron en las 2 primeras semanas de tratamiento y por lo general se resolvieron en un plazo de 4 semanas.</w:t>
      </w:r>
    </w:p>
    <w:p w14:paraId="26489651" w14:textId="77777777" w:rsidR="009D6428" w:rsidRPr="008F65AA" w:rsidRDefault="009D6428" w:rsidP="00CC4144"/>
    <w:p w14:paraId="37ED9774" w14:textId="77777777" w:rsidR="009D6428" w:rsidRPr="008F65AA" w:rsidRDefault="00BA2006" w:rsidP="00CC4144">
      <w:r w:rsidRPr="008F65AA">
        <w:t>Se observan con poca frecuencia reacciones de hipersensibilidad (ver sección 4.3).</w:t>
      </w:r>
    </w:p>
    <w:p w14:paraId="30D81868" w14:textId="77777777" w:rsidR="009D6428" w:rsidRPr="008F65AA" w:rsidRDefault="009D6428" w:rsidP="00CC4144">
      <w:pPr>
        <w:pStyle w:val="NormalWeb"/>
        <w:spacing w:before="0" w:beforeAutospacing="0" w:after="0"/>
        <w:rPr>
          <w:color w:val="auto"/>
          <w:sz w:val="22"/>
          <w:szCs w:val="22"/>
          <w:u w:val="single"/>
        </w:rPr>
      </w:pPr>
    </w:p>
    <w:p w14:paraId="73F4C2DE" w14:textId="77777777" w:rsidR="009D6428" w:rsidRPr="008F65AA" w:rsidRDefault="00387CF1" w:rsidP="00CC4144">
      <w:pPr>
        <w:pStyle w:val="NormalWeb"/>
        <w:keepNext/>
        <w:spacing w:before="0" w:beforeAutospacing="0" w:after="0"/>
        <w:rPr>
          <w:color w:val="auto"/>
          <w:sz w:val="22"/>
          <w:szCs w:val="22"/>
          <w:u w:val="single"/>
        </w:rPr>
      </w:pPr>
      <w:r w:rsidRPr="008F65AA">
        <w:rPr>
          <w:color w:val="auto"/>
          <w:sz w:val="22"/>
          <w:u w:val="single"/>
        </w:rPr>
        <w:t>Tabla de reacciones adversas</w:t>
      </w:r>
    </w:p>
    <w:p w14:paraId="0FE4BA5C" w14:textId="77777777" w:rsidR="009D6428" w:rsidRPr="008F65AA" w:rsidRDefault="009D6428" w:rsidP="00CC4144">
      <w:pPr>
        <w:keepNext/>
      </w:pPr>
    </w:p>
    <w:p w14:paraId="7F7D6677" w14:textId="6EAD6946" w:rsidR="009D6428" w:rsidRPr="008F65AA" w:rsidRDefault="00387CF1" w:rsidP="00CC4144">
      <w:r w:rsidRPr="008F65AA">
        <w:t xml:space="preserve">Las reacciones adversas observadas en los pacientes adultos tratados con apremilast se incluyen a continuación según el sistema de clasificación de órganos (SOC por sus siglas en inglés, </w:t>
      </w:r>
      <w:r w:rsidRPr="008F65AA">
        <w:rPr>
          <w:i/>
          <w:iCs/>
        </w:rPr>
        <w:t>System Organ Class</w:t>
      </w:r>
      <w:r w:rsidRPr="008F65AA">
        <w:t>) y la frecuencia de todas las reacciones adversas. Dentro de cada SOC y grupo de frecuencia, las reacciones adversas se presentan en orden decreciente de gravedad.</w:t>
      </w:r>
    </w:p>
    <w:p w14:paraId="08D0E396" w14:textId="77777777" w:rsidR="009D6428" w:rsidRPr="008F65AA" w:rsidRDefault="009D6428" w:rsidP="00CC4144">
      <w:pPr>
        <w:rPr>
          <w:noProof/>
        </w:rPr>
      </w:pPr>
    </w:p>
    <w:p w14:paraId="3120C5AE" w14:textId="62B2F6D0" w:rsidR="009D6428" w:rsidRPr="008F65AA" w:rsidRDefault="00387CF1" w:rsidP="00CC4144">
      <w:r w:rsidRPr="008F65AA">
        <w:t>Las reacciones adversas al medicamento se determinaron basándose en los datos del programa de desarrollo clínico y en la experiencia poscomercialización de apremilast en pacientes adultos. Las frecuencias de las reacciones adversas al medicamento son las notificadas en los grupos de apremilast de los cuatro estudios de fase III de artritis psoriásica (n = 1 945) o de los dos estudios de fase III de psoriasis (n = 1 184) y en el estudio de fase III en enfermedad de Behçet (n = 207). En la tabla 3 se representa la frecuencia más alta de los dos grupos de datos.</w:t>
      </w:r>
    </w:p>
    <w:p w14:paraId="514C6F10" w14:textId="77777777" w:rsidR="009D6428" w:rsidRPr="008F65AA" w:rsidRDefault="009D6428" w:rsidP="00CC4144">
      <w:pPr>
        <w:pStyle w:val="NormalWeb"/>
        <w:spacing w:before="0" w:beforeAutospacing="0" w:after="0"/>
        <w:rPr>
          <w:color w:val="auto"/>
          <w:sz w:val="22"/>
          <w:szCs w:val="22"/>
        </w:rPr>
      </w:pPr>
    </w:p>
    <w:p w14:paraId="49A363F3" w14:textId="2BEABB00" w:rsidR="009D6428" w:rsidRPr="008F65AA" w:rsidRDefault="00387CF1" w:rsidP="00CC4144">
      <w:r w:rsidRPr="008F65AA">
        <w:t>Las frecuencias se definen como: muy frecuentes (≥1/10); frecuentes (≥1/100 a &lt;1/10); poco frecuentes (≥1/1 000 a &lt;1/100); raras (≥1/10 000 a &lt;1/1 000); frecuencia no conocida (no puede estimarse a partir de los datos disponibles).</w:t>
      </w:r>
    </w:p>
    <w:p w14:paraId="1C3E3161" w14:textId="77777777" w:rsidR="009D6428" w:rsidRPr="008F65AA" w:rsidRDefault="009D6428" w:rsidP="00CC4144"/>
    <w:p w14:paraId="25F657A5" w14:textId="6714B4D5" w:rsidR="009D6428" w:rsidRPr="008F65AA" w:rsidRDefault="000162EC" w:rsidP="00CC4144">
      <w:pPr>
        <w:keepNext/>
        <w:tabs>
          <w:tab w:val="clear" w:pos="567"/>
        </w:tabs>
        <w:rPr>
          <w:b/>
        </w:rPr>
      </w:pPr>
      <w:r w:rsidRPr="008F65AA">
        <w:rPr>
          <w:b/>
        </w:rPr>
        <w:lastRenderedPageBreak/>
        <w:t>Tabla 3. Resumen de las reacciones adversas en artritis psoriásica (APs), psoriasis (PSOR) y enfermedad de Behçet (EB)</w:t>
      </w:r>
    </w:p>
    <w:p w14:paraId="788AF57F" w14:textId="18F91063" w:rsidR="00C3794D" w:rsidRPr="008F65AA" w:rsidRDefault="00C3794D" w:rsidP="00CC4144">
      <w:pPr>
        <w:keepNext/>
        <w:tabs>
          <w:tab w:val="clear" w:pos="567"/>
        </w:tabs>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1716"/>
        <w:gridCol w:w="5300"/>
      </w:tblGrid>
      <w:tr w:rsidR="00EC7F48" w:rsidRPr="008F65AA" w14:paraId="701ABD80" w14:textId="77777777" w:rsidTr="000E118D">
        <w:trPr>
          <w:cantSplit/>
          <w:trHeight w:val="230"/>
          <w:tblHeader/>
        </w:trPr>
        <w:tc>
          <w:tcPr>
            <w:tcW w:w="1181" w:type="pct"/>
            <w:vMerge w:val="restart"/>
            <w:vAlign w:val="center"/>
          </w:tcPr>
          <w:p w14:paraId="09BDE90F" w14:textId="77777777" w:rsidR="00010E46" w:rsidRPr="008F65AA" w:rsidRDefault="00387CF1" w:rsidP="003E5E6D">
            <w:pPr>
              <w:keepNext/>
              <w:autoSpaceDE w:val="0"/>
              <w:autoSpaceDN w:val="0"/>
              <w:adjustRightInd w:val="0"/>
              <w:rPr>
                <w:sz w:val="20"/>
              </w:rPr>
            </w:pPr>
            <w:r w:rsidRPr="008F65AA">
              <w:rPr>
                <w:b/>
                <w:sz w:val="20"/>
              </w:rPr>
              <w:t>Sistema de clasificación de órganos</w:t>
            </w:r>
          </w:p>
        </w:tc>
        <w:tc>
          <w:tcPr>
            <w:tcW w:w="934" w:type="pct"/>
            <w:vMerge w:val="restart"/>
            <w:vAlign w:val="center"/>
          </w:tcPr>
          <w:p w14:paraId="55A2978D" w14:textId="77777777" w:rsidR="00010E46" w:rsidRPr="008F65AA" w:rsidRDefault="00387CF1" w:rsidP="00CC4144">
            <w:pPr>
              <w:keepNext/>
              <w:autoSpaceDE w:val="0"/>
              <w:autoSpaceDN w:val="0"/>
              <w:adjustRightInd w:val="0"/>
              <w:rPr>
                <w:sz w:val="20"/>
              </w:rPr>
            </w:pPr>
            <w:r w:rsidRPr="008F65AA">
              <w:rPr>
                <w:b/>
                <w:sz w:val="20"/>
              </w:rPr>
              <w:t>Frecuencia</w:t>
            </w:r>
          </w:p>
        </w:tc>
        <w:tc>
          <w:tcPr>
            <w:tcW w:w="2885" w:type="pct"/>
            <w:vMerge w:val="restart"/>
            <w:vAlign w:val="center"/>
          </w:tcPr>
          <w:p w14:paraId="599CD16A" w14:textId="77777777" w:rsidR="00010E46" w:rsidRPr="008F65AA" w:rsidRDefault="001D5D84" w:rsidP="00CC4144">
            <w:pPr>
              <w:keepNext/>
              <w:autoSpaceDE w:val="0"/>
              <w:autoSpaceDN w:val="0"/>
              <w:adjustRightInd w:val="0"/>
              <w:rPr>
                <w:sz w:val="20"/>
              </w:rPr>
            </w:pPr>
            <w:r w:rsidRPr="008F65AA">
              <w:rPr>
                <w:b/>
                <w:sz w:val="20"/>
              </w:rPr>
              <w:t>Reacción adversa</w:t>
            </w:r>
          </w:p>
        </w:tc>
      </w:tr>
      <w:tr w:rsidR="00EC7F48" w:rsidRPr="008F65AA" w14:paraId="75241782" w14:textId="77777777" w:rsidTr="000E118D">
        <w:trPr>
          <w:cantSplit/>
          <w:trHeight w:val="230"/>
          <w:tblHeader/>
        </w:trPr>
        <w:tc>
          <w:tcPr>
            <w:tcW w:w="1181" w:type="pct"/>
            <w:vMerge/>
            <w:vAlign w:val="bottom"/>
          </w:tcPr>
          <w:p w14:paraId="4CE4CA37" w14:textId="77777777" w:rsidR="000C107D" w:rsidRPr="008F65AA" w:rsidRDefault="000C107D" w:rsidP="003E5E6D">
            <w:pPr>
              <w:keepNext/>
              <w:autoSpaceDE w:val="0"/>
              <w:autoSpaceDN w:val="0"/>
              <w:adjustRightInd w:val="0"/>
              <w:rPr>
                <w:b/>
                <w:sz w:val="20"/>
                <w:lang w:eastAsia="ja-JP"/>
              </w:rPr>
            </w:pPr>
          </w:p>
        </w:tc>
        <w:tc>
          <w:tcPr>
            <w:tcW w:w="934" w:type="pct"/>
            <w:vMerge/>
            <w:vAlign w:val="bottom"/>
          </w:tcPr>
          <w:p w14:paraId="002E7D6C" w14:textId="77777777" w:rsidR="000C107D" w:rsidRPr="008F65AA" w:rsidRDefault="000C107D" w:rsidP="00CC4144">
            <w:pPr>
              <w:autoSpaceDE w:val="0"/>
              <w:autoSpaceDN w:val="0"/>
              <w:adjustRightInd w:val="0"/>
              <w:rPr>
                <w:b/>
                <w:sz w:val="20"/>
                <w:lang w:eastAsia="ja-JP"/>
              </w:rPr>
            </w:pPr>
          </w:p>
        </w:tc>
        <w:tc>
          <w:tcPr>
            <w:tcW w:w="2885" w:type="pct"/>
            <w:vMerge/>
            <w:vAlign w:val="bottom"/>
          </w:tcPr>
          <w:p w14:paraId="128E38C2" w14:textId="77777777" w:rsidR="000C107D" w:rsidRPr="008F65AA" w:rsidRDefault="000C107D" w:rsidP="00CC4144">
            <w:pPr>
              <w:autoSpaceDE w:val="0"/>
              <w:autoSpaceDN w:val="0"/>
              <w:adjustRightInd w:val="0"/>
              <w:rPr>
                <w:b/>
                <w:sz w:val="20"/>
                <w:lang w:eastAsia="ja-JP"/>
              </w:rPr>
            </w:pPr>
          </w:p>
        </w:tc>
      </w:tr>
      <w:tr w:rsidR="00CD14EF" w:rsidRPr="008F65AA" w14:paraId="0B96AC6A" w14:textId="77777777" w:rsidTr="000E118D">
        <w:trPr>
          <w:cantSplit/>
          <w:trHeight w:val="20"/>
        </w:trPr>
        <w:tc>
          <w:tcPr>
            <w:tcW w:w="1181" w:type="pct"/>
            <w:vMerge w:val="restart"/>
            <w:vAlign w:val="center"/>
          </w:tcPr>
          <w:p w14:paraId="04A6C4CE" w14:textId="77777777" w:rsidR="00CD14EF" w:rsidRPr="008F65AA" w:rsidRDefault="00CD14EF" w:rsidP="003E5E6D">
            <w:pPr>
              <w:keepNext/>
              <w:autoSpaceDE w:val="0"/>
              <w:autoSpaceDN w:val="0"/>
              <w:adjustRightInd w:val="0"/>
              <w:rPr>
                <w:sz w:val="20"/>
              </w:rPr>
            </w:pPr>
            <w:r w:rsidRPr="008F65AA">
              <w:rPr>
                <w:sz w:val="20"/>
              </w:rPr>
              <w:t>Infecciones e infestaciones</w:t>
            </w:r>
          </w:p>
        </w:tc>
        <w:tc>
          <w:tcPr>
            <w:tcW w:w="934" w:type="pct"/>
            <w:vAlign w:val="center"/>
          </w:tcPr>
          <w:p w14:paraId="0CD8D227" w14:textId="77777777" w:rsidR="00CD14EF" w:rsidRPr="008F65AA" w:rsidDel="00CD14EF" w:rsidRDefault="0099442C" w:rsidP="00CC4144">
            <w:pPr>
              <w:keepNext/>
              <w:autoSpaceDE w:val="0"/>
              <w:autoSpaceDN w:val="0"/>
              <w:adjustRightInd w:val="0"/>
              <w:rPr>
                <w:sz w:val="20"/>
              </w:rPr>
            </w:pPr>
            <w:r w:rsidRPr="008F65AA">
              <w:rPr>
                <w:sz w:val="20"/>
              </w:rPr>
              <w:t>Muy frecuentes</w:t>
            </w:r>
          </w:p>
        </w:tc>
        <w:tc>
          <w:tcPr>
            <w:tcW w:w="2885" w:type="pct"/>
            <w:vAlign w:val="center"/>
          </w:tcPr>
          <w:p w14:paraId="7502E84C" w14:textId="77777777" w:rsidR="00CD14EF" w:rsidRPr="008F65AA" w:rsidDel="00CD14EF" w:rsidRDefault="0099442C" w:rsidP="00CC4144">
            <w:pPr>
              <w:keepNext/>
              <w:autoSpaceDE w:val="0"/>
              <w:autoSpaceDN w:val="0"/>
              <w:adjustRightInd w:val="0"/>
              <w:rPr>
                <w:sz w:val="20"/>
              </w:rPr>
            </w:pPr>
            <w:r w:rsidRPr="008F65AA">
              <w:rPr>
                <w:sz w:val="20"/>
              </w:rPr>
              <w:t>Infección del tracto respiratorio superior</w:t>
            </w:r>
            <w:r w:rsidRPr="008F65AA">
              <w:rPr>
                <w:sz w:val="20"/>
                <w:vertAlign w:val="superscript"/>
              </w:rPr>
              <w:t>a</w:t>
            </w:r>
          </w:p>
        </w:tc>
      </w:tr>
      <w:tr w:rsidR="00CD14EF" w:rsidRPr="008F65AA" w14:paraId="4FCA4EAA" w14:textId="77777777" w:rsidTr="000E118D">
        <w:trPr>
          <w:cantSplit/>
          <w:trHeight w:val="20"/>
        </w:trPr>
        <w:tc>
          <w:tcPr>
            <w:tcW w:w="1181" w:type="pct"/>
            <w:vMerge/>
            <w:vAlign w:val="center"/>
          </w:tcPr>
          <w:p w14:paraId="2E611B47" w14:textId="77777777" w:rsidR="00CD14EF" w:rsidRPr="008F65AA" w:rsidRDefault="00CD14EF" w:rsidP="00CC4144">
            <w:pPr>
              <w:autoSpaceDE w:val="0"/>
              <w:autoSpaceDN w:val="0"/>
              <w:adjustRightInd w:val="0"/>
              <w:rPr>
                <w:sz w:val="20"/>
                <w:lang w:eastAsia="ja-JP"/>
              </w:rPr>
            </w:pPr>
          </w:p>
        </w:tc>
        <w:tc>
          <w:tcPr>
            <w:tcW w:w="934" w:type="pct"/>
            <w:vMerge w:val="restart"/>
            <w:vAlign w:val="center"/>
          </w:tcPr>
          <w:p w14:paraId="5E60322E" w14:textId="77777777" w:rsidR="00CD14EF" w:rsidRPr="008F65AA" w:rsidRDefault="00CD14EF" w:rsidP="00CC4144">
            <w:pPr>
              <w:autoSpaceDE w:val="0"/>
              <w:autoSpaceDN w:val="0"/>
              <w:adjustRightInd w:val="0"/>
              <w:rPr>
                <w:sz w:val="20"/>
              </w:rPr>
            </w:pPr>
            <w:r w:rsidRPr="008F65AA">
              <w:rPr>
                <w:sz w:val="20"/>
              </w:rPr>
              <w:t>Frecuentes</w:t>
            </w:r>
          </w:p>
        </w:tc>
        <w:tc>
          <w:tcPr>
            <w:tcW w:w="2885" w:type="pct"/>
            <w:vAlign w:val="center"/>
          </w:tcPr>
          <w:p w14:paraId="2B72022D" w14:textId="77777777" w:rsidR="00CD14EF" w:rsidRPr="008F65AA" w:rsidRDefault="00CD14EF" w:rsidP="00CC4144">
            <w:pPr>
              <w:keepNext/>
              <w:autoSpaceDE w:val="0"/>
              <w:autoSpaceDN w:val="0"/>
              <w:adjustRightInd w:val="0"/>
              <w:rPr>
                <w:sz w:val="20"/>
              </w:rPr>
            </w:pPr>
            <w:r w:rsidRPr="008F65AA">
              <w:rPr>
                <w:sz w:val="20"/>
              </w:rPr>
              <w:t>Bronquitis</w:t>
            </w:r>
          </w:p>
        </w:tc>
      </w:tr>
      <w:tr w:rsidR="003D084D" w:rsidRPr="008F65AA" w14:paraId="520B2D8B" w14:textId="77777777" w:rsidTr="000E118D">
        <w:trPr>
          <w:cantSplit/>
          <w:trHeight w:val="20"/>
        </w:trPr>
        <w:tc>
          <w:tcPr>
            <w:tcW w:w="1181" w:type="pct"/>
            <w:vMerge/>
            <w:vAlign w:val="center"/>
          </w:tcPr>
          <w:p w14:paraId="1F38B331" w14:textId="77777777" w:rsidR="003D084D" w:rsidRPr="008F65AA" w:rsidRDefault="003D084D" w:rsidP="00CC4144">
            <w:pPr>
              <w:autoSpaceDE w:val="0"/>
              <w:autoSpaceDN w:val="0"/>
              <w:adjustRightInd w:val="0"/>
              <w:rPr>
                <w:sz w:val="20"/>
                <w:lang w:eastAsia="ja-JP"/>
              </w:rPr>
            </w:pPr>
          </w:p>
        </w:tc>
        <w:tc>
          <w:tcPr>
            <w:tcW w:w="934" w:type="pct"/>
            <w:vMerge/>
            <w:vAlign w:val="center"/>
          </w:tcPr>
          <w:p w14:paraId="5D3F13B3" w14:textId="77777777" w:rsidR="003D084D" w:rsidRPr="008F65AA" w:rsidRDefault="003D084D" w:rsidP="00CC4144">
            <w:pPr>
              <w:autoSpaceDE w:val="0"/>
              <w:autoSpaceDN w:val="0"/>
              <w:adjustRightInd w:val="0"/>
              <w:rPr>
                <w:sz w:val="20"/>
                <w:lang w:eastAsia="ja-JP"/>
              </w:rPr>
            </w:pPr>
          </w:p>
        </w:tc>
        <w:tc>
          <w:tcPr>
            <w:tcW w:w="2885" w:type="pct"/>
            <w:vAlign w:val="center"/>
          </w:tcPr>
          <w:p w14:paraId="57E39D02" w14:textId="20044362" w:rsidR="003D084D" w:rsidRPr="008F65AA" w:rsidRDefault="003D084D" w:rsidP="00CC4144">
            <w:pPr>
              <w:autoSpaceDE w:val="0"/>
              <w:autoSpaceDN w:val="0"/>
              <w:adjustRightInd w:val="0"/>
              <w:rPr>
                <w:sz w:val="20"/>
              </w:rPr>
            </w:pPr>
            <w:r w:rsidRPr="008F65AA">
              <w:rPr>
                <w:sz w:val="20"/>
              </w:rPr>
              <w:t>Nasofaringitis*</w:t>
            </w:r>
          </w:p>
        </w:tc>
      </w:tr>
      <w:tr w:rsidR="00CD14EF" w:rsidRPr="008F65AA" w14:paraId="7DD2CA12" w14:textId="77777777" w:rsidTr="000E118D">
        <w:trPr>
          <w:cantSplit/>
          <w:trHeight w:val="20"/>
        </w:trPr>
        <w:tc>
          <w:tcPr>
            <w:tcW w:w="1181" w:type="pct"/>
            <w:vAlign w:val="center"/>
          </w:tcPr>
          <w:p w14:paraId="0B6A6BC6" w14:textId="77777777" w:rsidR="00CD14EF" w:rsidRPr="008F65AA" w:rsidRDefault="00CD14EF" w:rsidP="00CC4144">
            <w:pPr>
              <w:autoSpaceDE w:val="0"/>
              <w:autoSpaceDN w:val="0"/>
              <w:adjustRightInd w:val="0"/>
              <w:rPr>
                <w:sz w:val="20"/>
              </w:rPr>
            </w:pPr>
            <w:r w:rsidRPr="008F65AA">
              <w:rPr>
                <w:sz w:val="20"/>
              </w:rPr>
              <w:t>Trastornos del sistema inmunológico</w:t>
            </w:r>
          </w:p>
        </w:tc>
        <w:tc>
          <w:tcPr>
            <w:tcW w:w="934" w:type="pct"/>
            <w:vAlign w:val="center"/>
          </w:tcPr>
          <w:p w14:paraId="0CB5393D" w14:textId="77777777" w:rsidR="00CD14EF" w:rsidRPr="008F65AA" w:rsidRDefault="00CD14EF" w:rsidP="00CC4144">
            <w:pPr>
              <w:autoSpaceDE w:val="0"/>
              <w:autoSpaceDN w:val="0"/>
              <w:adjustRightInd w:val="0"/>
              <w:rPr>
                <w:sz w:val="20"/>
              </w:rPr>
            </w:pPr>
            <w:r w:rsidRPr="008F65AA">
              <w:rPr>
                <w:sz w:val="20"/>
              </w:rPr>
              <w:t>Poco frecuentes</w:t>
            </w:r>
          </w:p>
        </w:tc>
        <w:tc>
          <w:tcPr>
            <w:tcW w:w="2885" w:type="pct"/>
            <w:vAlign w:val="center"/>
          </w:tcPr>
          <w:p w14:paraId="1F619661" w14:textId="77777777" w:rsidR="00CD14EF" w:rsidRPr="008F65AA" w:rsidRDefault="00CD14EF" w:rsidP="00CC4144">
            <w:pPr>
              <w:autoSpaceDE w:val="0"/>
              <w:autoSpaceDN w:val="0"/>
              <w:adjustRightInd w:val="0"/>
              <w:rPr>
                <w:sz w:val="20"/>
              </w:rPr>
            </w:pPr>
            <w:r w:rsidRPr="008F65AA">
              <w:rPr>
                <w:sz w:val="20"/>
              </w:rPr>
              <w:t>Hipersensibilidad</w:t>
            </w:r>
          </w:p>
        </w:tc>
      </w:tr>
      <w:tr w:rsidR="00CD14EF" w:rsidRPr="008F65AA" w14:paraId="39F13FA3" w14:textId="77777777" w:rsidTr="000E118D">
        <w:trPr>
          <w:cantSplit/>
          <w:trHeight w:val="20"/>
        </w:trPr>
        <w:tc>
          <w:tcPr>
            <w:tcW w:w="1181" w:type="pct"/>
            <w:vAlign w:val="center"/>
          </w:tcPr>
          <w:p w14:paraId="1A9F15A5" w14:textId="77777777" w:rsidR="00CD14EF" w:rsidRPr="008F65AA" w:rsidRDefault="00CD14EF" w:rsidP="00CC4144">
            <w:pPr>
              <w:autoSpaceDE w:val="0"/>
              <w:autoSpaceDN w:val="0"/>
              <w:adjustRightInd w:val="0"/>
              <w:rPr>
                <w:sz w:val="20"/>
              </w:rPr>
            </w:pPr>
            <w:r w:rsidRPr="008F65AA">
              <w:rPr>
                <w:sz w:val="20"/>
              </w:rPr>
              <w:t>Trastornos del metabolismo y de la nutrición</w:t>
            </w:r>
          </w:p>
        </w:tc>
        <w:tc>
          <w:tcPr>
            <w:tcW w:w="934" w:type="pct"/>
            <w:vAlign w:val="center"/>
          </w:tcPr>
          <w:p w14:paraId="640E0D37" w14:textId="77777777" w:rsidR="00CD14EF" w:rsidRPr="008F65AA" w:rsidRDefault="00CD14EF" w:rsidP="00CC4144">
            <w:pPr>
              <w:autoSpaceDE w:val="0"/>
              <w:autoSpaceDN w:val="0"/>
              <w:adjustRightInd w:val="0"/>
              <w:rPr>
                <w:sz w:val="20"/>
              </w:rPr>
            </w:pPr>
            <w:r w:rsidRPr="008F65AA">
              <w:rPr>
                <w:sz w:val="20"/>
              </w:rPr>
              <w:t>Frecuentes</w:t>
            </w:r>
          </w:p>
        </w:tc>
        <w:tc>
          <w:tcPr>
            <w:tcW w:w="2885" w:type="pct"/>
            <w:vAlign w:val="center"/>
          </w:tcPr>
          <w:p w14:paraId="0A1DF29E" w14:textId="77777777" w:rsidR="00CD14EF" w:rsidRPr="008F65AA" w:rsidRDefault="00CD14EF" w:rsidP="00CC4144">
            <w:pPr>
              <w:autoSpaceDE w:val="0"/>
              <w:autoSpaceDN w:val="0"/>
              <w:adjustRightInd w:val="0"/>
              <w:rPr>
                <w:sz w:val="20"/>
              </w:rPr>
            </w:pPr>
            <w:r w:rsidRPr="008F65AA">
              <w:rPr>
                <w:sz w:val="20"/>
              </w:rPr>
              <w:t>Disminución del apetito*</w:t>
            </w:r>
          </w:p>
        </w:tc>
      </w:tr>
      <w:tr w:rsidR="00E8333D" w:rsidRPr="008F65AA" w14:paraId="7B55FC4D" w14:textId="77777777" w:rsidTr="000E118D">
        <w:trPr>
          <w:cantSplit/>
          <w:trHeight w:val="20"/>
        </w:trPr>
        <w:tc>
          <w:tcPr>
            <w:tcW w:w="1181" w:type="pct"/>
            <w:vMerge w:val="restart"/>
            <w:vAlign w:val="center"/>
          </w:tcPr>
          <w:p w14:paraId="77231871" w14:textId="77777777" w:rsidR="00E8333D" w:rsidRPr="008F65AA" w:rsidRDefault="00E8333D" w:rsidP="00CC4144">
            <w:pPr>
              <w:autoSpaceDE w:val="0"/>
              <w:autoSpaceDN w:val="0"/>
              <w:adjustRightInd w:val="0"/>
              <w:rPr>
                <w:sz w:val="20"/>
              </w:rPr>
            </w:pPr>
            <w:r w:rsidRPr="008F65AA">
              <w:rPr>
                <w:sz w:val="20"/>
              </w:rPr>
              <w:t>Trastornos psiquiátricos</w:t>
            </w:r>
          </w:p>
        </w:tc>
        <w:tc>
          <w:tcPr>
            <w:tcW w:w="934" w:type="pct"/>
            <w:vMerge w:val="restart"/>
            <w:vAlign w:val="center"/>
          </w:tcPr>
          <w:p w14:paraId="186DAB27" w14:textId="77777777" w:rsidR="00E8333D" w:rsidRPr="008F65AA" w:rsidRDefault="00E8333D" w:rsidP="00CC4144">
            <w:pPr>
              <w:keepNext/>
              <w:autoSpaceDE w:val="0"/>
              <w:autoSpaceDN w:val="0"/>
              <w:adjustRightInd w:val="0"/>
              <w:rPr>
                <w:sz w:val="20"/>
              </w:rPr>
            </w:pPr>
            <w:r w:rsidRPr="008F65AA">
              <w:rPr>
                <w:sz w:val="20"/>
              </w:rPr>
              <w:t>Frecuentes</w:t>
            </w:r>
          </w:p>
        </w:tc>
        <w:tc>
          <w:tcPr>
            <w:tcW w:w="2885" w:type="pct"/>
            <w:vAlign w:val="center"/>
          </w:tcPr>
          <w:p w14:paraId="6D373E17" w14:textId="345C9EC9" w:rsidR="00E8333D" w:rsidRPr="008F65AA" w:rsidRDefault="00E8333D" w:rsidP="00CC4144">
            <w:pPr>
              <w:autoSpaceDE w:val="0"/>
              <w:autoSpaceDN w:val="0"/>
              <w:adjustRightInd w:val="0"/>
              <w:rPr>
                <w:sz w:val="20"/>
              </w:rPr>
            </w:pPr>
            <w:r w:rsidRPr="008F65AA">
              <w:rPr>
                <w:sz w:val="20"/>
              </w:rPr>
              <w:t>Insomnio</w:t>
            </w:r>
          </w:p>
        </w:tc>
      </w:tr>
      <w:tr w:rsidR="00E8333D" w:rsidRPr="008F65AA" w14:paraId="66E28EFC" w14:textId="77777777" w:rsidTr="000E118D">
        <w:trPr>
          <w:cantSplit/>
          <w:trHeight w:val="20"/>
        </w:trPr>
        <w:tc>
          <w:tcPr>
            <w:tcW w:w="1181" w:type="pct"/>
            <w:vMerge/>
            <w:vAlign w:val="center"/>
          </w:tcPr>
          <w:p w14:paraId="2CBD113B" w14:textId="77777777" w:rsidR="00E8333D" w:rsidRPr="008F65AA" w:rsidRDefault="00E8333D" w:rsidP="00CC4144">
            <w:pPr>
              <w:autoSpaceDE w:val="0"/>
              <w:autoSpaceDN w:val="0"/>
              <w:adjustRightInd w:val="0"/>
              <w:rPr>
                <w:sz w:val="20"/>
                <w:lang w:eastAsia="ja-JP"/>
              </w:rPr>
            </w:pPr>
          </w:p>
        </w:tc>
        <w:tc>
          <w:tcPr>
            <w:tcW w:w="934" w:type="pct"/>
            <w:vMerge/>
            <w:vAlign w:val="center"/>
          </w:tcPr>
          <w:p w14:paraId="6C4AD6A1" w14:textId="77777777" w:rsidR="00E8333D" w:rsidRPr="008F65AA" w:rsidRDefault="00E8333D" w:rsidP="00CC4144">
            <w:pPr>
              <w:autoSpaceDE w:val="0"/>
              <w:autoSpaceDN w:val="0"/>
              <w:adjustRightInd w:val="0"/>
              <w:rPr>
                <w:sz w:val="20"/>
                <w:lang w:eastAsia="ja-JP"/>
              </w:rPr>
            </w:pPr>
          </w:p>
        </w:tc>
        <w:tc>
          <w:tcPr>
            <w:tcW w:w="2885" w:type="pct"/>
            <w:vAlign w:val="center"/>
          </w:tcPr>
          <w:p w14:paraId="0E18C24C" w14:textId="77777777" w:rsidR="00E8333D" w:rsidRPr="008F65AA" w:rsidRDefault="00E8333D" w:rsidP="00CC4144">
            <w:pPr>
              <w:autoSpaceDE w:val="0"/>
              <w:autoSpaceDN w:val="0"/>
              <w:adjustRightInd w:val="0"/>
              <w:rPr>
                <w:sz w:val="20"/>
              </w:rPr>
            </w:pPr>
            <w:r w:rsidRPr="008F65AA">
              <w:rPr>
                <w:sz w:val="20"/>
              </w:rPr>
              <w:t>Depresión</w:t>
            </w:r>
          </w:p>
        </w:tc>
      </w:tr>
      <w:tr w:rsidR="00E8333D" w:rsidRPr="008F65AA" w14:paraId="4BD50D54" w14:textId="77777777" w:rsidTr="00E8333D">
        <w:trPr>
          <w:cantSplit/>
          <w:trHeight w:val="220"/>
        </w:trPr>
        <w:tc>
          <w:tcPr>
            <w:tcW w:w="1181" w:type="pct"/>
            <w:vMerge/>
            <w:vAlign w:val="center"/>
          </w:tcPr>
          <w:p w14:paraId="1C944E4A" w14:textId="77777777" w:rsidR="00E8333D" w:rsidRPr="008F65AA" w:rsidRDefault="00E8333D" w:rsidP="00CC4144">
            <w:pPr>
              <w:autoSpaceDE w:val="0"/>
              <w:autoSpaceDN w:val="0"/>
              <w:adjustRightInd w:val="0"/>
              <w:rPr>
                <w:sz w:val="20"/>
                <w:lang w:eastAsia="ja-JP"/>
              </w:rPr>
            </w:pPr>
          </w:p>
        </w:tc>
        <w:tc>
          <w:tcPr>
            <w:tcW w:w="934" w:type="pct"/>
            <w:vMerge w:val="restart"/>
            <w:vAlign w:val="center"/>
          </w:tcPr>
          <w:p w14:paraId="008C2037" w14:textId="77777777" w:rsidR="00E8333D" w:rsidRPr="008F65AA" w:rsidRDefault="00E8333D" w:rsidP="00CC4144">
            <w:pPr>
              <w:autoSpaceDE w:val="0"/>
              <w:autoSpaceDN w:val="0"/>
              <w:adjustRightInd w:val="0"/>
              <w:rPr>
                <w:sz w:val="20"/>
              </w:rPr>
            </w:pPr>
            <w:r w:rsidRPr="008F65AA">
              <w:rPr>
                <w:sz w:val="20"/>
              </w:rPr>
              <w:t>Poco frecuentes</w:t>
            </w:r>
          </w:p>
        </w:tc>
        <w:tc>
          <w:tcPr>
            <w:tcW w:w="2885" w:type="pct"/>
            <w:vAlign w:val="center"/>
          </w:tcPr>
          <w:p w14:paraId="1ABC7B5B" w14:textId="5158C363" w:rsidR="00E8333D" w:rsidRPr="008F65AA" w:rsidRDefault="00E8333D" w:rsidP="00CC4144">
            <w:pPr>
              <w:autoSpaceDE w:val="0"/>
              <w:autoSpaceDN w:val="0"/>
              <w:adjustRightInd w:val="0"/>
              <w:rPr>
                <w:sz w:val="20"/>
              </w:rPr>
            </w:pPr>
            <w:r w:rsidRPr="008F65AA">
              <w:rPr>
                <w:sz w:val="20"/>
              </w:rPr>
              <w:t>Ideación y comportamiento suicida</w:t>
            </w:r>
          </w:p>
        </w:tc>
      </w:tr>
      <w:tr w:rsidR="00E8333D" w:rsidRPr="008F65AA" w14:paraId="43F914A7" w14:textId="77777777" w:rsidTr="000E118D">
        <w:trPr>
          <w:cantSplit/>
          <w:trHeight w:val="218"/>
        </w:trPr>
        <w:tc>
          <w:tcPr>
            <w:tcW w:w="1181" w:type="pct"/>
            <w:vMerge/>
            <w:vAlign w:val="center"/>
          </w:tcPr>
          <w:p w14:paraId="51652828" w14:textId="77777777" w:rsidR="00E8333D" w:rsidRPr="008F65AA" w:rsidRDefault="00E8333D" w:rsidP="00CC4144">
            <w:pPr>
              <w:autoSpaceDE w:val="0"/>
              <w:autoSpaceDN w:val="0"/>
              <w:adjustRightInd w:val="0"/>
              <w:rPr>
                <w:sz w:val="20"/>
                <w:lang w:eastAsia="ja-JP"/>
              </w:rPr>
            </w:pPr>
          </w:p>
        </w:tc>
        <w:tc>
          <w:tcPr>
            <w:tcW w:w="934" w:type="pct"/>
            <w:vMerge/>
            <w:vAlign w:val="center"/>
          </w:tcPr>
          <w:p w14:paraId="30C25EDF" w14:textId="77777777" w:rsidR="00E8333D" w:rsidRPr="008F65AA" w:rsidRDefault="00E8333D" w:rsidP="00CC4144">
            <w:pPr>
              <w:autoSpaceDE w:val="0"/>
              <w:autoSpaceDN w:val="0"/>
              <w:adjustRightInd w:val="0"/>
              <w:rPr>
                <w:sz w:val="20"/>
              </w:rPr>
            </w:pPr>
          </w:p>
        </w:tc>
        <w:tc>
          <w:tcPr>
            <w:tcW w:w="2885" w:type="pct"/>
            <w:vAlign w:val="center"/>
          </w:tcPr>
          <w:p w14:paraId="2BBE70C6" w14:textId="2D1EB746" w:rsidR="00E8333D" w:rsidRPr="008F65AA" w:rsidRDefault="00E8333D" w:rsidP="00CC4144">
            <w:pPr>
              <w:autoSpaceDE w:val="0"/>
              <w:autoSpaceDN w:val="0"/>
              <w:adjustRightInd w:val="0"/>
              <w:rPr>
                <w:sz w:val="20"/>
              </w:rPr>
            </w:pPr>
            <w:ins w:id="1" w:author="Author">
              <w:r>
                <w:rPr>
                  <w:sz w:val="20"/>
                </w:rPr>
                <w:t>Ansiedad</w:t>
              </w:r>
            </w:ins>
          </w:p>
        </w:tc>
      </w:tr>
      <w:tr w:rsidR="00E8333D" w:rsidRPr="008F65AA" w14:paraId="04D79E70" w14:textId="77777777" w:rsidTr="000E118D">
        <w:trPr>
          <w:cantSplit/>
          <w:trHeight w:val="218"/>
        </w:trPr>
        <w:tc>
          <w:tcPr>
            <w:tcW w:w="1181" w:type="pct"/>
            <w:vMerge/>
            <w:vAlign w:val="center"/>
          </w:tcPr>
          <w:p w14:paraId="459A1166" w14:textId="77777777" w:rsidR="00E8333D" w:rsidRPr="008F65AA" w:rsidRDefault="00E8333D" w:rsidP="00CC4144">
            <w:pPr>
              <w:autoSpaceDE w:val="0"/>
              <w:autoSpaceDN w:val="0"/>
              <w:adjustRightInd w:val="0"/>
              <w:rPr>
                <w:sz w:val="20"/>
                <w:lang w:eastAsia="ja-JP"/>
              </w:rPr>
            </w:pPr>
          </w:p>
        </w:tc>
        <w:tc>
          <w:tcPr>
            <w:tcW w:w="934" w:type="pct"/>
            <w:vMerge/>
            <w:vAlign w:val="center"/>
          </w:tcPr>
          <w:p w14:paraId="429A61E0" w14:textId="77777777" w:rsidR="00E8333D" w:rsidRPr="008F65AA" w:rsidRDefault="00E8333D" w:rsidP="00CC4144">
            <w:pPr>
              <w:autoSpaceDE w:val="0"/>
              <w:autoSpaceDN w:val="0"/>
              <w:adjustRightInd w:val="0"/>
              <w:rPr>
                <w:sz w:val="20"/>
              </w:rPr>
            </w:pPr>
          </w:p>
        </w:tc>
        <w:tc>
          <w:tcPr>
            <w:tcW w:w="2885" w:type="pct"/>
            <w:vAlign w:val="center"/>
          </w:tcPr>
          <w:p w14:paraId="37A9B6D3" w14:textId="5A29AFA3" w:rsidR="00E8333D" w:rsidRPr="008F65AA" w:rsidRDefault="0065360B" w:rsidP="00CC4144">
            <w:pPr>
              <w:autoSpaceDE w:val="0"/>
              <w:autoSpaceDN w:val="0"/>
              <w:adjustRightInd w:val="0"/>
              <w:rPr>
                <w:sz w:val="20"/>
              </w:rPr>
            </w:pPr>
            <w:ins w:id="2" w:author="Author">
              <w:r>
                <w:rPr>
                  <w:sz w:val="20"/>
                </w:rPr>
                <w:t xml:space="preserve">Alteraciones </w:t>
              </w:r>
              <w:r w:rsidR="00E8333D">
                <w:rPr>
                  <w:sz w:val="20"/>
                </w:rPr>
                <w:t xml:space="preserve">del estado de </w:t>
              </w:r>
              <w:r w:rsidR="008C7FDF">
                <w:rPr>
                  <w:sz w:val="20"/>
                </w:rPr>
                <w:t>á</w:t>
              </w:r>
              <w:r w:rsidR="00E8333D">
                <w:rPr>
                  <w:sz w:val="20"/>
                </w:rPr>
                <w:t>nimo</w:t>
              </w:r>
            </w:ins>
          </w:p>
        </w:tc>
      </w:tr>
      <w:tr w:rsidR="0099442C" w:rsidRPr="008F65AA" w14:paraId="408E531A" w14:textId="77777777" w:rsidTr="000E118D">
        <w:trPr>
          <w:cantSplit/>
          <w:trHeight w:val="20"/>
        </w:trPr>
        <w:tc>
          <w:tcPr>
            <w:tcW w:w="1181" w:type="pct"/>
            <w:vMerge w:val="restart"/>
            <w:vAlign w:val="center"/>
          </w:tcPr>
          <w:p w14:paraId="476D287E" w14:textId="77777777" w:rsidR="0099442C" w:rsidRPr="008F65AA" w:rsidRDefault="0099442C" w:rsidP="00CC4144">
            <w:pPr>
              <w:keepNext/>
              <w:autoSpaceDE w:val="0"/>
              <w:autoSpaceDN w:val="0"/>
              <w:adjustRightInd w:val="0"/>
              <w:rPr>
                <w:sz w:val="20"/>
              </w:rPr>
            </w:pPr>
            <w:r w:rsidRPr="008F65AA">
              <w:rPr>
                <w:sz w:val="20"/>
              </w:rPr>
              <w:t>Trastornos del sistema nervioso</w:t>
            </w:r>
          </w:p>
        </w:tc>
        <w:tc>
          <w:tcPr>
            <w:tcW w:w="934" w:type="pct"/>
            <w:vAlign w:val="center"/>
          </w:tcPr>
          <w:p w14:paraId="41B74B2E" w14:textId="77777777" w:rsidR="0099442C" w:rsidRPr="008F65AA" w:rsidRDefault="0099442C" w:rsidP="00CC4144">
            <w:pPr>
              <w:keepNext/>
              <w:autoSpaceDE w:val="0"/>
              <w:autoSpaceDN w:val="0"/>
              <w:adjustRightInd w:val="0"/>
              <w:rPr>
                <w:sz w:val="20"/>
              </w:rPr>
            </w:pPr>
            <w:r w:rsidRPr="008F65AA">
              <w:rPr>
                <w:sz w:val="20"/>
              </w:rPr>
              <w:t>Muy frecuentes</w:t>
            </w:r>
          </w:p>
        </w:tc>
        <w:tc>
          <w:tcPr>
            <w:tcW w:w="2885" w:type="pct"/>
            <w:vAlign w:val="center"/>
          </w:tcPr>
          <w:p w14:paraId="2FCC02A5" w14:textId="77777777" w:rsidR="0099442C" w:rsidRPr="008F65AA" w:rsidRDefault="0099442C" w:rsidP="00CC4144">
            <w:pPr>
              <w:keepNext/>
              <w:autoSpaceDE w:val="0"/>
              <w:autoSpaceDN w:val="0"/>
              <w:adjustRightInd w:val="0"/>
              <w:rPr>
                <w:sz w:val="20"/>
              </w:rPr>
            </w:pPr>
            <w:r w:rsidRPr="008F65AA">
              <w:rPr>
                <w:sz w:val="20"/>
              </w:rPr>
              <w:t>Cefalea*</w:t>
            </w:r>
            <w:r w:rsidRPr="008F65AA">
              <w:rPr>
                <w:sz w:val="20"/>
                <w:vertAlign w:val="superscript"/>
              </w:rPr>
              <w:t>, a</w:t>
            </w:r>
          </w:p>
        </w:tc>
      </w:tr>
      <w:tr w:rsidR="0099442C" w:rsidRPr="008F65AA" w14:paraId="4969022D" w14:textId="77777777" w:rsidTr="000E118D">
        <w:trPr>
          <w:cantSplit/>
          <w:trHeight w:val="20"/>
        </w:trPr>
        <w:tc>
          <w:tcPr>
            <w:tcW w:w="1181" w:type="pct"/>
            <w:vMerge/>
            <w:vAlign w:val="center"/>
          </w:tcPr>
          <w:p w14:paraId="2F16DA26" w14:textId="77777777" w:rsidR="0099442C" w:rsidRPr="008F65AA" w:rsidRDefault="0099442C" w:rsidP="00CC4144">
            <w:pPr>
              <w:keepNext/>
              <w:autoSpaceDE w:val="0"/>
              <w:autoSpaceDN w:val="0"/>
              <w:adjustRightInd w:val="0"/>
              <w:rPr>
                <w:sz w:val="20"/>
                <w:lang w:eastAsia="ja-JP"/>
              </w:rPr>
            </w:pPr>
          </w:p>
        </w:tc>
        <w:tc>
          <w:tcPr>
            <w:tcW w:w="934" w:type="pct"/>
            <w:vMerge w:val="restart"/>
            <w:vAlign w:val="center"/>
          </w:tcPr>
          <w:p w14:paraId="1ABBA525" w14:textId="77777777" w:rsidR="0099442C" w:rsidRPr="008F65AA" w:rsidRDefault="0099442C" w:rsidP="00CC4144">
            <w:pPr>
              <w:keepNext/>
              <w:autoSpaceDE w:val="0"/>
              <w:autoSpaceDN w:val="0"/>
              <w:adjustRightInd w:val="0"/>
              <w:rPr>
                <w:sz w:val="20"/>
              </w:rPr>
            </w:pPr>
            <w:r w:rsidRPr="008F65AA">
              <w:rPr>
                <w:sz w:val="20"/>
              </w:rPr>
              <w:t>Frecuentes</w:t>
            </w:r>
          </w:p>
        </w:tc>
        <w:tc>
          <w:tcPr>
            <w:tcW w:w="2885" w:type="pct"/>
            <w:vAlign w:val="center"/>
          </w:tcPr>
          <w:p w14:paraId="2BBB3EE8" w14:textId="77777777" w:rsidR="0099442C" w:rsidRPr="008F65AA" w:rsidRDefault="0099442C" w:rsidP="00CC4144">
            <w:pPr>
              <w:keepNext/>
              <w:autoSpaceDE w:val="0"/>
              <w:autoSpaceDN w:val="0"/>
              <w:adjustRightInd w:val="0"/>
              <w:rPr>
                <w:sz w:val="20"/>
              </w:rPr>
            </w:pPr>
            <w:r w:rsidRPr="008F65AA">
              <w:rPr>
                <w:sz w:val="20"/>
              </w:rPr>
              <w:t>Migraña*</w:t>
            </w:r>
          </w:p>
        </w:tc>
      </w:tr>
      <w:tr w:rsidR="000E118D" w:rsidRPr="008F65AA" w14:paraId="1D762ADB" w14:textId="77777777" w:rsidTr="000E118D">
        <w:trPr>
          <w:cantSplit/>
          <w:trHeight w:val="20"/>
        </w:trPr>
        <w:tc>
          <w:tcPr>
            <w:tcW w:w="1181" w:type="pct"/>
            <w:vMerge/>
            <w:vAlign w:val="center"/>
          </w:tcPr>
          <w:p w14:paraId="5C856584" w14:textId="77777777" w:rsidR="000E118D" w:rsidRPr="008F65AA" w:rsidRDefault="000E118D" w:rsidP="00CC4144">
            <w:pPr>
              <w:keepNext/>
              <w:autoSpaceDE w:val="0"/>
              <w:autoSpaceDN w:val="0"/>
              <w:adjustRightInd w:val="0"/>
              <w:rPr>
                <w:sz w:val="20"/>
                <w:lang w:eastAsia="ja-JP"/>
              </w:rPr>
            </w:pPr>
          </w:p>
        </w:tc>
        <w:tc>
          <w:tcPr>
            <w:tcW w:w="934" w:type="pct"/>
            <w:vMerge/>
            <w:vAlign w:val="center"/>
          </w:tcPr>
          <w:p w14:paraId="04946BBF" w14:textId="77777777" w:rsidR="000E118D" w:rsidRPr="008F65AA" w:rsidRDefault="000E118D" w:rsidP="00CC4144">
            <w:pPr>
              <w:keepNext/>
              <w:autoSpaceDE w:val="0"/>
              <w:autoSpaceDN w:val="0"/>
              <w:adjustRightInd w:val="0"/>
              <w:rPr>
                <w:sz w:val="20"/>
                <w:lang w:eastAsia="ja-JP"/>
              </w:rPr>
            </w:pPr>
          </w:p>
        </w:tc>
        <w:tc>
          <w:tcPr>
            <w:tcW w:w="2885" w:type="pct"/>
            <w:vAlign w:val="center"/>
          </w:tcPr>
          <w:p w14:paraId="4CF63C5A" w14:textId="012B2A98" w:rsidR="000E118D" w:rsidRPr="008F65AA" w:rsidRDefault="000E118D" w:rsidP="00CC4144">
            <w:pPr>
              <w:keepNext/>
              <w:autoSpaceDE w:val="0"/>
              <w:autoSpaceDN w:val="0"/>
              <w:adjustRightInd w:val="0"/>
              <w:rPr>
                <w:sz w:val="20"/>
              </w:rPr>
            </w:pPr>
            <w:r w:rsidRPr="008F65AA">
              <w:rPr>
                <w:sz w:val="20"/>
              </w:rPr>
              <w:t>Cefalea tensional*</w:t>
            </w:r>
          </w:p>
        </w:tc>
      </w:tr>
      <w:tr w:rsidR="0099442C" w:rsidRPr="008F65AA" w14:paraId="5575ABDF" w14:textId="77777777" w:rsidTr="000E118D">
        <w:trPr>
          <w:cantSplit/>
          <w:trHeight w:val="20"/>
        </w:trPr>
        <w:tc>
          <w:tcPr>
            <w:tcW w:w="1181" w:type="pct"/>
            <w:vAlign w:val="center"/>
          </w:tcPr>
          <w:p w14:paraId="0B8E6C53" w14:textId="77777777" w:rsidR="0099442C" w:rsidRPr="008F65AA" w:rsidRDefault="0099442C" w:rsidP="00CC4144">
            <w:pPr>
              <w:autoSpaceDE w:val="0"/>
              <w:autoSpaceDN w:val="0"/>
              <w:adjustRightInd w:val="0"/>
              <w:rPr>
                <w:sz w:val="20"/>
              </w:rPr>
            </w:pPr>
            <w:r w:rsidRPr="008F65AA">
              <w:rPr>
                <w:sz w:val="20"/>
              </w:rPr>
              <w:t>Trastornos respiratorios, torácicos y mediastínicos</w:t>
            </w:r>
          </w:p>
        </w:tc>
        <w:tc>
          <w:tcPr>
            <w:tcW w:w="934" w:type="pct"/>
            <w:vAlign w:val="center"/>
          </w:tcPr>
          <w:p w14:paraId="71DE72A9" w14:textId="77777777" w:rsidR="0099442C" w:rsidRPr="008F65AA" w:rsidRDefault="0099442C" w:rsidP="00CC4144">
            <w:pPr>
              <w:autoSpaceDE w:val="0"/>
              <w:autoSpaceDN w:val="0"/>
              <w:adjustRightInd w:val="0"/>
              <w:rPr>
                <w:sz w:val="20"/>
              </w:rPr>
            </w:pPr>
            <w:r w:rsidRPr="008F65AA">
              <w:rPr>
                <w:sz w:val="20"/>
              </w:rPr>
              <w:t>Frecuentes</w:t>
            </w:r>
          </w:p>
        </w:tc>
        <w:tc>
          <w:tcPr>
            <w:tcW w:w="2885" w:type="pct"/>
            <w:vAlign w:val="center"/>
          </w:tcPr>
          <w:p w14:paraId="7DE1AB4D" w14:textId="77777777" w:rsidR="0099442C" w:rsidRPr="008F65AA" w:rsidRDefault="0099442C" w:rsidP="00CC4144">
            <w:pPr>
              <w:autoSpaceDE w:val="0"/>
              <w:autoSpaceDN w:val="0"/>
              <w:adjustRightInd w:val="0"/>
              <w:rPr>
                <w:sz w:val="20"/>
              </w:rPr>
            </w:pPr>
            <w:r w:rsidRPr="008F65AA">
              <w:rPr>
                <w:sz w:val="20"/>
              </w:rPr>
              <w:t>Tos</w:t>
            </w:r>
          </w:p>
        </w:tc>
      </w:tr>
      <w:tr w:rsidR="0099442C" w:rsidRPr="008F65AA" w14:paraId="227F20ED" w14:textId="77777777" w:rsidTr="000E118D">
        <w:trPr>
          <w:cantSplit/>
          <w:trHeight w:val="20"/>
        </w:trPr>
        <w:tc>
          <w:tcPr>
            <w:tcW w:w="1181" w:type="pct"/>
            <w:vMerge w:val="restart"/>
            <w:vAlign w:val="center"/>
          </w:tcPr>
          <w:p w14:paraId="1E4F7071" w14:textId="77777777" w:rsidR="0099442C" w:rsidRPr="008F65AA" w:rsidRDefault="0099442C" w:rsidP="00CC4144">
            <w:pPr>
              <w:keepNext/>
              <w:autoSpaceDE w:val="0"/>
              <w:autoSpaceDN w:val="0"/>
              <w:adjustRightInd w:val="0"/>
              <w:rPr>
                <w:sz w:val="20"/>
              </w:rPr>
            </w:pPr>
            <w:r w:rsidRPr="008F65AA">
              <w:rPr>
                <w:sz w:val="20"/>
              </w:rPr>
              <w:t>Trastornos gastrointestinales</w:t>
            </w:r>
          </w:p>
        </w:tc>
        <w:tc>
          <w:tcPr>
            <w:tcW w:w="934" w:type="pct"/>
            <w:vMerge w:val="restart"/>
            <w:vAlign w:val="center"/>
          </w:tcPr>
          <w:p w14:paraId="68995E23" w14:textId="77777777" w:rsidR="0099442C" w:rsidRPr="008F65AA" w:rsidRDefault="0099442C" w:rsidP="00CC4144">
            <w:pPr>
              <w:keepNext/>
              <w:autoSpaceDE w:val="0"/>
              <w:autoSpaceDN w:val="0"/>
              <w:adjustRightInd w:val="0"/>
              <w:rPr>
                <w:sz w:val="20"/>
              </w:rPr>
            </w:pPr>
            <w:r w:rsidRPr="008F65AA">
              <w:rPr>
                <w:sz w:val="20"/>
              </w:rPr>
              <w:t>Muy frecuentes</w:t>
            </w:r>
          </w:p>
        </w:tc>
        <w:tc>
          <w:tcPr>
            <w:tcW w:w="2885" w:type="pct"/>
            <w:vAlign w:val="center"/>
          </w:tcPr>
          <w:p w14:paraId="5EBD62AB" w14:textId="77777777" w:rsidR="0099442C" w:rsidRPr="008F65AA" w:rsidRDefault="0099442C" w:rsidP="00CC4144">
            <w:pPr>
              <w:keepNext/>
              <w:autoSpaceDE w:val="0"/>
              <w:autoSpaceDN w:val="0"/>
              <w:adjustRightInd w:val="0"/>
              <w:rPr>
                <w:sz w:val="20"/>
              </w:rPr>
            </w:pPr>
            <w:r w:rsidRPr="008F65AA">
              <w:rPr>
                <w:sz w:val="20"/>
              </w:rPr>
              <w:t>Diarrea*</w:t>
            </w:r>
          </w:p>
        </w:tc>
      </w:tr>
      <w:tr w:rsidR="0099442C" w:rsidRPr="008F65AA" w14:paraId="6F8D365F" w14:textId="77777777" w:rsidTr="000E118D">
        <w:trPr>
          <w:cantSplit/>
          <w:trHeight w:val="20"/>
        </w:trPr>
        <w:tc>
          <w:tcPr>
            <w:tcW w:w="1181" w:type="pct"/>
            <w:vMerge/>
            <w:vAlign w:val="center"/>
          </w:tcPr>
          <w:p w14:paraId="021EDFAB" w14:textId="77777777" w:rsidR="0099442C" w:rsidRPr="008F65AA" w:rsidRDefault="0099442C" w:rsidP="00CC4144">
            <w:pPr>
              <w:keepNext/>
              <w:autoSpaceDE w:val="0"/>
              <w:autoSpaceDN w:val="0"/>
              <w:adjustRightInd w:val="0"/>
              <w:rPr>
                <w:sz w:val="20"/>
                <w:lang w:eastAsia="ja-JP"/>
              </w:rPr>
            </w:pPr>
          </w:p>
        </w:tc>
        <w:tc>
          <w:tcPr>
            <w:tcW w:w="934" w:type="pct"/>
            <w:vMerge/>
            <w:vAlign w:val="center"/>
          </w:tcPr>
          <w:p w14:paraId="7577661B" w14:textId="77777777" w:rsidR="0099442C" w:rsidRPr="008F65AA" w:rsidRDefault="0099442C" w:rsidP="00CC4144">
            <w:pPr>
              <w:keepNext/>
              <w:autoSpaceDE w:val="0"/>
              <w:autoSpaceDN w:val="0"/>
              <w:adjustRightInd w:val="0"/>
              <w:rPr>
                <w:sz w:val="20"/>
                <w:lang w:eastAsia="ja-JP"/>
              </w:rPr>
            </w:pPr>
          </w:p>
        </w:tc>
        <w:tc>
          <w:tcPr>
            <w:tcW w:w="2885" w:type="pct"/>
            <w:vAlign w:val="center"/>
          </w:tcPr>
          <w:p w14:paraId="0095027D" w14:textId="77777777" w:rsidR="0099442C" w:rsidRPr="008F65AA" w:rsidRDefault="0099442C" w:rsidP="00CC4144">
            <w:pPr>
              <w:keepNext/>
              <w:autoSpaceDE w:val="0"/>
              <w:autoSpaceDN w:val="0"/>
              <w:adjustRightInd w:val="0"/>
              <w:rPr>
                <w:sz w:val="20"/>
              </w:rPr>
            </w:pPr>
            <w:r w:rsidRPr="008F65AA">
              <w:rPr>
                <w:sz w:val="20"/>
              </w:rPr>
              <w:t>Náuseas*</w:t>
            </w:r>
          </w:p>
        </w:tc>
      </w:tr>
      <w:tr w:rsidR="0099442C" w:rsidRPr="008F65AA" w14:paraId="5359269A" w14:textId="77777777" w:rsidTr="000E118D">
        <w:trPr>
          <w:cantSplit/>
          <w:trHeight w:val="20"/>
        </w:trPr>
        <w:tc>
          <w:tcPr>
            <w:tcW w:w="1181" w:type="pct"/>
            <w:vMerge/>
            <w:vAlign w:val="center"/>
          </w:tcPr>
          <w:p w14:paraId="176BC6DD" w14:textId="77777777" w:rsidR="0099442C" w:rsidRPr="008F65AA" w:rsidRDefault="0099442C" w:rsidP="00CC4144">
            <w:pPr>
              <w:keepNext/>
              <w:autoSpaceDE w:val="0"/>
              <w:autoSpaceDN w:val="0"/>
              <w:adjustRightInd w:val="0"/>
              <w:rPr>
                <w:sz w:val="20"/>
                <w:lang w:eastAsia="ja-JP"/>
              </w:rPr>
            </w:pPr>
          </w:p>
        </w:tc>
        <w:tc>
          <w:tcPr>
            <w:tcW w:w="934" w:type="pct"/>
            <w:vMerge w:val="restart"/>
            <w:vAlign w:val="center"/>
          </w:tcPr>
          <w:p w14:paraId="1CB8BDF7" w14:textId="77777777" w:rsidR="0099442C" w:rsidRPr="008F65AA" w:rsidRDefault="0099442C" w:rsidP="00CC4144">
            <w:pPr>
              <w:keepNext/>
              <w:autoSpaceDE w:val="0"/>
              <w:autoSpaceDN w:val="0"/>
              <w:adjustRightInd w:val="0"/>
              <w:rPr>
                <w:sz w:val="20"/>
              </w:rPr>
            </w:pPr>
            <w:r w:rsidRPr="008F65AA">
              <w:rPr>
                <w:sz w:val="20"/>
              </w:rPr>
              <w:t>Frecuentes</w:t>
            </w:r>
          </w:p>
        </w:tc>
        <w:tc>
          <w:tcPr>
            <w:tcW w:w="2885" w:type="pct"/>
            <w:vAlign w:val="center"/>
          </w:tcPr>
          <w:p w14:paraId="765C709D" w14:textId="77777777" w:rsidR="0099442C" w:rsidRPr="008F65AA" w:rsidRDefault="0099442C" w:rsidP="00CC4144">
            <w:pPr>
              <w:keepNext/>
              <w:autoSpaceDE w:val="0"/>
              <w:autoSpaceDN w:val="0"/>
              <w:adjustRightInd w:val="0"/>
              <w:rPr>
                <w:sz w:val="20"/>
              </w:rPr>
            </w:pPr>
            <w:r w:rsidRPr="008F65AA">
              <w:rPr>
                <w:sz w:val="20"/>
              </w:rPr>
              <w:t xml:space="preserve">Vómitos* </w:t>
            </w:r>
          </w:p>
        </w:tc>
      </w:tr>
      <w:tr w:rsidR="0099442C" w:rsidRPr="008F65AA" w14:paraId="13557EDD" w14:textId="77777777" w:rsidTr="000E118D">
        <w:trPr>
          <w:cantSplit/>
          <w:trHeight w:val="20"/>
        </w:trPr>
        <w:tc>
          <w:tcPr>
            <w:tcW w:w="1181" w:type="pct"/>
            <w:vMerge/>
            <w:vAlign w:val="center"/>
          </w:tcPr>
          <w:p w14:paraId="1E2ACD9F" w14:textId="77777777" w:rsidR="0099442C" w:rsidRPr="008F65AA" w:rsidRDefault="0099442C" w:rsidP="00CC4144">
            <w:pPr>
              <w:keepNext/>
              <w:autoSpaceDE w:val="0"/>
              <w:autoSpaceDN w:val="0"/>
              <w:adjustRightInd w:val="0"/>
              <w:rPr>
                <w:sz w:val="20"/>
                <w:lang w:eastAsia="ja-JP"/>
              </w:rPr>
            </w:pPr>
          </w:p>
        </w:tc>
        <w:tc>
          <w:tcPr>
            <w:tcW w:w="934" w:type="pct"/>
            <w:vMerge/>
            <w:vAlign w:val="center"/>
          </w:tcPr>
          <w:p w14:paraId="6B1F00E9" w14:textId="77777777" w:rsidR="0099442C" w:rsidRPr="008F65AA" w:rsidRDefault="0099442C" w:rsidP="00CC4144">
            <w:pPr>
              <w:keepNext/>
              <w:autoSpaceDE w:val="0"/>
              <w:autoSpaceDN w:val="0"/>
              <w:adjustRightInd w:val="0"/>
              <w:rPr>
                <w:sz w:val="20"/>
                <w:lang w:eastAsia="ja-JP"/>
              </w:rPr>
            </w:pPr>
          </w:p>
        </w:tc>
        <w:tc>
          <w:tcPr>
            <w:tcW w:w="2885" w:type="pct"/>
            <w:vAlign w:val="center"/>
          </w:tcPr>
          <w:p w14:paraId="1F72D4AC" w14:textId="77777777" w:rsidR="0099442C" w:rsidRPr="008F65AA" w:rsidRDefault="0099442C" w:rsidP="00CC4144">
            <w:pPr>
              <w:keepNext/>
              <w:autoSpaceDE w:val="0"/>
              <w:autoSpaceDN w:val="0"/>
              <w:adjustRightInd w:val="0"/>
              <w:rPr>
                <w:sz w:val="20"/>
              </w:rPr>
            </w:pPr>
            <w:r w:rsidRPr="008F65AA">
              <w:rPr>
                <w:sz w:val="20"/>
              </w:rPr>
              <w:t>Dispepsia</w:t>
            </w:r>
          </w:p>
        </w:tc>
      </w:tr>
      <w:tr w:rsidR="0099442C" w:rsidRPr="008F65AA" w14:paraId="681836F6" w14:textId="77777777" w:rsidTr="000E118D">
        <w:trPr>
          <w:cantSplit/>
          <w:trHeight w:val="20"/>
        </w:trPr>
        <w:tc>
          <w:tcPr>
            <w:tcW w:w="1181" w:type="pct"/>
            <w:vMerge/>
            <w:vAlign w:val="center"/>
          </w:tcPr>
          <w:p w14:paraId="51F0967D" w14:textId="77777777" w:rsidR="0099442C" w:rsidRPr="008F65AA" w:rsidRDefault="0099442C" w:rsidP="00CC4144">
            <w:pPr>
              <w:keepNext/>
              <w:autoSpaceDE w:val="0"/>
              <w:autoSpaceDN w:val="0"/>
              <w:adjustRightInd w:val="0"/>
              <w:rPr>
                <w:sz w:val="20"/>
                <w:lang w:eastAsia="ja-JP"/>
              </w:rPr>
            </w:pPr>
          </w:p>
        </w:tc>
        <w:tc>
          <w:tcPr>
            <w:tcW w:w="934" w:type="pct"/>
            <w:vMerge/>
            <w:vAlign w:val="center"/>
          </w:tcPr>
          <w:p w14:paraId="15CA07B7" w14:textId="77777777" w:rsidR="0099442C" w:rsidRPr="008F65AA" w:rsidRDefault="0099442C" w:rsidP="00CC4144">
            <w:pPr>
              <w:keepNext/>
              <w:autoSpaceDE w:val="0"/>
              <w:autoSpaceDN w:val="0"/>
              <w:adjustRightInd w:val="0"/>
              <w:rPr>
                <w:sz w:val="20"/>
                <w:lang w:eastAsia="ja-JP"/>
              </w:rPr>
            </w:pPr>
          </w:p>
        </w:tc>
        <w:tc>
          <w:tcPr>
            <w:tcW w:w="2885" w:type="pct"/>
            <w:vAlign w:val="center"/>
          </w:tcPr>
          <w:p w14:paraId="0296A3D8" w14:textId="77777777" w:rsidR="0099442C" w:rsidRPr="008F65AA" w:rsidRDefault="0099442C" w:rsidP="00CC4144">
            <w:pPr>
              <w:keepNext/>
              <w:autoSpaceDE w:val="0"/>
              <w:autoSpaceDN w:val="0"/>
              <w:adjustRightInd w:val="0"/>
              <w:rPr>
                <w:sz w:val="20"/>
              </w:rPr>
            </w:pPr>
            <w:r w:rsidRPr="008F65AA">
              <w:rPr>
                <w:sz w:val="20"/>
              </w:rPr>
              <w:t>Movimientos intestinales frecuentes</w:t>
            </w:r>
          </w:p>
        </w:tc>
      </w:tr>
      <w:tr w:rsidR="0099442C" w:rsidRPr="008F65AA" w14:paraId="30684E25" w14:textId="77777777" w:rsidTr="000E118D">
        <w:trPr>
          <w:cantSplit/>
          <w:trHeight w:val="20"/>
        </w:trPr>
        <w:tc>
          <w:tcPr>
            <w:tcW w:w="1181" w:type="pct"/>
            <w:vMerge/>
            <w:vAlign w:val="center"/>
          </w:tcPr>
          <w:p w14:paraId="04015CA1" w14:textId="77777777" w:rsidR="0099442C" w:rsidRPr="008F65AA" w:rsidRDefault="0099442C" w:rsidP="00CC4144">
            <w:pPr>
              <w:keepNext/>
              <w:autoSpaceDE w:val="0"/>
              <w:autoSpaceDN w:val="0"/>
              <w:adjustRightInd w:val="0"/>
              <w:rPr>
                <w:sz w:val="20"/>
                <w:lang w:eastAsia="ja-JP"/>
              </w:rPr>
            </w:pPr>
          </w:p>
        </w:tc>
        <w:tc>
          <w:tcPr>
            <w:tcW w:w="934" w:type="pct"/>
            <w:vMerge/>
            <w:vAlign w:val="center"/>
          </w:tcPr>
          <w:p w14:paraId="434B4E20" w14:textId="77777777" w:rsidR="0099442C" w:rsidRPr="008F65AA" w:rsidRDefault="0099442C" w:rsidP="00CC4144">
            <w:pPr>
              <w:keepNext/>
              <w:autoSpaceDE w:val="0"/>
              <w:autoSpaceDN w:val="0"/>
              <w:adjustRightInd w:val="0"/>
              <w:rPr>
                <w:sz w:val="20"/>
                <w:lang w:eastAsia="ja-JP"/>
              </w:rPr>
            </w:pPr>
          </w:p>
        </w:tc>
        <w:tc>
          <w:tcPr>
            <w:tcW w:w="2885" w:type="pct"/>
            <w:vAlign w:val="center"/>
          </w:tcPr>
          <w:p w14:paraId="3B00FFF6" w14:textId="77777777" w:rsidR="0099442C" w:rsidRPr="008F65AA" w:rsidRDefault="0099442C" w:rsidP="00CC4144">
            <w:pPr>
              <w:keepNext/>
              <w:autoSpaceDE w:val="0"/>
              <w:autoSpaceDN w:val="0"/>
              <w:adjustRightInd w:val="0"/>
              <w:rPr>
                <w:sz w:val="20"/>
              </w:rPr>
            </w:pPr>
            <w:r w:rsidRPr="008F65AA">
              <w:rPr>
                <w:sz w:val="20"/>
              </w:rPr>
              <w:t>Dolor abdominal superior*</w:t>
            </w:r>
          </w:p>
        </w:tc>
      </w:tr>
      <w:tr w:rsidR="0099442C" w:rsidRPr="008F65AA" w14:paraId="4FC9D48F" w14:textId="77777777" w:rsidTr="000E118D">
        <w:trPr>
          <w:cantSplit/>
          <w:trHeight w:val="20"/>
        </w:trPr>
        <w:tc>
          <w:tcPr>
            <w:tcW w:w="1181" w:type="pct"/>
            <w:vMerge/>
            <w:vAlign w:val="center"/>
          </w:tcPr>
          <w:p w14:paraId="2C8AA9C0" w14:textId="77777777" w:rsidR="0099442C" w:rsidRPr="008F65AA" w:rsidRDefault="0099442C" w:rsidP="00CC4144">
            <w:pPr>
              <w:keepNext/>
              <w:autoSpaceDE w:val="0"/>
              <w:autoSpaceDN w:val="0"/>
              <w:adjustRightInd w:val="0"/>
              <w:rPr>
                <w:sz w:val="20"/>
                <w:lang w:eastAsia="ja-JP"/>
              </w:rPr>
            </w:pPr>
          </w:p>
        </w:tc>
        <w:tc>
          <w:tcPr>
            <w:tcW w:w="934" w:type="pct"/>
            <w:vMerge/>
            <w:vAlign w:val="center"/>
          </w:tcPr>
          <w:p w14:paraId="5E9EE917" w14:textId="77777777" w:rsidR="0099442C" w:rsidRPr="008F65AA" w:rsidRDefault="0099442C" w:rsidP="00CC4144">
            <w:pPr>
              <w:keepNext/>
              <w:autoSpaceDE w:val="0"/>
              <w:autoSpaceDN w:val="0"/>
              <w:adjustRightInd w:val="0"/>
              <w:rPr>
                <w:sz w:val="20"/>
                <w:lang w:eastAsia="ja-JP"/>
              </w:rPr>
            </w:pPr>
          </w:p>
        </w:tc>
        <w:tc>
          <w:tcPr>
            <w:tcW w:w="2885" w:type="pct"/>
            <w:vAlign w:val="center"/>
          </w:tcPr>
          <w:p w14:paraId="1160F5FE" w14:textId="083A5C11" w:rsidR="0099442C" w:rsidRPr="008F65AA" w:rsidRDefault="00124D44" w:rsidP="00CC4144">
            <w:pPr>
              <w:keepNext/>
              <w:autoSpaceDE w:val="0"/>
              <w:autoSpaceDN w:val="0"/>
              <w:adjustRightInd w:val="0"/>
              <w:rPr>
                <w:sz w:val="20"/>
              </w:rPr>
            </w:pPr>
            <w:r w:rsidRPr="008F65AA">
              <w:rPr>
                <w:sz w:val="20"/>
              </w:rPr>
              <w:t>Enfermedad por reflujo gastroesofágico</w:t>
            </w:r>
          </w:p>
        </w:tc>
      </w:tr>
      <w:tr w:rsidR="0099442C" w:rsidRPr="008F65AA" w14:paraId="60C8B24E" w14:textId="77777777" w:rsidTr="000E118D">
        <w:trPr>
          <w:cantSplit/>
          <w:trHeight w:val="20"/>
        </w:trPr>
        <w:tc>
          <w:tcPr>
            <w:tcW w:w="1181" w:type="pct"/>
            <w:vMerge/>
            <w:vAlign w:val="center"/>
          </w:tcPr>
          <w:p w14:paraId="0CEC5023" w14:textId="77777777" w:rsidR="0099442C" w:rsidRPr="008F65AA" w:rsidRDefault="0099442C" w:rsidP="00CC4144">
            <w:pPr>
              <w:autoSpaceDE w:val="0"/>
              <w:autoSpaceDN w:val="0"/>
              <w:adjustRightInd w:val="0"/>
              <w:rPr>
                <w:sz w:val="20"/>
                <w:lang w:eastAsia="ja-JP"/>
              </w:rPr>
            </w:pPr>
          </w:p>
        </w:tc>
        <w:tc>
          <w:tcPr>
            <w:tcW w:w="934" w:type="pct"/>
            <w:vAlign w:val="center"/>
          </w:tcPr>
          <w:p w14:paraId="60CB0E8D" w14:textId="77777777" w:rsidR="0099442C" w:rsidRPr="008F65AA" w:rsidRDefault="0099442C" w:rsidP="00CC4144">
            <w:pPr>
              <w:autoSpaceDE w:val="0"/>
              <w:autoSpaceDN w:val="0"/>
              <w:adjustRightInd w:val="0"/>
              <w:rPr>
                <w:sz w:val="20"/>
              </w:rPr>
            </w:pPr>
            <w:r w:rsidRPr="008F65AA">
              <w:rPr>
                <w:sz w:val="20"/>
              </w:rPr>
              <w:t>Poco frecuentes</w:t>
            </w:r>
          </w:p>
        </w:tc>
        <w:tc>
          <w:tcPr>
            <w:tcW w:w="2885" w:type="pct"/>
            <w:vAlign w:val="center"/>
          </w:tcPr>
          <w:p w14:paraId="68FA2E22" w14:textId="77777777" w:rsidR="0099442C" w:rsidRPr="008F65AA" w:rsidRDefault="0099442C" w:rsidP="00CC4144">
            <w:pPr>
              <w:autoSpaceDE w:val="0"/>
              <w:autoSpaceDN w:val="0"/>
              <w:adjustRightInd w:val="0"/>
              <w:rPr>
                <w:sz w:val="20"/>
              </w:rPr>
            </w:pPr>
            <w:r w:rsidRPr="008F65AA">
              <w:rPr>
                <w:sz w:val="20"/>
              </w:rPr>
              <w:t>Hemorragia gastrointestinal</w:t>
            </w:r>
          </w:p>
        </w:tc>
      </w:tr>
      <w:tr w:rsidR="0099442C" w:rsidRPr="008F65AA" w14:paraId="42DEEEBD" w14:textId="77777777" w:rsidTr="000E118D">
        <w:trPr>
          <w:cantSplit/>
          <w:trHeight w:val="20"/>
        </w:trPr>
        <w:tc>
          <w:tcPr>
            <w:tcW w:w="1181" w:type="pct"/>
            <w:vMerge w:val="restart"/>
            <w:vAlign w:val="center"/>
          </w:tcPr>
          <w:p w14:paraId="0E6D4004" w14:textId="77777777" w:rsidR="0099442C" w:rsidRPr="008F65AA" w:rsidRDefault="0099442C" w:rsidP="00CC4144">
            <w:pPr>
              <w:keepNext/>
              <w:autoSpaceDE w:val="0"/>
              <w:autoSpaceDN w:val="0"/>
              <w:adjustRightInd w:val="0"/>
              <w:rPr>
                <w:sz w:val="20"/>
              </w:rPr>
            </w:pPr>
            <w:r w:rsidRPr="008F65AA">
              <w:rPr>
                <w:sz w:val="20"/>
              </w:rPr>
              <w:t>Trastornos de la piel y del tejido subcutáneo</w:t>
            </w:r>
          </w:p>
        </w:tc>
        <w:tc>
          <w:tcPr>
            <w:tcW w:w="934" w:type="pct"/>
            <w:vMerge w:val="restart"/>
            <w:vAlign w:val="center"/>
          </w:tcPr>
          <w:p w14:paraId="103D9F97" w14:textId="77777777" w:rsidR="0099442C" w:rsidRPr="008F65AA" w:rsidRDefault="0099442C" w:rsidP="00CC4144">
            <w:pPr>
              <w:keepNext/>
              <w:autoSpaceDE w:val="0"/>
              <w:autoSpaceDN w:val="0"/>
              <w:adjustRightInd w:val="0"/>
              <w:rPr>
                <w:sz w:val="20"/>
              </w:rPr>
            </w:pPr>
            <w:r w:rsidRPr="008F65AA">
              <w:rPr>
                <w:sz w:val="20"/>
              </w:rPr>
              <w:t>Poco frecuentes</w:t>
            </w:r>
          </w:p>
        </w:tc>
        <w:tc>
          <w:tcPr>
            <w:tcW w:w="2885" w:type="pct"/>
            <w:vAlign w:val="center"/>
          </w:tcPr>
          <w:p w14:paraId="1542E885" w14:textId="468EB39F" w:rsidR="0099442C" w:rsidRPr="008F65AA" w:rsidRDefault="0099442C" w:rsidP="00CC4144">
            <w:pPr>
              <w:keepNext/>
              <w:autoSpaceDE w:val="0"/>
              <w:autoSpaceDN w:val="0"/>
              <w:adjustRightInd w:val="0"/>
              <w:rPr>
                <w:sz w:val="20"/>
              </w:rPr>
            </w:pPr>
            <w:r w:rsidRPr="008F65AA">
              <w:rPr>
                <w:sz w:val="20"/>
              </w:rPr>
              <w:t>Erupción</w:t>
            </w:r>
          </w:p>
        </w:tc>
      </w:tr>
      <w:tr w:rsidR="0099442C" w:rsidRPr="008F65AA" w14:paraId="44BC40A7" w14:textId="77777777" w:rsidTr="000E118D">
        <w:trPr>
          <w:cantSplit/>
          <w:trHeight w:val="20"/>
        </w:trPr>
        <w:tc>
          <w:tcPr>
            <w:tcW w:w="1181" w:type="pct"/>
            <w:vMerge/>
            <w:vAlign w:val="center"/>
          </w:tcPr>
          <w:p w14:paraId="7D7999E1" w14:textId="77777777" w:rsidR="0099442C" w:rsidRPr="008F65AA" w:rsidRDefault="0099442C" w:rsidP="00CC4144">
            <w:pPr>
              <w:keepNext/>
              <w:autoSpaceDE w:val="0"/>
              <w:autoSpaceDN w:val="0"/>
              <w:adjustRightInd w:val="0"/>
              <w:rPr>
                <w:sz w:val="20"/>
                <w:lang w:eastAsia="ja-JP"/>
              </w:rPr>
            </w:pPr>
          </w:p>
        </w:tc>
        <w:tc>
          <w:tcPr>
            <w:tcW w:w="934" w:type="pct"/>
            <w:vMerge/>
            <w:vAlign w:val="center"/>
          </w:tcPr>
          <w:p w14:paraId="3D11490B" w14:textId="77777777" w:rsidR="0099442C" w:rsidRPr="008F65AA" w:rsidRDefault="0099442C" w:rsidP="00CC4144">
            <w:pPr>
              <w:keepNext/>
              <w:autoSpaceDE w:val="0"/>
              <w:autoSpaceDN w:val="0"/>
              <w:adjustRightInd w:val="0"/>
              <w:rPr>
                <w:sz w:val="20"/>
                <w:lang w:eastAsia="ja-JP"/>
              </w:rPr>
            </w:pPr>
          </w:p>
        </w:tc>
        <w:tc>
          <w:tcPr>
            <w:tcW w:w="2885" w:type="pct"/>
            <w:vAlign w:val="center"/>
          </w:tcPr>
          <w:p w14:paraId="5B2C1205" w14:textId="77777777" w:rsidR="0099442C" w:rsidRPr="008F65AA" w:rsidRDefault="0099442C" w:rsidP="00CC4144">
            <w:pPr>
              <w:keepNext/>
              <w:autoSpaceDE w:val="0"/>
              <w:autoSpaceDN w:val="0"/>
              <w:adjustRightInd w:val="0"/>
              <w:rPr>
                <w:sz w:val="20"/>
              </w:rPr>
            </w:pPr>
            <w:r w:rsidRPr="008F65AA">
              <w:rPr>
                <w:sz w:val="20"/>
              </w:rPr>
              <w:t>Urticaria</w:t>
            </w:r>
          </w:p>
        </w:tc>
      </w:tr>
      <w:tr w:rsidR="0099442C" w:rsidRPr="008F65AA" w14:paraId="7E6B96A7" w14:textId="77777777" w:rsidTr="000E118D">
        <w:trPr>
          <w:cantSplit/>
          <w:trHeight w:val="20"/>
        </w:trPr>
        <w:tc>
          <w:tcPr>
            <w:tcW w:w="1181" w:type="pct"/>
            <w:vMerge/>
            <w:vAlign w:val="center"/>
          </w:tcPr>
          <w:p w14:paraId="050923A8" w14:textId="77777777" w:rsidR="0099442C" w:rsidRPr="008F65AA" w:rsidRDefault="0099442C" w:rsidP="00CC4144">
            <w:pPr>
              <w:autoSpaceDE w:val="0"/>
              <w:autoSpaceDN w:val="0"/>
              <w:adjustRightInd w:val="0"/>
              <w:rPr>
                <w:sz w:val="20"/>
                <w:lang w:eastAsia="ja-JP"/>
              </w:rPr>
            </w:pPr>
          </w:p>
        </w:tc>
        <w:tc>
          <w:tcPr>
            <w:tcW w:w="934" w:type="pct"/>
            <w:vAlign w:val="center"/>
          </w:tcPr>
          <w:p w14:paraId="4AA9A777" w14:textId="77777777" w:rsidR="0099442C" w:rsidRPr="008F65AA" w:rsidRDefault="0099442C" w:rsidP="00CC4144">
            <w:pPr>
              <w:autoSpaceDE w:val="0"/>
              <w:autoSpaceDN w:val="0"/>
              <w:adjustRightInd w:val="0"/>
              <w:rPr>
                <w:sz w:val="20"/>
              </w:rPr>
            </w:pPr>
            <w:r w:rsidRPr="008F65AA">
              <w:rPr>
                <w:sz w:val="20"/>
              </w:rPr>
              <w:t>Frecuencia no conocida</w:t>
            </w:r>
          </w:p>
        </w:tc>
        <w:tc>
          <w:tcPr>
            <w:tcW w:w="2885" w:type="pct"/>
            <w:vAlign w:val="center"/>
          </w:tcPr>
          <w:p w14:paraId="698A6C5A" w14:textId="77777777" w:rsidR="0099442C" w:rsidRPr="008F65AA" w:rsidRDefault="0099442C" w:rsidP="00CC4144">
            <w:pPr>
              <w:autoSpaceDE w:val="0"/>
              <w:autoSpaceDN w:val="0"/>
              <w:adjustRightInd w:val="0"/>
              <w:rPr>
                <w:sz w:val="20"/>
              </w:rPr>
            </w:pPr>
            <w:r w:rsidRPr="008F65AA">
              <w:rPr>
                <w:sz w:val="20"/>
              </w:rPr>
              <w:t>Angioedema</w:t>
            </w:r>
          </w:p>
        </w:tc>
      </w:tr>
      <w:tr w:rsidR="0099442C" w:rsidRPr="008F65AA" w14:paraId="6690CA31" w14:textId="77777777" w:rsidTr="000E118D">
        <w:trPr>
          <w:cantSplit/>
          <w:trHeight w:val="20"/>
        </w:trPr>
        <w:tc>
          <w:tcPr>
            <w:tcW w:w="1181" w:type="pct"/>
            <w:vAlign w:val="center"/>
          </w:tcPr>
          <w:p w14:paraId="007F7C55" w14:textId="77777777" w:rsidR="0099442C" w:rsidRPr="008F65AA" w:rsidRDefault="0099442C" w:rsidP="00CC4144">
            <w:pPr>
              <w:autoSpaceDE w:val="0"/>
              <w:autoSpaceDN w:val="0"/>
              <w:adjustRightInd w:val="0"/>
              <w:rPr>
                <w:sz w:val="20"/>
              </w:rPr>
            </w:pPr>
            <w:r w:rsidRPr="008F65AA">
              <w:rPr>
                <w:sz w:val="20"/>
              </w:rPr>
              <w:t>Trastornos musculoesqueléticos y del tejido conjuntivo</w:t>
            </w:r>
          </w:p>
        </w:tc>
        <w:tc>
          <w:tcPr>
            <w:tcW w:w="934" w:type="pct"/>
            <w:vAlign w:val="center"/>
          </w:tcPr>
          <w:p w14:paraId="35D17F81" w14:textId="77777777" w:rsidR="0099442C" w:rsidRPr="008F65AA" w:rsidRDefault="0099442C" w:rsidP="00CC4144">
            <w:pPr>
              <w:autoSpaceDE w:val="0"/>
              <w:autoSpaceDN w:val="0"/>
              <w:adjustRightInd w:val="0"/>
              <w:rPr>
                <w:sz w:val="20"/>
              </w:rPr>
            </w:pPr>
            <w:r w:rsidRPr="008F65AA">
              <w:rPr>
                <w:sz w:val="20"/>
              </w:rPr>
              <w:t>Frecuentes</w:t>
            </w:r>
          </w:p>
        </w:tc>
        <w:tc>
          <w:tcPr>
            <w:tcW w:w="2885" w:type="pct"/>
            <w:vAlign w:val="center"/>
          </w:tcPr>
          <w:p w14:paraId="41153B4D" w14:textId="77777777" w:rsidR="0099442C" w:rsidRPr="008F65AA" w:rsidRDefault="0099442C" w:rsidP="00CC4144">
            <w:pPr>
              <w:autoSpaceDE w:val="0"/>
              <w:autoSpaceDN w:val="0"/>
              <w:adjustRightInd w:val="0"/>
              <w:rPr>
                <w:sz w:val="20"/>
              </w:rPr>
            </w:pPr>
            <w:r w:rsidRPr="008F65AA">
              <w:rPr>
                <w:sz w:val="20"/>
              </w:rPr>
              <w:t>Dolor de espalda*</w:t>
            </w:r>
          </w:p>
        </w:tc>
      </w:tr>
      <w:tr w:rsidR="0099442C" w:rsidRPr="008F65AA" w14:paraId="69215B13" w14:textId="77777777" w:rsidTr="000E118D">
        <w:trPr>
          <w:cantSplit/>
          <w:trHeight w:val="20"/>
        </w:trPr>
        <w:tc>
          <w:tcPr>
            <w:tcW w:w="1181" w:type="pct"/>
            <w:vAlign w:val="center"/>
          </w:tcPr>
          <w:p w14:paraId="5BA9B61B" w14:textId="77777777" w:rsidR="0099442C" w:rsidRPr="008F65AA" w:rsidRDefault="0099442C" w:rsidP="00CC4144">
            <w:pPr>
              <w:keepNext/>
              <w:autoSpaceDE w:val="0"/>
              <w:autoSpaceDN w:val="0"/>
              <w:adjustRightInd w:val="0"/>
              <w:rPr>
                <w:sz w:val="20"/>
              </w:rPr>
            </w:pPr>
            <w:r w:rsidRPr="008F65AA">
              <w:rPr>
                <w:sz w:val="20"/>
              </w:rPr>
              <w:t>Trastornos generales y alteraciones en el lugar de administración</w:t>
            </w:r>
          </w:p>
        </w:tc>
        <w:tc>
          <w:tcPr>
            <w:tcW w:w="934" w:type="pct"/>
            <w:vAlign w:val="center"/>
          </w:tcPr>
          <w:p w14:paraId="18BC10C3" w14:textId="77777777" w:rsidR="0099442C" w:rsidRPr="008F65AA" w:rsidRDefault="0099442C" w:rsidP="00CC4144">
            <w:pPr>
              <w:keepNext/>
              <w:autoSpaceDE w:val="0"/>
              <w:autoSpaceDN w:val="0"/>
              <w:adjustRightInd w:val="0"/>
              <w:rPr>
                <w:sz w:val="20"/>
              </w:rPr>
            </w:pPr>
            <w:r w:rsidRPr="008F65AA">
              <w:rPr>
                <w:sz w:val="20"/>
              </w:rPr>
              <w:t>Frecuentes</w:t>
            </w:r>
          </w:p>
        </w:tc>
        <w:tc>
          <w:tcPr>
            <w:tcW w:w="2885" w:type="pct"/>
            <w:vAlign w:val="center"/>
          </w:tcPr>
          <w:p w14:paraId="01DBD259" w14:textId="77777777" w:rsidR="0099442C" w:rsidRPr="008F65AA" w:rsidRDefault="0099442C" w:rsidP="00CC4144">
            <w:pPr>
              <w:keepNext/>
              <w:autoSpaceDE w:val="0"/>
              <w:autoSpaceDN w:val="0"/>
              <w:adjustRightInd w:val="0"/>
              <w:rPr>
                <w:sz w:val="20"/>
              </w:rPr>
            </w:pPr>
            <w:r w:rsidRPr="008F65AA">
              <w:rPr>
                <w:sz w:val="20"/>
              </w:rPr>
              <w:t>Fatiga</w:t>
            </w:r>
          </w:p>
        </w:tc>
      </w:tr>
      <w:tr w:rsidR="0099442C" w:rsidRPr="008F65AA" w14:paraId="68049AEB" w14:textId="77777777" w:rsidTr="000E118D">
        <w:trPr>
          <w:cantSplit/>
          <w:trHeight w:val="20"/>
        </w:trPr>
        <w:tc>
          <w:tcPr>
            <w:tcW w:w="1181" w:type="pct"/>
            <w:vAlign w:val="center"/>
          </w:tcPr>
          <w:p w14:paraId="3FAFD154" w14:textId="77777777" w:rsidR="0099442C" w:rsidRPr="008F65AA" w:rsidRDefault="0099442C" w:rsidP="00CC4144">
            <w:pPr>
              <w:keepNext/>
              <w:autoSpaceDE w:val="0"/>
              <w:autoSpaceDN w:val="0"/>
              <w:adjustRightInd w:val="0"/>
              <w:rPr>
                <w:sz w:val="20"/>
              </w:rPr>
            </w:pPr>
            <w:r w:rsidRPr="008F65AA">
              <w:rPr>
                <w:sz w:val="20"/>
              </w:rPr>
              <w:t>Exploraciones complementarias</w:t>
            </w:r>
          </w:p>
        </w:tc>
        <w:tc>
          <w:tcPr>
            <w:tcW w:w="934" w:type="pct"/>
            <w:vAlign w:val="center"/>
          </w:tcPr>
          <w:p w14:paraId="56FE63CC" w14:textId="77777777" w:rsidR="0099442C" w:rsidRPr="008F65AA" w:rsidRDefault="0099442C" w:rsidP="00CC4144">
            <w:pPr>
              <w:keepNext/>
              <w:autoSpaceDE w:val="0"/>
              <w:autoSpaceDN w:val="0"/>
              <w:adjustRightInd w:val="0"/>
              <w:rPr>
                <w:sz w:val="20"/>
              </w:rPr>
            </w:pPr>
            <w:r w:rsidRPr="008F65AA">
              <w:rPr>
                <w:sz w:val="20"/>
              </w:rPr>
              <w:t>Poco frecuentes</w:t>
            </w:r>
          </w:p>
        </w:tc>
        <w:tc>
          <w:tcPr>
            <w:tcW w:w="2885" w:type="pct"/>
            <w:vAlign w:val="center"/>
          </w:tcPr>
          <w:p w14:paraId="7847729B" w14:textId="77777777" w:rsidR="0099442C" w:rsidRPr="008F65AA" w:rsidRDefault="0099442C" w:rsidP="00CC4144">
            <w:pPr>
              <w:keepNext/>
              <w:autoSpaceDE w:val="0"/>
              <w:autoSpaceDN w:val="0"/>
              <w:adjustRightInd w:val="0"/>
              <w:rPr>
                <w:sz w:val="20"/>
              </w:rPr>
            </w:pPr>
            <w:r w:rsidRPr="008F65AA">
              <w:rPr>
                <w:sz w:val="20"/>
              </w:rPr>
              <w:t>Pérdida de peso</w:t>
            </w:r>
          </w:p>
        </w:tc>
      </w:tr>
    </w:tbl>
    <w:p w14:paraId="1DFE4639" w14:textId="77777777" w:rsidR="009D6428" w:rsidRPr="008F65AA" w:rsidRDefault="00387CF1" w:rsidP="00CC4144">
      <w:pPr>
        <w:keepNext/>
        <w:rPr>
          <w:sz w:val="18"/>
          <w:szCs w:val="18"/>
        </w:rPr>
      </w:pPr>
      <w:r w:rsidRPr="008F65AA">
        <w:rPr>
          <w:sz w:val="18"/>
        </w:rPr>
        <w:t>*Al menos una de estas reacciones adversas fue notificada como grave</w:t>
      </w:r>
    </w:p>
    <w:p w14:paraId="1BFE79F8" w14:textId="77777777" w:rsidR="009D6428" w:rsidRPr="008F65AA" w:rsidRDefault="0099442C" w:rsidP="00CC4144">
      <w:pPr>
        <w:rPr>
          <w:sz w:val="18"/>
          <w:szCs w:val="18"/>
        </w:rPr>
      </w:pPr>
      <w:r w:rsidRPr="008F65AA">
        <w:rPr>
          <w:sz w:val="18"/>
          <w:vertAlign w:val="superscript"/>
        </w:rPr>
        <w:t>a</w:t>
      </w:r>
      <w:r w:rsidRPr="008F65AA">
        <w:rPr>
          <w:sz w:val="18"/>
        </w:rPr>
        <w:t xml:space="preserve"> Frecuencia notificada como frecuente en artritis psoriásica y psoriasis</w:t>
      </w:r>
    </w:p>
    <w:p w14:paraId="0C99E2C2" w14:textId="77777777" w:rsidR="009D6428" w:rsidRPr="008F65AA" w:rsidRDefault="009D6428" w:rsidP="00CC4144">
      <w:pPr>
        <w:rPr>
          <w:u w:val="single"/>
        </w:rPr>
      </w:pPr>
    </w:p>
    <w:p w14:paraId="4B6803E4" w14:textId="77777777" w:rsidR="009D6428" w:rsidRPr="008F65AA" w:rsidRDefault="00387CF1" w:rsidP="00CC4144">
      <w:pPr>
        <w:keepNext/>
        <w:rPr>
          <w:u w:val="single"/>
        </w:rPr>
      </w:pPr>
      <w:r w:rsidRPr="008F65AA">
        <w:rPr>
          <w:u w:val="single"/>
        </w:rPr>
        <w:t>Descripción de reacciones adversas seleccionadas</w:t>
      </w:r>
    </w:p>
    <w:p w14:paraId="706A143F" w14:textId="77777777" w:rsidR="009D6428" w:rsidRPr="008F65AA" w:rsidRDefault="009D6428" w:rsidP="00CC4144">
      <w:pPr>
        <w:keepNext/>
        <w:autoSpaceDE w:val="0"/>
        <w:autoSpaceDN w:val="0"/>
        <w:adjustRightInd w:val="0"/>
        <w:rPr>
          <w:rFonts w:eastAsia="SimSun"/>
          <w:lang w:eastAsia="ja-JP"/>
        </w:rPr>
      </w:pPr>
    </w:p>
    <w:p w14:paraId="45EB9209" w14:textId="77777777" w:rsidR="009D6428" w:rsidRPr="008F65AA" w:rsidRDefault="0078737D" w:rsidP="00CC4144">
      <w:pPr>
        <w:keepNext/>
        <w:autoSpaceDE w:val="0"/>
        <w:autoSpaceDN w:val="0"/>
        <w:adjustRightInd w:val="0"/>
        <w:rPr>
          <w:i/>
          <w:noProof/>
          <w:u w:val="single"/>
        </w:rPr>
      </w:pPr>
      <w:r w:rsidRPr="008F65AA">
        <w:rPr>
          <w:i/>
          <w:u w:val="single"/>
        </w:rPr>
        <w:t>Trastornos psiquiátricos</w:t>
      </w:r>
    </w:p>
    <w:p w14:paraId="4909D2AA" w14:textId="4ED8D107" w:rsidR="009D6428" w:rsidRPr="008F65AA" w:rsidRDefault="006F1782" w:rsidP="00CC4144">
      <w:pPr>
        <w:autoSpaceDE w:val="0"/>
        <w:autoSpaceDN w:val="0"/>
        <w:adjustRightInd w:val="0"/>
        <w:rPr>
          <w:rFonts w:eastAsia="SimSun"/>
        </w:rPr>
      </w:pPr>
      <w:r w:rsidRPr="008F65AA">
        <w:t>En los estudios clínicos y la experiencia poscomercialización, se registraron casos poco frecuentes de ideación y comportamiento suicida, mientras que los casos de suicidio consumado solo se notificaron en el ámbito poscomercialización. Es preciso informar a pacientes y cuidadores de la necesidad de notificar al médico prescriptor cualquier episodio de ideación suicida (ver sección 4.4).</w:t>
      </w:r>
    </w:p>
    <w:p w14:paraId="18E396DB" w14:textId="77777777" w:rsidR="009D6428" w:rsidRPr="008F65AA" w:rsidRDefault="009D6428" w:rsidP="00CC4144">
      <w:pPr>
        <w:pStyle w:val="C-BodyText"/>
        <w:tabs>
          <w:tab w:val="left" w:pos="180"/>
          <w:tab w:val="left" w:pos="4140"/>
        </w:tabs>
        <w:spacing w:before="0" w:after="0" w:line="240" w:lineRule="auto"/>
        <w:rPr>
          <w:bCs/>
          <w:i/>
          <w:sz w:val="22"/>
          <w:szCs w:val="22"/>
          <w:u w:val="single"/>
        </w:rPr>
      </w:pPr>
    </w:p>
    <w:p w14:paraId="394B04D8" w14:textId="77777777" w:rsidR="009D6428" w:rsidRPr="008F65AA" w:rsidRDefault="009E04DF" w:rsidP="00CC4144">
      <w:pPr>
        <w:pStyle w:val="C-BodyText"/>
        <w:keepNext/>
        <w:tabs>
          <w:tab w:val="left" w:pos="180"/>
          <w:tab w:val="left" w:pos="4140"/>
        </w:tabs>
        <w:spacing w:before="0" w:after="0" w:line="240" w:lineRule="auto"/>
        <w:rPr>
          <w:bCs/>
          <w:i/>
          <w:sz w:val="22"/>
          <w:szCs w:val="22"/>
          <w:u w:val="single"/>
        </w:rPr>
      </w:pPr>
      <w:r w:rsidRPr="008F65AA">
        <w:rPr>
          <w:i/>
          <w:sz w:val="22"/>
          <w:u w:val="single"/>
        </w:rPr>
        <w:t>Pérdida de peso</w:t>
      </w:r>
    </w:p>
    <w:p w14:paraId="09A7B046" w14:textId="4C79EEC6" w:rsidR="009D6428" w:rsidRPr="008F65AA" w:rsidRDefault="009E04DF" w:rsidP="00CC4144">
      <w:r w:rsidRPr="008F65AA">
        <w:t xml:space="preserve">El peso de los pacientes se determinó de forma rutinaria en los estudios clínicos. La pérdida de peso media observada en los pacientes adultos con artritis psoriásica y psoriasis tratados hasta 52 semanas con apremilast fue de 1,99 kg. Se observó una pérdida de peso del 5 al 10 % en un total del 14,3 % de </w:t>
      </w:r>
      <w:r w:rsidRPr="008F65AA">
        <w:lastRenderedPageBreak/>
        <w:t>los pacientes tratados con apremilast, mientras que en el 5,7 % de los pacientes tratados con apremilast se observó una pérdida de peso mayor del 10 %. Ninguno de estos pacientes presentó consecuencias clínicas evidentes debido a la pérdida de peso. Un total del 0,1 % de los pacientes tratados con apremilast interrumpió el tratamiento debido a la reacción adversa de pérdida de peso. La media de la pérdida de peso observada en los pacientes adultos con enfermedad de Behçet tratados con apremilast durante 52 semanas fue de 0,52 kg. El 11,8% de los pacientes que recibieron apremilast habían observado una pérdida de peso de entre el 5 y el 10%, mientras que el 3,8% de los pacientes que recibieron apremilast habían observado una pérdida de peso superior al 10%. Ninguno de estos pacientes tuvo consecuencias clínicas evidentes por la pérdida de peso. Ninguno de los pacientes interrumpió el estudio debido a una reacción adversa de pérdida de peso.</w:t>
      </w:r>
    </w:p>
    <w:p w14:paraId="01221BF7" w14:textId="77777777" w:rsidR="009D6428" w:rsidRPr="008F65AA" w:rsidRDefault="009D6428" w:rsidP="00CC4144"/>
    <w:p w14:paraId="12DC5E40" w14:textId="77777777" w:rsidR="009D6428" w:rsidRPr="008F65AA" w:rsidRDefault="009E04DF" w:rsidP="00CC4144">
      <w:r w:rsidRPr="008F65AA">
        <w:t>Ver la advertencia adicional en la sección 4.4 para los pacientes con un peso inferior al normal al inicio del tratamiento.</w:t>
      </w:r>
    </w:p>
    <w:p w14:paraId="2B187E40" w14:textId="77777777" w:rsidR="009D6428" w:rsidRPr="008F65AA" w:rsidRDefault="009D6428" w:rsidP="00CC4144"/>
    <w:p w14:paraId="34AA0A2E" w14:textId="77777777" w:rsidR="009D6428" w:rsidRPr="008F65AA" w:rsidRDefault="009E04DF" w:rsidP="00CC4144">
      <w:pPr>
        <w:keepNext/>
        <w:rPr>
          <w:u w:val="single"/>
        </w:rPr>
      </w:pPr>
      <w:r w:rsidRPr="008F65AA">
        <w:rPr>
          <w:u w:val="single"/>
        </w:rPr>
        <w:t>Poblaciones especiales</w:t>
      </w:r>
    </w:p>
    <w:p w14:paraId="7A554BCB" w14:textId="77777777" w:rsidR="009D6428" w:rsidRPr="008F65AA" w:rsidRDefault="009D6428" w:rsidP="00CC4144">
      <w:pPr>
        <w:pStyle w:val="C-BodyText"/>
        <w:keepNext/>
        <w:spacing w:before="0" w:after="0" w:line="240" w:lineRule="auto"/>
        <w:rPr>
          <w:i/>
          <w:sz w:val="22"/>
          <w:szCs w:val="22"/>
          <w:u w:val="single"/>
        </w:rPr>
      </w:pPr>
    </w:p>
    <w:p w14:paraId="6327E0F1" w14:textId="77777777" w:rsidR="009D6428" w:rsidRPr="008F65AA" w:rsidRDefault="00F47252" w:rsidP="00CC4144">
      <w:pPr>
        <w:pStyle w:val="C-BodyText"/>
        <w:keepNext/>
        <w:spacing w:before="0" w:after="0" w:line="240" w:lineRule="auto"/>
        <w:rPr>
          <w:i/>
          <w:sz w:val="22"/>
          <w:szCs w:val="22"/>
          <w:u w:val="single"/>
        </w:rPr>
      </w:pPr>
      <w:r w:rsidRPr="008F65AA">
        <w:rPr>
          <w:i/>
          <w:sz w:val="22"/>
          <w:u w:val="single"/>
        </w:rPr>
        <w:t>Pacientes de edad avanzada</w:t>
      </w:r>
    </w:p>
    <w:p w14:paraId="2C3E3D7E" w14:textId="14A026E4" w:rsidR="009D6428" w:rsidRPr="008F65AA" w:rsidRDefault="004F0E1B" w:rsidP="00CC4144">
      <w:pPr>
        <w:autoSpaceDE w:val="0"/>
        <w:autoSpaceDN w:val="0"/>
      </w:pPr>
      <w:r w:rsidRPr="008F65AA">
        <w:t>Según la experiencia poscomercialización, los pacientes de edad avanzada ≥ 65 años pueden tener un mayor riesgo de complicaciones de diarrea, náuseas y vómitos de carácter grave (ver sección 4.4).</w:t>
      </w:r>
    </w:p>
    <w:p w14:paraId="6AC9CEA8" w14:textId="77777777" w:rsidR="009D6428" w:rsidRPr="008F65AA" w:rsidRDefault="009D6428" w:rsidP="00CC4144"/>
    <w:p w14:paraId="27ACC341" w14:textId="77777777" w:rsidR="009D6428" w:rsidRPr="008F65AA" w:rsidRDefault="009E04DF" w:rsidP="00CC4144">
      <w:pPr>
        <w:keepNext/>
        <w:rPr>
          <w:i/>
          <w:u w:val="single"/>
        </w:rPr>
      </w:pPr>
      <w:r w:rsidRPr="008F65AA">
        <w:rPr>
          <w:i/>
          <w:u w:val="single"/>
        </w:rPr>
        <w:t>Pacientes con insuficiencia hepática</w:t>
      </w:r>
    </w:p>
    <w:p w14:paraId="7C7308A5" w14:textId="77777777" w:rsidR="009D6428" w:rsidRPr="008F65AA" w:rsidRDefault="009E04DF" w:rsidP="00CC4144">
      <w:r w:rsidRPr="008F65AA">
        <w:t>No se evaluó la seguridad de apremilast en los pacientes con artritis psoriásica, con psoriasis o con enfermedad de Behçet y con insuficiencia hepática.</w:t>
      </w:r>
    </w:p>
    <w:p w14:paraId="641FA2F7" w14:textId="77777777" w:rsidR="009D6428" w:rsidRPr="008F65AA" w:rsidRDefault="009D6428" w:rsidP="00CC4144">
      <w:pPr>
        <w:rPr>
          <w:rFonts w:eastAsia="SimSun"/>
        </w:rPr>
      </w:pPr>
    </w:p>
    <w:p w14:paraId="3D077977" w14:textId="77777777" w:rsidR="009D6428" w:rsidRPr="008F65AA" w:rsidRDefault="009E04DF" w:rsidP="00CC4144">
      <w:pPr>
        <w:keepNext/>
        <w:rPr>
          <w:i/>
          <w:u w:val="single"/>
        </w:rPr>
      </w:pPr>
      <w:r w:rsidRPr="008F65AA">
        <w:rPr>
          <w:i/>
          <w:u w:val="single"/>
        </w:rPr>
        <w:t>Pacientes con insuficiencia renal</w:t>
      </w:r>
    </w:p>
    <w:p w14:paraId="3BB1CEF0" w14:textId="77777777" w:rsidR="00EC4FC4" w:rsidRPr="008F65AA" w:rsidRDefault="009E04DF" w:rsidP="00EC4FC4">
      <w:r w:rsidRPr="008F65AA">
        <w:t>En los estudios clínicos de artritis psoriásica, de psoriasis o de enfermedad de Behçet, el perfil de seguridad observado en los pacientes con insuficiencia renal leve fue comparable al de los pacientes con función renal normal. No se evaluó la seguridad de apremilast en los pacientes con artritis psoriásica, con psoriasis o con enfermedad de Behçet y con insuficiencia renal moderada o grave en los estudios clínicos.</w:t>
      </w:r>
    </w:p>
    <w:p w14:paraId="2F5C9BDD" w14:textId="77777777" w:rsidR="00EC4FC4" w:rsidRPr="008F65AA" w:rsidRDefault="00EC4FC4" w:rsidP="00EC4FC4"/>
    <w:p w14:paraId="7F213AA8" w14:textId="52B7388E" w:rsidR="00EC4FC4" w:rsidRPr="008F65AA" w:rsidRDefault="00EC4FC4" w:rsidP="00D85B9A">
      <w:pPr>
        <w:pStyle w:val="Styleitalicunderline"/>
      </w:pPr>
      <w:r w:rsidRPr="008F65AA">
        <w:t>Pacientes pediátricos</w:t>
      </w:r>
    </w:p>
    <w:p w14:paraId="3706735F" w14:textId="24072A6F" w:rsidR="009D6428" w:rsidRPr="008F65AA" w:rsidRDefault="00EC4FC4" w:rsidP="00EC4FC4">
      <w:r w:rsidRPr="008F65AA">
        <w:t>La seguridad de apremilast se evaluó en un ensayo clínico de 52 semanas en pacientes pediátricos de 6 a 17 años de edad con psoriasis en placas de moderada a grave (estudio SPROUT). El perfil de seguridad de apremilast observado durante el estudio fue coherente con el establecido previamente en pacientes adultos con psoriasis en placas de moderada a grave.</w:t>
      </w:r>
    </w:p>
    <w:p w14:paraId="0D84CBF9" w14:textId="77777777" w:rsidR="009D6428" w:rsidRPr="008F65AA" w:rsidRDefault="009D6428" w:rsidP="00CC4144">
      <w:pPr>
        <w:autoSpaceDE w:val="0"/>
        <w:autoSpaceDN w:val="0"/>
        <w:adjustRightInd w:val="0"/>
        <w:rPr>
          <w:u w:val="single"/>
        </w:rPr>
      </w:pPr>
    </w:p>
    <w:p w14:paraId="02E7D3E8" w14:textId="77777777" w:rsidR="009D6428" w:rsidRPr="008F65AA" w:rsidRDefault="009E04DF" w:rsidP="00CC4144">
      <w:pPr>
        <w:keepNext/>
        <w:autoSpaceDE w:val="0"/>
        <w:autoSpaceDN w:val="0"/>
        <w:adjustRightInd w:val="0"/>
        <w:rPr>
          <w:u w:val="single"/>
        </w:rPr>
      </w:pPr>
      <w:r w:rsidRPr="008F65AA">
        <w:rPr>
          <w:u w:val="single"/>
        </w:rPr>
        <w:t>Notificación de sospechas de reacciones adversas</w:t>
      </w:r>
    </w:p>
    <w:p w14:paraId="12B92F52" w14:textId="77777777" w:rsidR="009D6428" w:rsidRPr="008F65AA" w:rsidRDefault="009D6428" w:rsidP="00CC4144">
      <w:pPr>
        <w:keepNext/>
        <w:autoSpaceDE w:val="0"/>
        <w:autoSpaceDN w:val="0"/>
        <w:adjustRightInd w:val="0"/>
      </w:pPr>
    </w:p>
    <w:p w14:paraId="246A6E09" w14:textId="77777777" w:rsidR="009D6428" w:rsidRPr="008F65AA" w:rsidRDefault="009E04DF" w:rsidP="00CC4144">
      <w:pPr>
        <w:autoSpaceDE w:val="0"/>
        <w:autoSpaceDN w:val="0"/>
        <w:adjustRightInd w:val="0"/>
        <w:rPr>
          <w:noProof/>
        </w:rPr>
      </w:pPr>
      <w:r w:rsidRPr="008F65AA">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highlight w:val="lightGray"/>
        </w:rPr>
        <w:t xml:space="preserve">sistema nacional de notificación incluido en el </w:t>
      </w:r>
      <w:hyperlink r:id="rId11" w:history="1">
        <w:r>
          <w:rPr>
            <w:rStyle w:val="Hyperlink"/>
            <w:highlight w:val="lightGray"/>
          </w:rPr>
          <w:t>Apéndice V</w:t>
        </w:r>
      </w:hyperlink>
      <w:r w:rsidRPr="008F65AA">
        <w:t>.</w:t>
      </w:r>
    </w:p>
    <w:p w14:paraId="220C1A80" w14:textId="77777777" w:rsidR="009D6428" w:rsidRPr="008F65AA" w:rsidRDefault="009D6428" w:rsidP="00CC4144"/>
    <w:p w14:paraId="43FBD72E" w14:textId="77777777" w:rsidR="009D6428" w:rsidRPr="008F65AA" w:rsidRDefault="00812D16" w:rsidP="00CC4144">
      <w:pPr>
        <w:keepNext/>
        <w:ind w:left="567" w:hanging="567"/>
        <w:outlineLvl w:val="0"/>
        <w:rPr>
          <w:b/>
          <w:noProof/>
        </w:rPr>
      </w:pPr>
      <w:r w:rsidRPr="008F65AA">
        <w:rPr>
          <w:b/>
        </w:rPr>
        <w:t>4.9</w:t>
      </w:r>
      <w:r w:rsidRPr="008F65AA">
        <w:rPr>
          <w:b/>
        </w:rPr>
        <w:tab/>
        <w:t>Sobredosis</w:t>
      </w:r>
    </w:p>
    <w:p w14:paraId="2F7AD19C" w14:textId="77777777" w:rsidR="009D6428" w:rsidRPr="008F65AA" w:rsidRDefault="009D6428" w:rsidP="00CC4144">
      <w:pPr>
        <w:keepNext/>
      </w:pPr>
    </w:p>
    <w:p w14:paraId="37F19D2C" w14:textId="77777777" w:rsidR="009D6428" w:rsidRPr="008F65AA" w:rsidRDefault="009E04DF" w:rsidP="00CC4144">
      <w:pPr>
        <w:tabs>
          <w:tab w:val="clear" w:pos="567"/>
        </w:tabs>
        <w:autoSpaceDE w:val="0"/>
        <w:autoSpaceDN w:val="0"/>
        <w:adjustRightInd w:val="0"/>
      </w:pPr>
      <w:r w:rsidRPr="008F65AA">
        <w:t>Se estudió apremilast en sujetos sanos a una dosis máxima diaria total de 100 mg (administrada como 50 mg dos veces al día) durante 4,5 días y no se observaron indicios de toxicidad limitante de la dosis. En caso de sobredosis, se recomienda monitorizar al paciente para detectar cualquier signo o síntoma de efectos adversos e instaurar el tratamiento sintomático adecuado. En caso de sobredosis, se recomienda un cuidado sintomático y de soporte.</w:t>
      </w:r>
    </w:p>
    <w:p w14:paraId="4B276DDC" w14:textId="77777777" w:rsidR="009D6428" w:rsidRPr="008F65AA" w:rsidRDefault="009D6428" w:rsidP="00CC4144">
      <w:pPr>
        <w:tabs>
          <w:tab w:val="clear" w:pos="567"/>
        </w:tabs>
        <w:autoSpaceDE w:val="0"/>
        <w:autoSpaceDN w:val="0"/>
        <w:adjustRightInd w:val="0"/>
      </w:pPr>
    </w:p>
    <w:p w14:paraId="42AE78B3" w14:textId="77777777" w:rsidR="009D6428" w:rsidRPr="008F65AA" w:rsidRDefault="009D6428" w:rsidP="00CC4144">
      <w:pPr>
        <w:tabs>
          <w:tab w:val="clear" w:pos="567"/>
        </w:tabs>
        <w:autoSpaceDE w:val="0"/>
        <w:autoSpaceDN w:val="0"/>
        <w:adjustRightInd w:val="0"/>
      </w:pPr>
    </w:p>
    <w:p w14:paraId="0B3E46A5" w14:textId="77777777" w:rsidR="009D6428" w:rsidRPr="008F65AA" w:rsidRDefault="009E04DF" w:rsidP="00CC4144">
      <w:pPr>
        <w:pStyle w:val="StyleHeadings"/>
      </w:pPr>
      <w:r w:rsidRPr="008F65AA">
        <w:lastRenderedPageBreak/>
        <w:t>5.</w:t>
      </w:r>
      <w:r w:rsidRPr="008F65AA">
        <w:tab/>
        <w:t>PROPIEDADES FARMACOLÓGICAS</w:t>
      </w:r>
    </w:p>
    <w:p w14:paraId="6F28EF1F" w14:textId="77777777" w:rsidR="009D6428" w:rsidRPr="008F65AA" w:rsidRDefault="009D6428" w:rsidP="00CC4144">
      <w:pPr>
        <w:keepNext/>
      </w:pPr>
    </w:p>
    <w:p w14:paraId="5D129C34" w14:textId="77777777" w:rsidR="009D6428" w:rsidRPr="008F65AA" w:rsidRDefault="00C3794D" w:rsidP="00CC4144">
      <w:pPr>
        <w:keepNext/>
        <w:ind w:left="567" w:hanging="567"/>
        <w:outlineLvl w:val="0"/>
        <w:rPr>
          <w:b/>
        </w:rPr>
      </w:pPr>
      <w:r w:rsidRPr="008F65AA">
        <w:rPr>
          <w:b/>
        </w:rPr>
        <w:t>5.1</w:t>
      </w:r>
      <w:r w:rsidRPr="008F65AA">
        <w:rPr>
          <w:b/>
        </w:rPr>
        <w:tab/>
        <w:t>Propiedades farmacodinámicas</w:t>
      </w:r>
    </w:p>
    <w:p w14:paraId="2DFF61E4" w14:textId="77777777" w:rsidR="009D6428" w:rsidRPr="008F65AA" w:rsidRDefault="009D6428" w:rsidP="00CC4144">
      <w:pPr>
        <w:keepNext/>
      </w:pPr>
    </w:p>
    <w:p w14:paraId="7966B7A8" w14:textId="25F256AD" w:rsidR="009D6428" w:rsidRPr="008F65AA" w:rsidRDefault="009E04DF" w:rsidP="000B29B3">
      <w:r w:rsidRPr="008F65AA">
        <w:t>Grupo farmacoterapéutico: Inmunosupresores, inmunosupresores selectivos, código ATC: L04AA32</w:t>
      </w:r>
    </w:p>
    <w:p w14:paraId="74A0A5AF" w14:textId="77777777" w:rsidR="009D6428" w:rsidRPr="008F65AA" w:rsidRDefault="009D6428" w:rsidP="00CC4144">
      <w:pPr>
        <w:rPr>
          <w:u w:val="single"/>
        </w:rPr>
      </w:pPr>
    </w:p>
    <w:p w14:paraId="0F99BFA6" w14:textId="77777777" w:rsidR="009D6428" w:rsidRPr="008F65AA" w:rsidRDefault="009E04DF" w:rsidP="00CC4144">
      <w:pPr>
        <w:keepNext/>
        <w:rPr>
          <w:u w:val="single"/>
        </w:rPr>
      </w:pPr>
      <w:r w:rsidRPr="008F65AA">
        <w:rPr>
          <w:u w:val="single"/>
        </w:rPr>
        <w:t>Mecanismo de acción</w:t>
      </w:r>
    </w:p>
    <w:p w14:paraId="185A07A4" w14:textId="77777777" w:rsidR="009D6428" w:rsidRPr="008F65AA" w:rsidRDefault="009D6428" w:rsidP="00CC4144">
      <w:pPr>
        <w:keepNext/>
      </w:pPr>
    </w:p>
    <w:p w14:paraId="52C4094E" w14:textId="1BB0EA1D" w:rsidR="009D6428" w:rsidRPr="008F65AA" w:rsidRDefault="00E15E8D" w:rsidP="00CC4144">
      <w:r w:rsidRPr="008F65AA">
        <w:t>Apremilast, una molécula pequeña que se administra por vía oral y que inhibe la fosfodiesterasa 4 (PDE4), actúa dentro de la célula modulando una red de mediadores proinflamatorios y antiinflamatorios. PDE4 es una fosfodiesterasa (PDE) específica del adenosín monofosfato cíclico (AMPc) y la PDE dominante en las células inflamatorias. La inhibición de PDE4 eleva los niveles intracelulares de AMPc, que a su vez regula disminuyendo la respuesta inflamatoria mediante modulación de la expresión de TNF</w:t>
      </w:r>
      <w:r w:rsidRPr="008F65AA">
        <w:noBreakHyphen/>
        <w:t>α, IL</w:t>
      </w:r>
      <w:r w:rsidRPr="008F65AA">
        <w:noBreakHyphen/>
        <w:t>23, IL</w:t>
      </w:r>
      <w:r w:rsidRPr="008F65AA">
        <w:noBreakHyphen/>
        <w:t>17 y otras citocinas inflamatorias. El AMP cíclico modula también los niveles de citocinas antiinflamatorias como IL</w:t>
      </w:r>
      <w:r w:rsidRPr="008F65AA">
        <w:noBreakHyphen/>
        <w:t>10. Estos mediadores proinflamatorios y antiinflamatorios están implicados en la artritis psoriásica y en la psoriasis.</w:t>
      </w:r>
    </w:p>
    <w:p w14:paraId="45A5CB21" w14:textId="77777777" w:rsidR="009D6428" w:rsidRPr="008F65AA" w:rsidRDefault="009D6428" w:rsidP="00CC4144">
      <w:pPr>
        <w:numPr>
          <w:ilvl w:val="12"/>
          <w:numId w:val="0"/>
        </w:numPr>
        <w:ind w:right="-2"/>
        <w:rPr>
          <w:iCs/>
          <w:noProof/>
        </w:rPr>
      </w:pPr>
    </w:p>
    <w:p w14:paraId="1FB11A1D" w14:textId="77777777" w:rsidR="009D6428" w:rsidRPr="008F65AA" w:rsidRDefault="009E04DF" w:rsidP="00CC4144">
      <w:pPr>
        <w:keepNext/>
        <w:rPr>
          <w:u w:val="single"/>
        </w:rPr>
      </w:pPr>
      <w:r w:rsidRPr="008F65AA">
        <w:rPr>
          <w:u w:val="single"/>
        </w:rPr>
        <w:t>Efectos farmacodinámicos</w:t>
      </w:r>
    </w:p>
    <w:p w14:paraId="68438487" w14:textId="77777777" w:rsidR="009D6428" w:rsidRPr="008F65AA" w:rsidRDefault="009D6428" w:rsidP="00CC4144">
      <w:pPr>
        <w:keepNext/>
        <w:rPr>
          <w:bCs/>
          <w:szCs w:val="24"/>
        </w:rPr>
      </w:pPr>
    </w:p>
    <w:p w14:paraId="1405B0B8" w14:textId="21DC3BDF" w:rsidR="009D6428" w:rsidRPr="008F65AA" w:rsidRDefault="009E04DF" w:rsidP="00CC4144">
      <w:pPr>
        <w:rPr>
          <w:bCs/>
          <w:szCs w:val="24"/>
        </w:rPr>
      </w:pPr>
      <w:r w:rsidRPr="008F65AA">
        <w:t>En los estudios clínicos en pacientes con artritis psoriásica, apremilast moduló de manera significativa, aunque sin inhibir por completo, los niveles de proteínas plasmáticas de IL</w:t>
      </w:r>
      <w:r w:rsidRPr="008F65AA">
        <w:noBreakHyphen/>
        <w:t>1α, IL</w:t>
      </w:r>
      <w:r w:rsidRPr="008F65AA">
        <w:noBreakHyphen/>
        <w:t>6, IL</w:t>
      </w:r>
      <w:r w:rsidRPr="008F65AA">
        <w:noBreakHyphen/>
        <w:t>8, MCP</w:t>
      </w:r>
      <w:r w:rsidRPr="008F65AA">
        <w:noBreakHyphen/>
        <w:t>1, MIP</w:t>
      </w:r>
      <w:r w:rsidRPr="008F65AA">
        <w:noBreakHyphen/>
        <w:t>1β, MMP</w:t>
      </w:r>
      <w:r w:rsidRPr="008F65AA">
        <w:noBreakHyphen/>
        <w:t>3 y TNF</w:t>
      </w:r>
      <w:r w:rsidRPr="008F65AA">
        <w:noBreakHyphen/>
        <w:t>α. Tras 40 semanas de tratamiento con apremilast, se observó una disminución en los niveles de proteínas plasmáticas de IL</w:t>
      </w:r>
      <w:r w:rsidRPr="008F65AA">
        <w:noBreakHyphen/>
        <w:t>17 e IL</w:t>
      </w:r>
      <w:r w:rsidRPr="008F65AA">
        <w:noBreakHyphen/>
        <w:t>23, y un aumento de IL</w:t>
      </w:r>
      <w:r w:rsidRPr="008F65AA">
        <w:noBreakHyphen/>
        <w:t>10. En los estudios clínicos en pacientes con psoriasis, apremilast disminuyó el grosor epidérmico de la piel lesionada, la infiltración celular inflamatoria y la expresión de los genes proinflamatorios, incluidos aquellos que codifican para el óxido nítrico sintasa inducible (iNOS), IL</w:t>
      </w:r>
      <w:r w:rsidRPr="008F65AA">
        <w:noBreakHyphen/>
        <w:t>12/IL</w:t>
      </w:r>
      <w:r w:rsidRPr="008F65AA">
        <w:noBreakHyphen/>
        <w:t>23p40, IL</w:t>
      </w:r>
      <w:r w:rsidRPr="008F65AA">
        <w:noBreakHyphen/>
        <w:t>17A, IL</w:t>
      </w:r>
      <w:r w:rsidRPr="008F65AA">
        <w:noBreakHyphen/>
        <w:t>22 e IL</w:t>
      </w:r>
      <w:r w:rsidRPr="008F65AA">
        <w:noBreakHyphen/>
        <w:t>8. En los estudios clínicos en pacientes con la enfermedad de Behçet tratados con apremilast, se observó una asociación positiva significativa entre el cambio en el TNF</w:t>
      </w:r>
      <w:r w:rsidRPr="008F65AA">
        <w:noBreakHyphen/>
        <w:t>α plasmático y la eficacia clínica, medida por el número de úlceras bucales.</w:t>
      </w:r>
    </w:p>
    <w:p w14:paraId="39594B4D" w14:textId="77777777" w:rsidR="009D6428" w:rsidRPr="008F65AA" w:rsidRDefault="009D6428" w:rsidP="00CC4144">
      <w:pPr>
        <w:rPr>
          <w:bCs/>
          <w:szCs w:val="24"/>
        </w:rPr>
      </w:pPr>
    </w:p>
    <w:p w14:paraId="79E5CAC0" w14:textId="77777777" w:rsidR="009D6428" w:rsidRPr="008F65AA" w:rsidRDefault="009E04DF" w:rsidP="00CC4144">
      <w:r w:rsidRPr="008F65AA">
        <w:t>Apremilast administrado a dosis de hasta 50 mg dos veces al día no prolongó el intervalo QT en sujetos sanos.</w:t>
      </w:r>
    </w:p>
    <w:p w14:paraId="7FA02241" w14:textId="77777777" w:rsidR="009D6428" w:rsidRPr="008F65AA" w:rsidRDefault="009D6428" w:rsidP="00CC4144"/>
    <w:p w14:paraId="1E3A7FB6" w14:textId="77777777" w:rsidR="009D6428" w:rsidRPr="008F65AA" w:rsidRDefault="009E04DF" w:rsidP="00CC4144">
      <w:pPr>
        <w:keepNext/>
        <w:rPr>
          <w:u w:val="single"/>
        </w:rPr>
      </w:pPr>
      <w:r w:rsidRPr="008F65AA">
        <w:rPr>
          <w:u w:val="single"/>
        </w:rPr>
        <w:t>Eficacia clínica y seguridad</w:t>
      </w:r>
    </w:p>
    <w:p w14:paraId="45421DB8" w14:textId="77777777" w:rsidR="009D6428" w:rsidRPr="008F65AA" w:rsidRDefault="009D6428" w:rsidP="00CC4144">
      <w:pPr>
        <w:keepNext/>
        <w:rPr>
          <w:i/>
        </w:rPr>
      </w:pPr>
    </w:p>
    <w:p w14:paraId="49616C94" w14:textId="77777777" w:rsidR="009D6428" w:rsidRPr="008F65AA" w:rsidRDefault="009E04DF" w:rsidP="00CC4144">
      <w:pPr>
        <w:keepNext/>
        <w:rPr>
          <w:i/>
          <w:u w:val="single"/>
        </w:rPr>
      </w:pPr>
      <w:r w:rsidRPr="008F65AA">
        <w:rPr>
          <w:i/>
          <w:u w:val="single"/>
        </w:rPr>
        <w:t>Artritis psoriásica</w:t>
      </w:r>
    </w:p>
    <w:p w14:paraId="473B6D54" w14:textId="206A344F" w:rsidR="009D6428" w:rsidRPr="008F65AA" w:rsidRDefault="009E04DF" w:rsidP="00CC4144">
      <w:r w:rsidRPr="008F65AA">
        <w:t>Se evaluaron la seguridad y la eficacia de apremilast en 3 estudios multicéntricos, aleatorizados, controlados con placebo y doble ciego (estudios PALACE 1, PALACE 2 y PALACE 3) de diseño similar en pacientes adultos con artritis psoriásica activa (≥ 3 articulaciones inflamadas y ≥ 3 articulaciones dolorosas) a pesar del tratamiento previo con FAMEs de molécula pequeña o biológicos. Un total de 1 493 pacientes fueron aleatorizados y tratados con placebo, 20 mg de apremilast o 30 mg de apremilast, administrado por vía oral dos veces al día.</w:t>
      </w:r>
    </w:p>
    <w:p w14:paraId="4DDDF952" w14:textId="77777777" w:rsidR="009D6428" w:rsidRPr="008F65AA" w:rsidRDefault="009D6428" w:rsidP="00CC4144"/>
    <w:p w14:paraId="791A8FB8" w14:textId="77777777" w:rsidR="009D6428" w:rsidRPr="008F65AA" w:rsidRDefault="009E04DF" w:rsidP="00CC4144">
      <w:r w:rsidRPr="008F65AA">
        <w:t xml:space="preserve">Los pacientes de estos estudios tenían un diagnóstico de artritis psoriásica desde al menos 6 meses. Asimismo, en el estudio PALACE 3 era necesario tener una lesión psoriásica en la piel valorable (por lo menos de 2 cm de diámetro). Apremilast se utilizó en monoterapia (34,8 %) o en combinación con dosis estables de FAMEs de molécula pequeña (65,2 %). Los pacientes recibieron apremilast en combinación con uno o más de los siguientes: metotrexato (MTX, ≤25 mg/semana, 54,5 %), sulfasalazina (SSZ, ≤ 2 g/día, 9,0 %) y leflunomida (LEF; ≤ 20 mg/día, 7,4 %). No estaba permitido el tratamiento concomitante con FAMEs biológicos, incluidos los bloqueadores de TNF. Se incluyeron en los 3 estudios pacientes con cada subtipo de artritis psoriásica, incluidas poliartritis simétrica (62,0 %), oligoartritis asimétrica (26,9 %), artritis en las articulaciones interfalángeas distales (IFD) (6,2 %), artritis mutilante (2,7 %) y espondilitis predominante (2,1 %). Se incluyó a pacientes con entesopatía preexistente (63 %) o dactilitis preexistente (42 %). El 76,4 % de los pacientes habían sido tratados previamente solo con FAMEs de molécula pequeña y el 22,4 % de los pacientes habían sido tratados previamente con FAMEs biológicos, lo que incluye el 7,8 % que no había respondido al </w:t>
      </w:r>
      <w:r w:rsidRPr="008F65AA">
        <w:lastRenderedPageBreak/>
        <w:t>tratamiento previo con un FAME biológico. La mediana de duración de la artritis psoriásica fue de 5 años.</w:t>
      </w:r>
    </w:p>
    <w:p w14:paraId="0B0876FD" w14:textId="77777777" w:rsidR="009D6428" w:rsidRPr="008F65AA" w:rsidRDefault="009D6428" w:rsidP="00CC4144"/>
    <w:p w14:paraId="742D4403" w14:textId="6E38BDE1" w:rsidR="009D6428" w:rsidRPr="008F65AA" w:rsidRDefault="009E04DF" w:rsidP="00CC4144">
      <w:r w:rsidRPr="008F65AA">
        <w:t>Basándose en el diseño del estudio, los pacientes cuyos recuentos de articulaciones dolorosas e inflamadas no habían mejorado como mínimo en un 20 % fueron considerados no respondedores en la semana 16. Los pacientes tratados con placebo que fueron considerados no respondedores fueron reasignados aleatoriamente en una proporción 1:1, de forma enmascarada, a 20 mg o a 30 mg de apremilast dos veces al día. En la semana 24, todos los demás pacientes tratados con placebo pasaron a recibir tratamiento con 20 mg o con 30 mg de apremilast dos veces al día. Tras 52 semanas de tratamiento, los pacientes podían continuar recibiendo 20 mg o 30 mg de apremilast sin enmascaramiento en la parte de ampliación a largo plazo de los estudios PALACE 1, PALACE 2 y PALACE 3 durante un total de hasta 5 años (260 semanas) de tratamiento.</w:t>
      </w:r>
    </w:p>
    <w:p w14:paraId="079714DD" w14:textId="77777777" w:rsidR="009D6428" w:rsidRPr="008F65AA" w:rsidRDefault="009D6428" w:rsidP="00CC4144"/>
    <w:p w14:paraId="33D2E487" w14:textId="5918A9F0" w:rsidR="009D6428" w:rsidRPr="008F65AA" w:rsidRDefault="009E04DF" w:rsidP="00CC4144">
      <w:r w:rsidRPr="008F65AA">
        <w:t>La variable principal fue el porcentaje de pacientes que obtuvieron una respuesta ACR20 en la semana 16 conforme a los criterios del Colegio Americano de Reumatología (ACR por sus siglas en inglés, American College of Rheumatology).</w:t>
      </w:r>
    </w:p>
    <w:p w14:paraId="3C95F013" w14:textId="77777777" w:rsidR="009D6428" w:rsidRPr="008F65AA" w:rsidRDefault="009D6428" w:rsidP="00CC4144"/>
    <w:p w14:paraId="197CF5D3" w14:textId="256587E1" w:rsidR="009D6428" w:rsidRPr="008F65AA" w:rsidRDefault="009E04DF" w:rsidP="00CC4144">
      <w:r w:rsidRPr="008F65AA">
        <w:t>El tratamiento con apremilast produjo mejorías significativas en los signos y síntomas de la artritis psoriásica, como determinaron los criterios de respuesta ACR20, en comparación con el placebo, en la semana 16. La proporción de pacientes con ACR20/50/70 (respuestas en los estudios PALACE 1, PALACE 2 y PALACE 3 y los datos agrupados de los estudios PALACE 1, PALACE 2 y PALACE 3) con 30 mg de apremilast dos veces al día en la semana 16, se muestran en la tabla 4. Las respuestas ACR20/50/70 se mantenían en la semana 24.</w:t>
      </w:r>
    </w:p>
    <w:p w14:paraId="69EF6B7A" w14:textId="77777777" w:rsidR="009D6428" w:rsidRPr="008F65AA" w:rsidRDefault="009D6428" w:rsidP="00CC4144"/>
    <w:p w14:paraId="5D1F9D40" w14:textId="77777777" w:rsidR="009D6428" w:rsidRPr="008F65AA" w:rsidRDefault="007669A3" w:rsidP="00CC4144">
      <w:r w:rsidRPr="008F65AA">
        <w:t>Entre los pacientes que inicialmente fueron aleatorizados al tratamiento con 30 mg de apremilast dos veces al día, las tasas de respuesta ACR20/50/70 se mantuvieron hasta la semana 52 en los estudios agrupados PALACE 1, PALACE 2 y PALACE 3 (Figura 1).</w:t>
      </w:r>
    </w:p>
    <w:p w14:paraId="20E07525" w14:textId="77777777" w:rsidR="009D6428" w:rsidRPr="008F65AA" w:rsidRDefault="009D6428" w:rsidP="00CC4144"/>
    <w:p w14:paraId="7C391725" w14:textId="431A79A9" w:rsidR="009D6428" w:rsidRPr="008F65AA" w:rsidRDefault="006720FB" w:rsidP="00CC4144">
      <w:pPr>
        <w:pStyle w:val="StyleTableheading"/>
      </w:pPr>
      <w:r w:rsidRPr="008F65AA">
        <w:t>Tabla 4. Proporción de pacientes con respuestas ACR en los estudios PALACE 1, PALACE 2 y PALACE 3 y en los estudios agrupados en la semana 16</w:t>
      </w:r>
    </w:p>
    <w:p w14:paraId="5527A16B" w14:textId="5DFADE90" w:rsidR="00C3794D" w:rsidRPr="008F65AA" w:rsidRDefault="00C3794D" w:rsidP="00CC4144">
      <w:pPr>
        <w:keepNext/>
        <w:tabs>
          <w:tab w:val="clear" w:pos="567"/>
        </w:tabs>
        <w:rPr>
          <w:b/>
          <w:bCs/>
          <w:lang w:eastAsia="ja-JP"/>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9"/>
        <w:gridCol w:w="1077"/>
        <w:gridCol w:w="1020"/>
        <w:gridCol w:w="1077"/>
        <w:gridCol w:w="1018"/>
        <w:gridCol w:w="1076"/>
        <w:gridCol w:w="1029"/>
        <w:gridCol w:w="1076"/>
        <w:gridCol w:w="1021"/>
      </w:tblGrid>
      <w:tr w:rsidR="00171100" w:rsidRPr="008F65AA" w14:paraId="0B115C28" w14:textId="77777777" w:rsidTr="0043699C">
        <w:trPr>
          <w:cantSplit/>
          <w:trHeight w:val="276"/>
          <w:tblHeader/>
        </w:trPr>
        <w:tc>
          <w:tcPr>
            <w:tcW w:w="1019" w:type="dxa"/>
          </w:tcPr>
          <w:p w14:paraId="7CDC74B5" w14:textId="77777777" w:rsidR="00985A8D" w:rsidRPr="008F65AA" w:rsidRDefault="00985A8D" w:rsidP="00100727">
            <w:pPr>
              <w:keepNext/>
              <w:autoSpaceDE w:val="0"/>
              <w:autoSpaceDN w:val="0"/>
              <w:adjustRightInd w:val="0"/>
              <w:jc w:val="center"/>
              <w:rPr>
                <w:sz w:val="20"/>
                <w:lang w:eastAsia="ja-JP"/>
              </w:rPr>
            </w:pPr>
          </w:p>
        </w:tc>
        <w:tc>
          <w:tcPr>
            <w:tcW w:w="2097" w:type="dxa"/>
            <w:gridSpan w:val="2"/>
          </w:tcPr>
          <w:p w14:paraId="30764D8C" w14:textId="77777777" w:rsidR="00985A8D" w:rsidRPr="008F65AA" w:rsidRDefault="00985A8D" w:rsidP="00100727">
            <w:pPr>
              <w:keepNext/>
              <w:autoSpaceDE w:val="0"/>
              <w:autoSpaceDN w:val="0"/>
              <w:adjustRightInd w:val="0"/>
              <w:jc w:val="center"/>
              <w:rPr>
                <w:b/>
                <w:sz w:val="20"/>
              </w:rPr>
            </w:pPr>
            <w:r w:rsidRPr="008F65AA">
              <w:rPr>
                <w:b/>
                <w:sz w:val="20"/>
              </w:rPr>
              <w:t>PALACE 1</w:t>
            </w:r>
          </w:p>
        </w:tc>
        <w:tc>
          <w:tcPr>
            <w:tcW w:w="2091" w:type="dxa"/>
            <w:gridSpan w:val="2"/>
          </w:tcPr>
          <w:p w14:paraId="4589CF32" w14:textId="77777777" w:rsidR="00985A8D" w:rsidRPr="008F65AA" w:rsidRDefault="00985A8D" w:rsidP="00100727">
            <w:pPr>
              <w:keepNext/>
              <w:autoSpaceDE w:val="0"/>
              <w:autoSpaceDN w:val="0"/>
              <w:adjustRightInd w:val="0"/>
              <w:jc w:val="center"/>
              <w:rPr>
                <w:b/>
                <w:sz w:val="20"/>
              </w:rPr>
            </w:pPr>
            <w:r w:rsidRPr="008F65AA">
              <w:rPr>
                <w:b/>
                <w:sz w:val="20"/>
              </w:rPr>
              <w:t>PALACE 2</w:t>
            </w:r>
          </w:p>
        </w:tc>
        <w:tc>
          <w:tcPr>
            <w:tcW w:w="2107" w:type="dxa"/>
            <w:gridSpan w:val="2"/>
          </w:tcPr>
          <w:p w14:paraId="52DE9B1D" w14:textId="77777777" w:rsidR="00985A8D" w:rsidRPr="008F65AA" w:rsidRDefault="00985A8D" w:rsidP="00100727">
            <w:pPr>
              <w:keepNext/>
              <w:autoSpaceDE w:val="0"/>
              <w:autoSpaceDN w:val="0"/>
              <w:adjustRightInd w:val="0"/>
              <w:jc w:val="center"/>
              <w:rPr>
                <w:b/>
                <w:sz w:val="20"/>
              </w:rPr>
            </w:pPr>
            <w:r w:rsidRPr="008F65AA">
              <w:rPr>
                <w:b/>
                <w:sz w:val="20"/>
              </w:rPr>
              <w:t>PALACE 3</w:t>
            </w:r>
          </w:p>
        </w:tc>
        <w:tc>
          <w:tcPr>
            <w:tcW w:w="2099" w:type="dxa"/>
            <w:gridSpan w:val="2"/>
          </w:tcPr>
          <w:p w14:paraId="40F17B3B" w14:textId="77777777" w:rsidR="00985A8D" w:rsidRPr="008F65AA" w:rsidRDefault="00985A8D" w:rsidP="00100727">
            <w:pPr>
              <w:keepNext/>
              <w:autoSpaceDE w:val="0"/>
              <w:autoSpaceDN w:val="0"/>
              <w:adjustRightInd w:val="0"/>
              <w:jc w:val="center"/>
              <w:rPr>
                <w:b/>
                <w:sz w:val="20"/>
              </w:rPr>
            </w:pPr>
            <w:r w:rsidRPr="008F65AA">
              <w:rPr>
                <w:b/>
                <w:sz w:val="20"/>
              </w:rPr>
              <w:t>AGRUPADOS</w:t>
            </w:r>
          </w:p>
        </w:tc>
      </w:tr>
      <w:tr w:rsidR="00026E41" w:rsidRPr="008F65AA" w14:paraId="1BB56228" w14:textId="77777777" w:rsidTr="0043699C">
        <w:trPr>
          <w:cantSplit/>
          <w:trHeight w:val="276"/>
          <w:tblHeader/>
        </w:trPr>
        <w:tc>
          <w:tcPr>
            <w:tcW w:w="1019" w:type="dxa"/>
            <w:vAlign w:val="bottom"/>
          </w:tcPr>
          <w:p w14:paraId="06C11DF5" w14:textId="62E52D9E" w:rsidR="00171100" w:rsidRPr="008F65AA" w:rsidRDefault="00985A8D" w:rsidP="00100727">
            <w:pPr>
              <w:keepNext/>
              <w:autoSpaceDE w:val="0"/>
              <w:autoSpaceDN w:val="0"/>
              <w:adjustRightInd w:val="0"/>
              <w:jc w:val="center"/>
              <w:rPr>
                <w:b/>
                <w:sz w:val="20"/>
              </w:rPr>
            </w:pPr>
            <w:r w:rsidRPr="008F65AA">
              <w:rPr>
                <w:b/>
                <w:sz w:val="20"/>
              </w:rPr>
              <w:t>N</w:t>
            </w:r>
            <w:r w:rsidRPr="008F65AA">
              <w:rPr>
                <w:b/>
                <w:sz w:val="20"/>
                <w:vertAlign w:val="superscript"/>
              </w:rPr>
              <w:t>a</w:t>
            </w:r>
          </w:p>
        </w:tc>
        <w:tc>
          <w:tcPr>
            <w:tcW w:w="1077" w:type="dxa"/>
          </w:tcPr>
          <w:p w14:paraId="2817EE15" w14:textId="77777777" w:rsidR="009D6428" w:rsidRPr="008F65AA" w:rsidRDefault="00985A8D" w:rsidP="00100727">
            <w:pPr>
              <w:keepNext/>
              <w:autoSpaceDE w:val="0"/>
              <w:autoSpaceDN w:val="0"/>
              <w:adjustRightInd w:val="0"/>
              <w:jc w:val="center"/>
              <w:rPr>
                <w:b/>
                <w:sz w:val="20"/>
              </w:rPr>
            </w:pPr>
            <w:r w:rsidRPr="008F65AA">
              <w:rPr>
                <w:b/>
                <w:sz w:val="20"/>
              </w:rPr>
              <w:t>Placebo</w:t>
            </w:r>
          </w:p>
          <w:p w14:paraId="391555C6" w14:textId="77777777" w:rsidR="009D6428" w:rsidRDefault="009D6428" w:rsidP="00100727">
            <w:pPr>
              <w:keepNext/>
              <w:autoSpaceDE w:val="0"/>
              <w:autoSpaceDN w:val="0"/>
              <w:adjustRightInd w:val="0"/>
              <w:jc w:val="center"/>
              <w:rPr>
                <w:b/>
                <w:sz w:val="20"/>
                <w:lang w:eastAsia="ja-JP"/>
              </w:rPr>
            </w:pPr>
          </w:p>
          <w:p w14:paraId="30F00040" w14:textId="77777777" w:rsidR="00DE0DEE" w:rsidRDefault="00DE0DEE" w:rsidP="00100727">
            <w:pPr>
              <w:keepNext/>
              <w:autoSpaceDE w:val="0"/>
              <w:autoSpaceDN w:val="0"/>
              <w:adjustRightInd w:val="0"/>
              <w:jc w:val="center"/>
              <w:rPr>
                <w:b/>
                <w:sz w:val="20"/>
                <w:lang w:eastAsia="ja-JP"/>
              </w:rPr>
            </w:pPr>
          </w:p>
          <w:p w14:paraId="640E60C9" w14:textId="77777777" w:rsidR="00DE0DEE" w:rsidRPr="008F65AA" w:rsidRDefault="00DE0DEE" w:rsidP="00100727">
            <w:pPr>
              <w:keepNext/>
              <w:autoSpaceDE w:val="0"/>
              <w:autoSpaceDN w:val="0"/>
              <w:adjustRightInd w:val="0"/>
              <w:jc w:val="center"/>
              <w:rPr>
                <w:b/>
                <w:sz w:val="20"/>
                <w:lang w:eastAsia="ja-JP"/>
              </w:rPr>
            </w:pPr>
          </w:p>
          <w:p w14:paraId="1A3FEE29" w14:textId="69BA27B3" w:rsidR="00F83068" w:rsidRPr="008F65AA" w:rsidRDefault="00985A8D" w:rsidP="00100727">
            <w:pPr>
              <w:keepNext/>
              <w:autoSpaceDE w:val="0"/>
              <w:autoSpaceDN w:val="0"/>
              <w:adjustRightInd w:val="0"/>
              <w:jc w:val="center"/>
              <w:rPr>
                <w:b/>
                <w:sz w:val="20"/>
              </w:rPr>
            </w:pPr>
            <w:r w:rsidRPr="008F65AA">
              <w:rPr>
                <w:b/>
                <w:sz w:val="20"/>
              </w:rPr>
              <w:t>±</w:t>
            </w:r>
          </w:p>
          <w:p w14:paraId="45966858" w14:textId="21A05BEF" w:rsidR="009D6428" w:rsidRPr="008F65AA" w:rsidRDefault="00985A8D" w:rsidP="00100727">
            <w:pPr>
              <w:keepNext/>
              <w:autoSpaceDE w:val="0"/>
              <w:autoSpaceDN w:val="0"/>
              <w:adjustRightInd w:val="0"/>
              <w:jc w:val="center"/>
              <w:rPr>
                <w:b/>
                <w:sz w:val="20"/>
              </w:rPr>
            </w:pPr>
            <w:r w:rsidRPr="008F65AA">
              <w:rPr>
                <w:b/>
                <w:sz w:val="20"/>
              </w:rPr>
              <w:t>FAMEs</w:t>
            </w:r>
          </w:p>
          <w:p w14:paraId="31DA6B76" w14:textId="028864F9" w:rsidR="00985A8D" w:rsidRPr="008F65AA" w:rsidRDefault="00985A8D" w:rsidP="00100727">
            <w:pPr>
              <w:keepNext/>
              <w:autoSpaceDE w:val="0"/>
              <w:autoSpaceDN w:val="0"/>
              <w:adjustRightInd w:val="0"/>
              <w:jc w:val="center"/>
              <w:rPr>
                <w:b/>
                <w:sz w:val="20"/>
              </w:rPr>
            </w:pPr>
            <w:r w:rsidRPr="008F65AA">
              <w:rPr>
                <w:b/>
                <w:sz w:val="20"/>
              </w:rPr>
              <w:t>N = 168</w:t>
            </w:r>
          </w:p>
        </w:tc>
        <w:tc>
          <w:tcPr>
            <w:tcW w:w="1020" w:type="dxa"/>
          </w:tcPr>
          <w:p w14:paraId="1458B796" w14:textId="77777777" w:rsidR="009D6428" w:rsidRPr="008F65AA" w:rsidRDefault="00985A8D" w:rsidP="00100727">
            <w:pPr>
              <w:keepNext/>
              <w:autoSpaceDE w:val="0"/>
              <w:autoSpaceDN w:val="0"/>
              <w:adjustRightInd w:val="0"/>
              <w:jc w:val="center"/>
              <w:rPr>
                <w:b/>
                <w:sz w:val="20"/>
              </w:rPr>
            </w:pPr>
            <w:r w:rsidRPr="008F65AA">
              <w:rPr>
                <w:b/>
                <w:sz w:val="20"/>
              </w:rPr>
              <w:t>Apremilast 30 mg 2 veces al día</w:t>
            </w:r>
          </w:p>
          <w:p w14:paraId="623816AC" w14:textId="25920008" w:rsidR="00F83068" w:rsidRPr="008F65AA" w:rsidRDefault="00985A8D" w:rsidP="00100727">
            <w:pPr>
              <w:keepNext/>
              <w:autoSpaceDE w:val="0"/>
              <w:autoSpaceDN w:val="0"/>
              <w:adjustRightInd w:val="0"/>
              <w:jc w:val="center"/>
              <w:rPr>
                <w:b/>
                <w:sz w:val="20"/>
              </w:rPr>
            </w:pPr>
            <w:r w:rsidRPr="008F65AA">
              <w:rPr>
                <w:b/>
                <w:sz w:val="20"/>
              </w:rPr>
              <w:t>±</w:t>
            </w:r>
          </w:p>
          <w:p w14:paraId="34DC7C10" w14:textId="1CCAB029" w:rsidR="009D6428" w:rsidRPr="008F65AA" w:rsidRDefault="00985A8D" w:rsidP="00100727">
            <w:pPr>
              <w:keepNext/>
              <w:autoSpaceDE w:val="0"/>
              <w:autoSpaceDN w:val="0"/>
              <w:adjustRightInd w:val="0"/>
              <w:jc w:val="center"/>
              <w:rPr>
                <w:b/>
                <w:sz w:val="20"/>
              </w:rPr>
            </w:pPr>
            <w:r w:rsidRPr="008F65AA">
              <w:rPr>
                <w:b/>
                <w:sz w:val="20"/>
              </w:rPr>
              <w:t>FAMEs</w:t>
            </w:r>
          </w:p>
          <w:p w14:paraId="769699EC" w14:textId="2A87BFF9" w:rsidR="00985A8D" w:rsidRPr="008F65AA" w:rsidRDefault="00985A8D" w:rsidP="00100727">
            <w:pPr>
              <w:keepNext/>
              <w:autoSpaceDE w:val="0"/>
              <w:autoSpaceDN w:val="0"/>
              <w:adjustRightInd w:val="0"/>
              <w:jc w:val="center"/>
              <w:rPr>
                <w:b/>
                <w:sz w:val="20"/>
              </w:rPr>
            </w:pPr>
            <w:r w:rsidRPr="008F65AA">
              <w:rPr>
                <w:b/>
                <w:sz w:val="20"/>
              </w:rPr>
              <w:t>N = 168</w:t>
            </w:r>
          </w:p>
        </w:tc>
        <w:tc>
          <w:tcPr>
            <w:tcW w:w="1077" w:type="dxa"/>
          </w:tcPr>
          <w:p w14:paraId="7FC176B1" w14:textId="77777777" w:rsidR="009D6428" w:rsidRPr="008F65AA" w:rsidRDefault="00985A8D" w:rsidP="00100727">
            <w:pPr>
              <w:keepNext/>
              <w:autoSpaceDE w:val="0"/>
              <w:autoSpaceDN w:val="0"/>
              <w:adjustRightInd w:val="0"/>
              <w:jc w:val="center"/>
              <w:rPr>
                <w:b/>
                <w:sz w:val="20"/>
              </w:rPr>
            </w:pPr>
            <w:r w:rsidRPr="008F65AA">
              <w:rPr>
                <w:b/>
                <w:sz w:val="20"/>
              </w:rPr>
              <w:t>Placebo</w:t>
            </w:r>
          </w:p>
          <w:p w14:paraId="3BF34F73" w14:textId="77777777" w:rsidR="009D6428" w:rsidRDefault="009D6428" w:rsidP="00100727">
            <w:pPr>
              <w:keepNext/>
              <w:autoSpaceDE w:val="0"/>
              <w:autoSpaceDN w:val="0"/>
              <w:adjustRightInd w:val="0"/>
              <w:jc w:val="center"/>
              <w:rPr>
                <w:b/>
                <w:sz w:val="20"/>
                <w:lang w:eastAsia="ja-JP"/>
              </w:rPr>
            </w:pPr>
          </w:p>
          <w:p w14:paraId="2AFF07D8" w14:textId="77777777" w:rsidR="00DE0DEE" w:rsidRDefault="00DE0DEE" w:rsidP="00100727">
            <w:pPr>
              <w:keepNext/>
              <w:autoSpaceDE w:val="0"/>
              <w:autoSpaceDN w:val="0"/>
              <w:adjustRightInd w:val="0"/>
              <w:jc w:val="center"/>
              <w:rPr>
                <w:b/>
                <w:sz w:val="20"/>
                <w:lang w:eastAsia="ja-JP"/>
              </w:rPr>
            </w:pPr>
          </w:p>
          <w:p w14:paraId="6FF370C5" w14:textId="77777777" w:rsidR="00DE0DEE" w:rsidRPr="008F65AA" w:rsidRDefault="00DE0DEE" w:rsidP="00100727">
            <w:pPr>
              <w:keepNext/>
              <w:autoSpaceDE w:val="0"/>
              <w:autoSpaceDN w:val="0"/>
              <w:adjustRightInd w:val="0"/>
              <w:jc w:val="center"/>
              <w:rPr>
                <w:b/>
                <w:sz w:val="20"/>
                <w:lang w:eastAsia="ja-JP"/>
              </w:rPr>
            </w:pPr>
          </w:p>
          <w:p w14:paraId="561BB7C6" w14:textId="6D17EC00" w:rsidR="00F83068" w:rsidRPr="008F65AA" w:rsidRDefault="00985A8D" w:rsidP="00100727">
            <w:pPr>
              <w:keepNext/>
              <w:autoSpaceDE w:val="0"/>
              <w:autoSpaceDN w:val="0"/>
              <w:adjustRightInd w:val="0"/>
              <w:jc w:val="center"/>
              <w:rPr>
                <w:b/>
                <w:sz w:val="20"/>
              </w:rPr>
            </w:pPr>
            <w:r w:rsidRPr="008F65AA">
              <w:rPr>
                <w:b/>
                <w:sz w:val="20"/>
              </w:rPr>
              <w:t>±</w:t>
            </w:r>
          </w:p>
          <w:p w14:paraId="0F1C37A1" w14:textId="00660E7D" w:rsidR="009D6428" w:rsidRPr="008F65AA" w:rsidRDefault="00985A8D" w:rsidP="00100727">
            <w:pPr>
              <w:keepNext/>
              <w:autoSpaceDE w:val="0"/>
              <w:autoSpaceDN w:val="0"/>
              <w:adjustRightInd w:val="0"/>
              <w:jc w:val="center"/>
              <w:rPr>
                <w:b/>
                <w:sz w:val="20"/>
              </w:rPr>
            </w:pPr>
            <w:r w:rsidRPr="008F65AA">
              <w:rPr>
                <w:b/>
                <w:sz w:val="20"/>
              </w:rPr>
              <w:t>FAMEs</w:t>
            </w:r>
          </w:p>
          <w:p w14:paraId="752558E4" w14:textId="003BBF08" w:rsidR="00985A8D" w:rsidRPr="008F65AA" w:rsidRDefault="00985A8D" w:rsidP="00100727">
            <w:pPr>
              <w:keepNext/>
              <w:autoSpaceDE w:val="0"/>
              <w:autoSpaceDN w:val="0"/>
              <w:adjustRightInd w:val="0"/>
              <w:jc w:val="center"/>
              <w:rPr>
                <w:b/>
                <w:sz w:val="20"/>
              </w:rPr>
            </w:pPr>
            <w:r w:rsidRPr="008F65AA">
              <w:rPr>
                <w:b/>
                <w:sz w:val="20"/>
              </w:rPr>
              <w:t>N = 159</w:t>
            </w:r>
          </w:p>
        </w:tc>
        <w:tc>
          <w:tcPr>
            <w:tcW w:w="1019" w:type="dxa"/>
          </w:tcPr>
          <w:p w14:paraId="28258B1A" w14:textId="77777777" w:rsidR="009D6428" w:rsidRPr="008F65AA" w:rsidRDefault="00985A8D" w:rsidP="00100727">
            <w:pPr>
              <w:keepNext/>
              <w:autoSpaceDE w:val="0"/>
              <w:autoSpaceDN w:val="0"/>
              <w:adjustRightInd w:val="0"/>
              <w:jc w:val="center"/>
              <w:rPr>
                <w:b/>
                <w:sz w:val="20"/>
              </w:rPr>
            </w:pPr>
            <w:r w:rsidRPr="008F65AA">
              <w:rPr>
                <w:b/>
                <w:sz w:val="20"/>
              </w:rPr>
              <w:t>Apremilast 30 mg 2 veces al día</w:t>
            </w:r>
          </w:p>
          <w:p w14:paraId="4C319505" w14:textId="49C5A593" w:rsidR="00F83068" w:rsidRPr="008F65AA" w:rsidRDefault="00985A8D" w:rsidP="00100727">
            <w:pPr>
              <w:keepNext/>
              <w:autoSpaceDE w:val="0"/>
              <w:autoSpaceDN w:val="0"/>
              <w:adjustRightInd w:val="0"/>
              <w:jc w:val="center"/>
              <w:rPr>
                <w:b/>
                <w:sz w:val="20"/>
              </w:rPr>
            </w:pPr>
            <w:r w:rsidRPr="008F65AA">
              <w:rPr>
                <w:b/>
                <w:sz w:val="20"/>
              </w:rPr>
              <w:t>±</w:t>
            </w:r>
          </w:p>
          <w:p w14:paraId="5B89CBC1" w14:textId="252EBB7B" w:rsidR="009D6428" w:rsidRPr="008F65AA" w:rsidRDefault="00985A8D" w:rsidP="00100727">
            <w:pPr>
              <w:keepNext/>
              <w:autoSpaceDE w:val="0"/>
              <w:autoSpaceDN w:val="0"/>
              <w:adjustRightInd w:val="0"/>
              <w:jc w:val="center"/>
              <w:rPr>
                <w:b/>
                <w:sz w:val="20"/>
              </w:rPr>
            </w:pPr>
            <w:r w:rsidRPr="008F65AA">
              <w:rPr>
                <w:b/>
                <w:sz w:val="20"/>
              </w:rPr>
              <w:t>FAMEs</w:t>
            </w:r>
          </w:p>
          <w:p w14:paraId="2FE83B23" w14:textId="435629AE" w:rsidR="00985A8D" w:rsidRPr="008F65AA" w:rsidRDefault="00985A8D" w:rsidP="00100727">
            <w:pPr>
              <w:keepNext/>
              <w:autoSpaceDE w:val="0"/>
              <w:autoSpaceDN w:val="0"/>
              <w:adjustRightInd w:val="0"/>
              <w:jc w:val="center"/>
              <w:rPr>
                <w:b/>
                <w:sz w:val="20"/>
              </w:rPr>
            </w:pPr>
            <w:r w:rsidRPr="008F65AA">
              <w:rPr>
                <w:b/>
                <w:sz w:val="20"/>
              </w:rPr>
              <w:t>N = 162</w:t>
            </w:r>
          </w:p>
        </w:tc>
        <w:tc>
          <w:tcPr>
            <w:tcW w:w="1077" w:type="dxa"/>
          </w:tcPr>
          <w:p w14:paraId="3EB65344" w14:textId="77777777" w:rsidR="009D6428" w:rsidRPr="008F65AA" w:rsidRDefault="00985A8D" w:rsidP="00100727">
            <w:pPr>
              <w:keepNext/>
              <w:autoSpaceDE w:val="0"/>
              <w:autoSpaceDN w:val="0"/>
              <w:adjustRightInd w:val="0"/>
              <w:jc w:val="center"/>
              <w:rPr>
                <w:b/>
                <w:sz w:val="20"/>
              </w:rPr>
            </w:pPr>
            <w:r w:rsidRPr="008F65AA">
              <w:rPr>
                <w:b/>
                <w:sz w:val="20"/>
              </w:rPr>
              <w:t>Placebo</w:t>
            </w:r>
          </w:p>
          <w:p w14:paraId="73A52CD2" w14:textId="77777777" w:rsidR="009D6428" w:rsidRDefault="009D6428" w:rsidP="00100727">
            <w:pPr>
              <w:keepNext/>
              <w:autoSpaceDE w:val="0"/>
              <w:autoSpaceDN w:val="0"/>
              <w:adjustRightInd w:val="0"/>
              <w:jc w:val="center"/>
              <w:rPr>
                <w:b/>
                <w:sz w:val="20"/>
                <w:lang w:eastAsia="ja-JP"/>
              </w:rPr>
            </w:pPr>
          </w:p>
          <w:p w14:paraId="795016C2" w14:textId="77777777" w:rsidR="00DE0DEE" w:rsidRDefault="00DE0DEE" w:rsidP="00100727">
            <w:pPr>
              <w:keepNext/>
              <w:autoSpaceDE w:val="0"/>
              <w:autoSpaceDN w:val="0"/>
              <w:adjustRightInd w:val="0"/>
              <w:jc w:val="center"/>
              <w:rPr>
                <w:b/>
                <w:sz w:val="20"/>
                <w:lang w:eastAsia="ja-JP"/>
              </w:rPr>
            </w:pPr>
          </w:p>
          <w:p w14:paraId="018B5CED" w14:textId="77777777" w:rsidR="00DE0DEE" w:rsidRPr="008F65AA" w:rsidRDefault="00DE0DEE" w:rsidP="00100727">
            <w:pPr>
              <w:keepNext/>
              <w:autoSpaceDE w:val="0"/>
              <w:autoSpaceDN w:val="0"/>
              <w:adjustRightInd w:val="0"/>
              <w:jc w:val="center"/>
              <w:rPr>
                <w:b/>
                <w:sz w:val="20"/>
                <w:lang w:eastAsia="ja-JP"/>
              </w:rPr>
            </w:pPr>
          </w:p>
          <w:p w14:paraId="4FB1AF94" w14:textId="3E6DCFB2" w:rsidR="00F83068" w:rsidRPr="008F65AA" w:rsidRDefault="00985A8D" w:rsidP="00100727">
            <w:pPr>
              <w:keepNext/>
              <w:autoSpaceDE w:val="0"/>
              <w:autoSpaceDN w:val="0"/>
              <w:adjustRightInd w:val="0"/>
              <w:jc w:val="center"/>
              <w:rPr>
                <w:b/>
                <w:sz w:val="20"/>
              </w:rPr>
            </w:pPr>
            <w:r w:rsidRPr="008F65AA">
              <w:rPr>
                <w:b/>
                <w:sz w:val="20"/>
              </w:rPr>
              <w:t>±</w:t>
            </w:r>
          </w:p>
          <w:p w14:paraId="227D02FA" w14:textId="6EA9931C" w:rsidR="009D6428" w:rsidRPr="008F65AA" w:rsidRDefault="00985A8D" w:rsidP="00100727">
            <w:pPr>
              <w:keepNext/>
              <w:autoSpaceDE w:val="0"/>
              <w:autoSpaceDN w:val="0"/>
              <w:adjustRightInd w:val="0"/>
              <w:jc w:val="center"/>
              <w:rPr>
                <w:b/>
                <w:sz w:val="20"/>
              </w:rPr>
            </w:pPr>
            <w:r w:rsidRPr="008F65AA">
              <w:rPr>
                <w:b/>
                <w:sz w:val="20"/>
              </w:rPr>
              <w:t>FAMEs</w:t>
            </w:r>
          </w:p>
          <w:p w14:paraId="3F28CDFC" w14:textId="22B55B51" w:rsidR="00985A8D" w:rsidRPr="008F65AA" w:rsidRDefault="00985A8D" w:rsidP="00100727">
            <w:pPr>
              <w:keepNext/>
              <w:autoSpaceDE w:val="0"/>
              <w:autoSpaceDN w:val="0"/>
              <w:adjustRightInd w:val="0"/>
              <w:jc w:val="center"/>
              <w:rPr>
                <w:b/>
                <w:sz w:val="20"/>
              </w:rPr>
            </w:pPr>
            <w:r w:rsidRPr="008F65AA">
              <w:rPr>
                <w:b/>
                <w:sz w:val="20"/>
              </w:rPr>
              <w:t>N = 169</w:t>
            </w:r>
          </w:p>
        </w:tc>
        <w:tc>
          <w:tcPr>
            <w:tcW w:w="1025" w:type="dxa"/>
          </w:tcPr>
          <w:p w14:paraId="4CB217D2" w14:textId="77777777" w:rsidR="009D6428" w:rsidRPr="008F65AA" w:rsidRDefault="00985A8D" w:rsidP="00100727">
            <w:pPr>
              <w:keepNext/>
              <w:autoSpaceDE w:val="0"/>
              <w:autoSpaceDN w:val="0"/>
              <w:adjustRightInd w:val="0"/>
              <w:jc w:val="center"/>
              <w:rPr>
                <w:b/>
                <w:sz w:val="20"/>
              </w:rPr>
            </w:pPr>
            <w:r w:rsidRPr="008F65AA">
              <w:rPr>
                <w:b/>
                <w:sz w:val="20"/>
              </w:rPr>
              <w:t>Apremilast 30 mg 2 veces al día</w:t>
            </w:r>
          </w:p>
          <w:p w14:paraId="3D4702A8" w14:textId="15C5AA98" w:rsidR="00F83068" w:rsidRPr="008F65AA" w:rsidRDefault="00985A8D" w:rsidP="00100727">
            <w:pPr>
              <w:keepNext/>
              <w:autoSpaceDE w:val="0"/>
              <w:autoSpaceDN w:val="0"/>
              <w:adjustRightInd w:val="0"/>
              <w:jc w:val="center"/>
              <w:rPr>
                <w:b/>
                <w:sz w:val="20"/>
              </w:rPr>
            </w:pPr>
            <w:r w:rsidRPr="008F65AA">
              <w:rPr>
                <w:b/>
                <w:sz w:val="20"/>
              </w:rPr>
              <w:t>±</w:t>
            </w:r>
          </w:p>
          <w:p w14:paraId="6CF25C75" w14:textId="683DC42A" w:rsidR="009D6428" w:rsidRPr="008F65AA" w:rsidRDefault="00985A8D" w:rsidP="00100727">
            <w:pPr>
              <w:keepNext/>
              <w:autoSpaceDE w:val="0"/>
              <w:autoSpaceDN w:val="0"/>
              <w:adjustRightInd w:val="0"/>
              <w:jc w:val="center"/>
              <w:rPr>
                <w:b/>
                <w:sz w:val="20"/>
              </w:rPr>
            </w:pPr>
            <w:r w:rsidRPr="008F65AA">
              <w:rPr>
                <w:b/>
                <w:sz w:val="20"/>
              </w:rPr>
              <w:t>FAMEs</w:t>
            </w:r>
          </w:p>
          <w:p w14:paraId="26C4A172" w14:textId="6748BFC8" w:rsidR="00985A8D" w:rsidRPr="008F65AA" w:rsidRDefault="00985A8D" w:rsidP="00100727">
            <w:pPr>
              <w:keepNext/>
              <w:autoSpaceDE w:val="0"/>
              <w:autoSpaceDN w:val="0"/>
              <w:adjustRightInd w:val="0"/>
              <w:jc w:val="center"/>
              <w:rPr>
                <w:b/>
                <w:sz w:val="20"/>
              </w:rPr>
            </w:pPr>
            <w:r w:rsidRPr="008F65AA">
              <w:rPr>
                <w:b/>
                <w:sz w:val="20"/>
              </w:rPr>
              <w:t>N = 167</w:t>
            </w:r>
          </w:p>
        </w:tc>
        <w:tc>
          <w:tcPr>
            <w:tcW w:w="1077" w:type="dxa"/>
          </w:tcPr>
          <w:p w14:paraId="154767E3" w14:textId="77777777" w:rsidR="009D6428" w:rsidRPr="008F65AA" w:rsidRDefault="00985A8D" w:rsidP="00100727">
            <w:pPr>
              <w:keepNext/>
              <w:autoSpaceDE w:val="0"/>
              <w:autoSpaceDN w:val="0"/>
              <w:adjustRightInd w:val="0"/>
              <w:jc w:val="center"/>
              <w:rPr>
                <w:b/>
                <w:sz w:val="20"/>
              </w:rPr>
            </w:pPr>
            <w:r w:rsidRPr="008F65AA">
              <w:rPr>
                <w:b/>
                <w:sz w:val="20"/>
              </w:rPr>
              <w:t>Placebo</w:t>
            </w:r>
          </w:p>
          <w:p w14:paraId="6F692842" w14:textId="77777777" w:rsidR="009D6428" w:rsidRDefault="009D6428" w:rsidP="00100727">
            <w:pPr>
              <w:keepNext/>
              <w:autoSpaceDE w:val="0"/>
              <w:autoSpaceDN w:val="0"/>
              <w:adjustRightInd w:val="0"/>
              <w:jc w:val="center"/>
              <w:rPr>
                <w:b/>
                <w:sz w:val="20"/>
                <w:lang w:eastAsia="ja-JP"/>
              </w:rPr>
            </w:pPr>
          </w:p>
          <w:p w14:paraId="609B3669" w14:textId="77777777" w:rsidR="00DE0DEE" w:rsidRDefault="00DE0DEE" w:rsidP="00100727">
            <w:pPr>
              <w:keepNext/>
              <w:autoSpaceDE w:val="0"/>
              <w:autoSpaceDN w:val="0"/>
              <w:adjustRightInd w:val="0"/>
              <w:jc w:val="center"/>
              <w:rPr>
                <w:b/>
                <w:sz w:val="20"/>
                <w:lang w:eastAsia="ja-JP"/>
              </w:rPr>
            </w:pPr>
          </w:p>
          <w:p w14:paraId="7098B7BF" w14:textId="77777777" w:rsidR="00DE0DEE" w:rsidRPr="008F65AA" w:rsidRDefault="00DE0DEE" w:rsidP="00100727">
            <w:pPr>
              <w:keepNext/>
              <w:autoSpaceDE w:val="0"/>
              <w:autoSpaceDN w:val="0"/>
              <w:adjustRightInd w:val="0"/>
              <w:jc w:val="center"/>
              <w:rPr>
                <w:b/>
                <w:sz w:val="20"/>
                <w:lang w:eastAsia="ja-JP"/>
              </w:rPr>
            </w:pPr>
          </w:p>
          <w:p w14:paraId="7B30D226" w14:textId="5B2E5545" w:rsidR="00F83068" w:rsidRPr="008F65AA" w:rsidRDefault="00026E41" w:rsidP="00100727">
            <w:pPr>
              <w:keepNext/>
              <w:autoSpaceDE w:val="0"/>
              <w:autoSpaceDN w:val="0"/>
              <w:adjustRightInd w:val="0"/>
              <w:jc w:val="center"/>
              <w:rPr>
                <w:b/>
                <w:sz w:val="20"/>
              </w:rPr>
            </w:pPr>
            <w:r w:rsidRPr="008F65AA">
              <w:rPr>
                <w:b/>
                <w:sz w:val="20"/>
              </w:rPr>
              <w:t>±</w:t>
            </w:r>
          </w:p>
          <w:p w14:paraId="4A834768" w14:textId="1AFB00E1" w:rsidR="009D6428" w:rsidRPr="008F65AA" w:rsidRDefault="00985A8D" w:rsidP="00100727">
            <w:pPr>
              <w:keepNext/>
              <w:autoSpaceDE w:val="0"/>
              <w:autoSpaceDN w:val="0"/>
              <w:adjustRightInd w:val="0"/>
              <w:jc w:val="center"/>
              <w:rPr>
                <w:b/>
                <w:sz w:val="20"/>
              </w:rPr>
            </w:pPr>
            <w:r w:rsidRPr="008F65AA">
              <w:rPr>
                <w:b/>
                <w:sz w:val="20"/>
              </w:rPr>
              <w:t>FAMEs</w:t>
            </w:r>
          </w:p>
          <w:p w14:paraId="0C168A31" w14:textId="303A600B" w:rsidR="00985A8D" w:rsidRPr="008F65AA" w:rsidRDefault="00985A8D" w:rsidP="00100727">
            <w:pPr>
              <w:keepNext/>
              <w:autoSpaceDE w:val="0"/>
              <w:autoSpaceDN w:val="0"/>
              <w:adjustRightInd w:val="0"/>
              <w:jc w:val="center"/>
              <w:rPr>
                <w:b/>
                <w:sz w:val="20"/>
              </w:rPr>
            </w:pPr>
            <w:r w:rsidRPr="008F65AA">
              <w:rPr>
                <w:b/>
                <w:sz w:val="20"/>
              </w:rPr>
              <w:t>N = 496</w:t>
            </w:r>
          </w:p>
        </w:tc>
        <w:tc>
          <w:tcPr>
            <w:tcW w:w="1022" w:type="dxa"/>
          </w:tcPr>
          <w:p w14:paraId="15BAF18B" w14:textId="77777777" w:rsidR="009D6428" w:rsidRPr="008F65AA" w:rsidRDefault="00985A8D" w:rsidP="00100727">
            <w:pPr>
              <w:keepNext/>
              <w:autoSpaceDE w:val="0"/>
              <w:autoSpaceDN w:val="0"/>
              <w:adjustRightInd w:val="0"/>
              <w:jc w:val="center"/>
              <w:rPr>
                <w:b/>
                <w:sz w:val="20"/>
              </w:rPr>
            </w:pPr>
            <w:r w:rsidRPr="008F65AA">
              <w:rPr>
                <w:b/>
                <w:sz w:val="20"/>
              </w:rPr>
              <w:t>Apremilast 30 mg 2 veces al día</w:t>
            </w:r>
          </w:p>
          <w:p w14:paraId="6050C756" w14:textId="1B8A1FEB" w:rsidR="00F83068" w:rsidRPr="008F65AA" w:rsidRDefault="00985A8D" w:rsidP="00100727">
            <w:pPr>
              <w:keepNext/>
              <w:autoSpaceDE w:val="0"/>
              <w:autoSpaceDN w:val="0"/>
              <w:adjustRightInd w:val="0"/>
              <w:jc w:val="center"/>
              <w:rPr>
                <w:b/>
                <w:sz w:val="20"/>
              </w:rPr>
            </w:pPr>
            <w:r w:rsidRPr="008F65AA">
              <w:rPr>
                <w:b/>
                <w:sz w:val="20"/>
              </w:rPr>
              <w:t>±</w:t>
            </w:r>
          </w:p>
          <w:p w14:paraId="5612641D" w14:textId="15FC14D2" w:rsidR="009D6428" w:rsidRPr="008F65AA" w:rsidRDefault="00985A8D" w:rsidP="00100727">
            <w:pPr>
              <w:keepNext/>
              <w:autoSpaceDE w:val="0"/>
              <w:autoSpaceDN w:val="0"/>
              <w:adjustRightInd w:val="0"/>
              <w:jc w:val="center"/>
              <w:rPr>
                <w:b/>
                <w:sz w:val="20"/>
              </w:rPr>
            </w:pPr>
            <w:r w:rsidRPr="008F65AA">
              <w:rPr>
                <w:b/>
                <w:sz w:val="20"/>
              </w:rPr>
              <w:t>FAMEs</w:t>
            </w:r>
          </w:p>
          <w:p w14:paraId="209F5610" w14:textId="3FD128AE" w:rsidR="00985A8D" w:rsidRPr="008F65AA" w:rsidRDefault="00985A8D" w:rsidP="00100727">
            <w:pPr>
              <w:keepNext/>
              <w:autoSpaceDE w:val="0"/>
              <w:autoSpaceDN w:val="0"/>
              <w:adjustRightInd w:val="0"/>
              <w:jc w:val="center"/>
              <w:rPr>
                <w:b/>
                <w:sz w:val="20"/>
              </w:rPr>
            </w:pPr>
            <w:r w:rsidRPr="008F65AA">
              <w:rPr>
                <w:b/>
                <w:sz w:val="20"/>
              </w:rPr>
              <w:t>N = 497</w:t>
            </w:r>
          </w:p>
        </w:tc>
      </w:tr>
      <w:tr w:rsidR="00026E41" w:rsidRPr="008F65AA" w14:paraId="4A7AF62E" w14:textId="77777777" w:rsidTr="0043699C">
        <w:trPr>
          <w:cantSplit/>
          <w:trHeight w:val="375"/>
        </w:trPr>
        <w:tc>
          <w:tcPr>
            <w:tcW w:w="1019" w:type="dxa"/>
            <w:vAlign w:val="center"/>
          </w:tcPr>
          <w:p w14:paraId="188367CF" w14:textId="77777777" w:rsidR="00985A8D" w:rsidRPr="008F65AA" w:rsidRDefault="00985A8D" w:rsidP="00100727">
            <w:pPr>
              <w:keepNext/>
              <w:autoSpaceDE w:val="0"/>
              <w:autoSpaceDN w:val="0"/>
              <w:adjustRightInd w:val="0"/>
              <w:jc w:val="center"/>
              <w:rPr>
                <w:b/>
                <w:sz w:val="20"/>
              </w:rPr>
            </w:pPr>
            <w:r w:rsidRPr="008F65AA">
              <w:rPr>
                <w:b/>
                <w:sz w:val="20"/>
              </w:rPr>
              <w:t>ACR20</w:t>
            </w:r>
            <w:r w:rsidRPr="008F65AA">
              <w:rPr>
                <w:b/>
                <w:sz w:val="20"/>
                <w:vertAlign w:val="superscript"/>
              </w:rPr>
              <w:t>a</w:t>
            </w:r>
          </w:p>
        </w:tc>
        <w:tc>
          <w:tcPr>
            <w:tcW w:w="1077" w:type="dxa"/>
            <w:vAlign w:val="center"/>
          </w:tcPr>
          <w:p w14:paraId="04322A6C" w14:textId="77777777" w:rsidR="00985A8D" w:rsidRPr="008F65AA" w:rsidRDefault="00985A8D" w:rsidP="00100727">
            <w:pPr>
              <w:keepNext/>
              <w:autoSpaceDE w:val="0"/>
              <w:autoSpaceDN w:val="0"/>
              <w:adjustRightInd w:val="0"/>
              <w:jc w:val="center"/>
              <w:rPr>
                <w:sz w:val="20"/>
                <w:lang w:eastAsia="ja-JP"/>
              </w:rPr>
            </w:pPr>
          </w:p>
        </w:tc>
        <w:tc>
          <w:tcPr>
            <w:tcW w:w="1020" w:type="dxa"/>
            <w:vAlign w:val="center"/>
          </w:tcPr>
          <w:p w14:paraId="139229E2" w14:textId="77777777" w:rsidR="00985A8D" w:rsidRPr="008F65AA" w:rsidRDefault="00985A8D" w:rsidP="00100727">
            <w:pPr>
              <w:keepNext/>
              <w:autoSpaceDE w:val="0"/>
              <w:autoSpaceDN w:val="0"/>
              <w:adjustRightInd w:val="0"/>
              <w:jc w:val="center"/>
              <w:rPr>
                <w:sz w:val="20"/>
                <w:lang w:eastAsia="ja-JP"/>
              </w:rPr>
            </w:pPr>
          </w:p>
        </w:tc>
        <w:tc>
          <w:tcPr>
            <w:tcW w:w="1077" w:type="dxa"/>
            <w:vAlign w:val="center"/>
          </w:tcPr>
          <w:p w14:paraId="695D82DD" w14:textId="77777777" w:rsidR="00985A8D" w:rsidRPr="008F65AA" w:rsidRDefault="00985A8D" w:rsidP="00100727">
            <w:pPr>
              <w:keepNext/>
              <w:autoSpaceDE w:val="0"/>
              <w:autoSpaceDN w:val="0"/>
              <w:adjustRightInd w:val="0"/>
              <w:jc w:val="center"/>
              <w:rPr>
                <w:sz w:val="20"/>
                <w:lang w:eastAsia="ja-JP"/>
              </w:rPr>
            </w:pPr>
          </w:p>
        </w:tc>
        <w:tc>
          <w:tcPr>
            <w:tcW w:w="1019" w:type="dxa"/>
            <w:vAlign w:val="center"/>
          </w:tcPr>
          <w:p w14:paraId="4372483A" w14:textId="77777777" w:rsidR="00985A8D" w:rsidRPr="008F65AA" w:rsidRDefault="00985A8D" w:rsidP="00100727">
            <w:pPr>
              <w:keepNext/>
              <w:autoSpaceDE w:val="0"/>
              <w:autoSpaceDN w:val="0"/>
              <w:adjustRightInd w:val="0"/>
              <w:jc w:val="center"/>
              <w:rPr>
                <w:sz w:val="20"/>
                <w:lang w:eastAsia="ja-JP"/>
              </w:rPr>
            </w:pPr>
          </w:p>
        </w:tc>
        <w:tc>
          <w:tcPr>
            <w:tcW w:w="1077" w:type="dxa"/>
            <w:vAlign w:val="center"/>
          </w:tcPr>
          <w:p w14:paraId="1249C126" w14:textId="77777777" w:rsidR="00985A8D" w:rsidRPr="008F65AA" w:rsidRDefault="00985A8D" w:rsidP="00100727">
            <w:pPr>
              <w:keepNext/>
              <w:autoSpaceDE w:val="0"/>
              <w:autoSpaceDN w:val="0"/>
              <w:adjustRightInd w:val="0"/>
              <w:jc w:val="center"/>
              <w:rPr>
                <w:sz w:val="20"/>
                <w:lang w:eastAsia="ja-JP"/>
              </w:rPr>
            </w:pPr>
          </w:p>
        </w:tc>
        <w:tc>
          <w:tcPr>
            <w:tcW w:w="1025" w:type="dxa"/>
            <w:vAlign w:val="center"/>
          </w:tcPr>
          <w:p w14:paraId="32838DBF" w14:textId="77777777" w:rsidR="00985A8D" w:rsidRPr="008F65AA" w:rsidRDefault="00985A8D" w:rsidP="00100727">
            <w:pPr>
              <w:keepNext/>
              <w:autoSpaceDE w:val="0"/>
              <w:autoSpaceDN w:val="0"/>
              <w:adjustRightInd w:val="0"/>
              <w:jc w:val="center"/>
              <w:rPr>
                <w:sz w:val="20"/>
                <w:lang w:eastAsia="ja-JP"/>
              </w:rPr>
            </w:pPr>
          </w:p>
        </w:tc>
        <w:tc>
          <w:tcPr>
            <w:tcW w:w="1077" w:type="dxa"/>
            <w:vAlign w:val="center"/>
          </w:tcPr>
          <w:p w14:paraId="7BE1A20A" w14:textId="77777777" w:rsidR="00985A8D" w:rsidRPr="008F65AA" w:rsidRDefault="00985A8D" w:rsidP="00100727">
            <w:pPr>
              <w:keepNext/>
              <w:autoSpaceDE w:val="0"/>
              <w:autoSpaceDN w:val="0"/>
              <w:adjustRightInd w:val="0"/>
              <w:jc w:val="center"/>
              <w:rPr>
                <w:sz w:val="20"/>
                <w:lang w:eastAsia="ja-JP"/>
              </w:rPr>
            </w:pPr>
          </w:p>
        </w:tc>
        <w:tc>
          <w:tcPr>
            <w:tcW w:w="1022" w:type="dxa"/>
            <w:vAlign w:val="center"/>
          </w:tcPr>
          <w:p w14:paraId="1A1248AE" w14:textId="77777777" w:rsidR="00985A8D" w:rsidRPr="008F65AA" w:rsidRDefault="00985A8D" w:rsidP="00100727">
            <w:pPr>
              <w:keepNext/>
              <w:autoSpaceDE w:val="0"/>
              <w:autoSpaceDN w:val="0"/>
              <w:adjustRightInd w:val="0"/>
              <w:jc w:val="center"/>
              <w:rPr>
                <w:sz w:val="20"/>
                <w:lang w:eastAsia="ja-JP"/>
              </w:rPr>
            </w:pPr>
          </w:p>
        </w:tc>
      </w:tr>
      <w:tr w:rsidR="00026E41" w:rsidRPr="008F65AA" w14:paraId="722F05A3" w14:textId="77777777" w:rsidTr="0043699C">
        <w:trPr>
          <w:cantSplit/>
          <w:trHeight w:val="375"/>
        </w:trPr>
        <w:tc>
          <w:tcPr>
            <w:tcW w:w="1019" w:type="dxa"/>
            <w:vAlign w:val="center"/>
          </w:tcPr>
          <w:p w14:paraId="6A431AAD" w14:textId="77777777" w:rsidR="00985A8D" w:rsidRPr="008F65AA" w:rsidRDefault="00985A8D" w:rsidP="00100727">
            <w:pPr>
              <w:keepNext/>
              <w:autoSpaceDE w:val="0"/>
              <w:autoSpaceDN w:val="0"/>
              <w:adjustRightInd w:val="0"/>
              <w:jc w:val="center"/>
              <w:rPr>
                <w:b/>
                <w:sz w:val="20"/>
              </w:rPr>
            </w:pPr>
            <w:r w:rsidRPr="008F65AA">
              <w:rPr>
                <w:b/>
                <w:sz w:val="20"/>
              </w:rPr>
              <w:t>Semana 16</w:t>
            </w:r>
          </w:p>
        </w:tc>
        <w:tc>
          <w:tcPr>
            <w:tcW w:w="1077" w:type="dxa"/>
            <w:vAlign w:val="center"/>
          </w:tcPr>
          <w:p w14:paraId="2B634221" w14:textId="77777777" w:rsidR="00985A8D" w:rsidRPr="008F65AA" w:rsidRDefault="00985A8D" w:rsidP="00100727">
            <w:pPr>
              <w:keepNext/>
              <w:autoSpaceDE w:val="0"/>
              <w:autoSpaceDN w:val="0"/>
              <w:adjustRightInd w:val="0"/>
              <w:jc w:val="center"/>
              <w:rPr>
                <w:sz w:val="20"/>
              </w:rPr>
            </w:pPr>
            <w:r w:rsidRPr="008F65AA">
              <w:rPr>
                <w:sz w:val="20"/>
              </w:rPr>
              <w:t>19,0 %</w:t>
            </w:r>
          </w:p>
        </w:tc>
        <w:tc>
          <w:tcPr>
            <w:tcW w:w="1020" w:type="dxa"/>
            <w:vAlign w:val="center"/>
          </w:tcPr>
          <w:p w14:paraId="19ECB951" w14:textId="77777777" w:rsidR="00985A8D" w:rsidRPr="008F65AA" w:rsidRDefault="00985A8D" w:rsidP="00100727">
            <w:pPr>
              <w:keepNext/>
              <w:autoSpaceDE w:val="0"/>
              <w:autoSpaceDN w:val="0"/>
              <w:adjustRightInd w:val="0"/>
              <w:jc w:val="center"/>
              <w:rPr>
                <w:sz w:val="20"/>
              </w:rPr>
            </w:pPr>
            <w:r w:rsidRPr="008F65AA">
              <w:rPr>
                <w:sz w:val="20"/>
              </w:rPr>
              <w:t>38,1 %**</w:t>
            </w:r>
          </w:p>
        </w:tc>
        <w:tc>
          <w:tcPr>
            <w:tcW w:w="1077" w:type="dxa"/>
            <w:vAlign w:val="center"/>
          </w:tcPr>
          <w:p w14:paraId="298E1D49" w14:textId="77777777" w:rsidR="00985A8D" w:rsidRPr="008F65AA" w:rsidRDefault="00985A8D" w:rsidP="00100727">
            <w:pPr>
              <w:keepNext/>
              <w:autoSpaceDE w:val="0"/>
              <w:autoSpaceDN w:val="0"/>
              <w:adjustRightInd w:val="0"/>
              <w:jc w:val="center"/>
              <w:rPr>
                <w:sz w:val="20"/>
              </w:rPr>
            </w:pPr>
            <w:r w:rsidRPr="008F65AA">
              <w:rPr>
                <w:sz w:val="20"/>
              </w:rPr>
              <w:t>18,9 %</w:t>
            </w:r>
          </w:p>
        </w:tc>
        <w:tc>
          <w:tcPr>
            <w:tcW w:w="1019" w:type="dxa"/>
            <w:vAlign w:val="center"/>
          </w:tcPr>
          <w:p w14:paraId="4C065096" w14:textId="77777777" w:rsidR="00985A8D" w:rsidRPr="008F65AA" w:rsidRDefault="00985A8D" w:rsidP="00100727">
            <w:pPr>
              <w:keepNext/>
              <w:autoSpaceDE w:val="0"/>
              <w:autoSpaceDN w:val="0"/>
              <w:adjustRightInd w:val="0"/>
              <w:jc w:val="center"/>
              <w:rPr>
                <w:sz w:val="20"/>
              </w:rPr>
            </w:pPr>
            <w:r w:rsidRPr="008F65AA">
              <w:rPr>
                <w:sz w:val="20"/>
              </w:rPr>
              <w:t>32,1 %*</w:t>
            </w:r>
          </w:p>
        </w:tc>
        <w:tc>
          <w:tcPr>
            <w:tcW w:w="1077" w:type="dxa"/>
            <w:vAlign w:val="center"/>
          </w:tcPr>
          <w:p w14:paraId="294E66E1" w14:textId="77777777" w:rsidR="00985A8D" w:rsidRPr="008F65AA" w:rsidRDefault="00985A8D" w:rsidP="00100727">
            <w:pPr>
              <w:keepNext/>
              <w:autoSpaceDE w:val="0"/>
              <w:autoSpaceDN w:val="0"/>
              <w:adjustRightInd w:val="0"/>
              <w:jc w:val="center"/>
              <w:rPr>
                <w:sz w:val="20"/>
              </w:rPr>
            </w:pPr>
            <w:r w:rsidRPr="008F65AA">
              <w:rPr>
                <w:sz w:val="20"/>
              </w:rPr>
              <w:t>18,3 %</w:t>
            </w:r>
          </w:p>
        </w:tc>
        <w:tc>
          <w:tcPr>
            <w:tcW w:w="1025" w:type="dxa"/>
            <w:vAlign w:val="center"/>
          </w:tcPr>
          <w:p w14:paraId="3FCD9E27" w14:textId="77777777" w:rsidR="00985A8D" w:rsidRPr="008F65AA" w:rsidRDefault="00985A8D" w:rsidP="00100727">
            <w:pPr>
              <w:keepNext/>
              <w:autoSpaceDE w:val="0"/>
              <w:autoSpaceDN w:val="0"/>
              <w:adjustRightInd w:val="0"/>
              <w:jc w:val="center"/>
              <w:rPr>
                <w:sz w:val="20"/>
              </w:rPr>
            </w:pPr>
            <w:r w:rsidRPr="008F65AA">
              <w:rPr>
                <w:sz w:val="20"/>
              </w:rPr>
              <w:t>40,7 %**</w:t>
            </w:r>
          </w:p>
        </w:tc>
        <w:tc>
          <w:tcPr>
            <w:tcW w:w="1077" w:type="dxa"/>
            <w:vAlign w:val="center"/>
          </w:tcPr>
          <w:p w14:paraId="4E3924E5" w14:textId="77777777" w:rsidR="00985A8D" w:rsidRPr="008F65AA" w:rsidRDefault="00985A8D" w:rsidP="00100727">
            <w:pPr>
              <w:keepNext/>
              <w:autoSpaceDE w:val="0"/>
              <w:autoSpaceDN w:val="0"/>
              <w:adjustRightInd w:val="0"/>
              <w:jc w:val="center"/>
              <w:rPr>
                <w:sz w:val="20"/>
              </w:rPr>
            </w:pPr>
            <w:r w:rsidRPr="008F65AA">
              <w:rPr>
                <w:sz w:val="20"/>
              </w:rPr>
              <w:t>18,8 %</w:t>
            </w:r>
          </w:p>
        </w:tc>
        <w:tc>
          <w:tcPr>
            <w:tcW w:w="1022" w:type="dxa"/>
            <w:vAlign w:val="center"/>
          </w:tcPr>
          <w:p w14:paraId="01494029" w14:textId="77777777" w:rsidR="00985A8D" w:rsidRPr="008F65AA" w:rsidRDefault="00985A8D" w:rsidP="00100727">
            <w:pPr>
              <w:keepNext/>
              <w:autoSpaceDE w:val="0"/>
              <w:autoSpaceDN w:val="0"/>
              <w:adjustRightInd w:val="0"/>
              <w:jc w:val="center"/>
              <w:rPr>
                <w:sz w:val="20"/>
              </w:rPr>
            </w:pPr>
            <w:r w:rsidRPr="008F65AA">
              <w:rPr>
                <w:sz w:val="20"/>
              </w:rPr>
              <w:t>37,0 %**</w:t>
            </w:r>
          </w:p>
        </w:tc>
      </w:tr>
      <w:tr w:rsidR="00026E41" w:rsidRPr="008F65AA" w14:paraId="273BC822" w14:textId="77777777" w:rsidTr="0043699C">
        <w:trPr>
          <w:cantSplit/>
          <w:trHeight w:val="375"/>
        </w:trPr>
        <w:tc>
          <w:tcPr>
            <w:tcW w:w="1019" w:type="dxa"/>
            <w:vAlign w:val="center"/>
          </w:tcPr>
          <w:p w14:paraId="10F82685" w14:textId="77777777" w:rsidR="00985A8D" w:rsidRPr="008F65AA" w:rsidRDefault="00985A8D" w:rsidP="00100727">
            <w:pPr>
              <w:autoSpaceDE w:val="0"/>
              <w:autoSpaceDN w:val="0"/>
              <w:adjustRightInd w:val="0"/>
              <w:jc w:val="center"/>
              <w:rPr>
                <w:b/>
                <w:sz w:val="20"/>
              </w:rPr>
            </w:pPr>
            <w:r w:rsidRPr="008F65AA">
              <w:rPr>
                <w:b/>
                <w:sz w:val="20"/>
              </w:rPr>
              <w:t>ACR50</w:t>
            </w:r>
          </w:p>
        </w:tc>
        <w:tc>
          <w:tcPr>
            <w:tcW w:w="1077" w:type="dxa"/>
            <w:vAlign w:val="center"/>
          </w:tcPr>
          <w:p w14:paraId="1AEA7557" w14:textId="77777777" w:rsidR="00985A8D" w:rsidRPr="008F65AA" w:rsidRDefault="00985A8D" w:rsidP="00100727">
            <w:pPr>
              <w:autoSpaceDE w:val="0"/>
              <w:autoSpaceDN w:val="0"/>
              <w:adjustRightInd w:val="0"/>
              <w:jc w:val="center"/>
              <w:rPr>
                <w:sz w:val="20"/>
                <w:lang w:eastAsia="ja-JP"/>
              </w:rPr>
            </w:pPr>
          </w:p>
        </w:tc>
        <w:tc>
          <w:tcPr>
            <w:tcW w:w="1020" w:type="dxa"/>
            <w:vAlign w:val="center"/>
          </w:tcPr>
          <w:p w14:paraId="2FA446D9" w14:textId="77777777" w:rsidR="00985A8D" w:rsidRPr="008F65AA" w:rsidRDefault="00985A8D" w:rsidP="00100727">
            <w:pPr>
              <w:autoSpaceDE w:val="0"/>
              <w:autoSpaceDN w:val="0"/>
              <w:adjustRightInd w:val="0"/>
              <w:jc w:val="center"/>
              <w:rPr>
                <w:sz w:val="20"/>
                <w:lang w:eastAsia="ja-JP"/>
              </w:rPr>
            </w:pPr>
          </w:p>
        </w:tc>
        <w:tc>
          <w:tcPr>
            <w:tcW w:w="1077" w:type="dxa"/>
            <w:vAlign w:val="center"/>
          </w:tcPr>
          <w:p w14:paraId="4C3ECE2B" w14:textId="77777777" w:rsidR="00985A8D" w:rsidRPr="008F65AA" w:rsidRDefault="00985A8D" w:rsidP="00100727">
            <w:pPr>
              <w:autoSpaceDE w:val="0"/>
              <w:autoSpaceDN w:val="0"/>
              <w:adjustRightInd w:val="0"/>
              <w:jc w:val="center"/>
              <w:rPr>
                <w:sz w:val="20"/>
                <w:lang w:eastAsia="ja-JP"/>
              </w:rPr>
            </w:pPr>
          </w:p>
        </w:tc>
        <w:tc>
          <w:tcPr>
            <w:tcW w:w="1019" w:type="dxa"/>
            <w:vAlign w:val="center"/>
          </w:tcPr>
          <w:p w14:paraId="20783192" w14:textId="77777777" w:rsidR="00985A8D" w:rsidRPr="008F65AA" w:rsidRDefault="00985A8D" w:rsidP="00100727">
            <w:pPr>
              <w:autoSpaceDE w:val="0"/>
              <w:autoSpaceDN w:val="0"/>
              <w:adjustRightInd w:val="0"/>
              <w:jc w:val="center"/>
              <w:rPr>
                <w:sz w:val="20"/>
                <w:lang w:eastAsia="ja-JP"/>
              </w:rPr>
            </w:pPr>
          </w:p>
        </w:tc>
        <w:tc>
          <w:tcPr>
            <w:tcW w:w="1077" w:type="dxa"/>
            <w:vAlign w:val="center"/>
          </w:tcPr>
          <w:p w14:paraId="3E1281BC" w14:textId="77777777" w:rsidR="00985A8D" w:rsidRPr="008F65AA" w:rsidRDefault="00985A8D" w:rsidP="00100727">
            <w:pPr>
              <w:autoSpaceDE w:val="0"/>
              <w:autoSpaceDN w:val="0"/>
              <w:adjustRightInd w:val="0"/>
              <w:jc w:val="center"/>
              <w:rPr>
                <w:sz w:val="20"/>
                <w:lang w:eastAsia="ja-JP"/>
              </w:rPr>
            </w:pPr>
          </w:p>
        </w:tc>
        <w:tc>
          <w:tcPr>
            <w:tcW w:w="1025" w:type="dxa"/>
            <w:vAlign w:val="center"/>
          </w:tcPr>
          <w:p w14:paraId="6707DF03" w14:textId="77777777" w:rsidR="00985A8D" w:rsidRPr="008F65AA" w:rsidRDefault="00985A8D" w:rsidP="00100727">
            <w:pPr>
              <w:autoSpaceDE w:val="0"/>
              <w:autoSpaceDN w:val="0"/>
              <w:adjustRightInd w:val="0"/>
              <w:jc w:val="center"/>
              <w:rPr>
                <w:sz w:val="20"/>
                <w:lang w:eastAsia="ja-JP"/>
              </w:rPr>
            </w:pPr>
          </w:p>
        </w:tc>
        <w:tc>
          <w:tcPr>
            <w:tcW w:w="1077" w:type="dxa"/>
            <w:vAlign w:val="center"/>
          </w:tcPr>
          <w:p w14:paraId="34036E80" w14:textId="77777777" w:rsidR="00985A8D" w:rsidRPr="008F65AA" w:rsidRDefault="00985A8D" w:rsidP="00100727">
            <w:pPr>
              <w:autoSpaceDE w:val="0"/>
              <w:autoSpaceDN w:val="0"/>
              <w:adjustRightInd w:val="0"/>
              <w:jc w:val="center"/>
              <w:rPr>
                <w:sz w:val="20"/>
                <w:lang w:eastAsia="ja-JP"/>
              </w:rPr>
            </w:pPr>
          </w:p>
        </w:tc>
        <w:tc>
          <w:tcPr>
            <w:tcW w:w="1022" w:type="dxa"/>
            <w:vAlign w:val="center"/>
          </w:tcPr>
          <w:p w14:paraId="02B2FA5F" w14:textId="77777777" w:rsidR="00985A8D" w:rsidRPr="008F65AA" w:rsidRDefault="00985A8D" w:rsidP="00100727">
            <w:pPr>
              <w:autoSpaceDE w:val="0"/>
              <w:autoSpaceDN w:val="0"/>
              <w:adjustRightInd w:val="0"/>
              <w:jc w:val="center"/>
              <w:rPr>
                <w:sz w:val="20"/>
                <w:lang w:eastAsia="ja-JP"/>
              </w:rPr>
            </w:pPr>
          </w:p>
        </w:tc>
      </w:tr>
      <w:tr w:rsidR="00026E41" w:rsidRPr="008F65AA" w14:paraId="7C5B190B" w14:textId="77777777" w:rsidTr="0043699C">
        <w:trPr>
          <w:cantSplit/>
          <w:trHeight w:val="488"/>
        </w:trPr>
        <w:tc>
          <w:tcPr>
            <w:tcW w:w="1019" w:type="dxa"/>
            <w:vAlign w:val="center"/>
          </w:tcPr>
          <w:p w14:paraId="3B798DFB" w14:textId="77777777" w:rsidR="00985A8D" w:rsidRPr="008F65AA" w:rsidRDefault="00985A8D" w:rsidP="00100727">
            <w:pPr>
              <w:autoSpaceDE w:val="0"/>
              <w:autoSpaceDN w:val="0"/>
              <w:adjustRightInd w:val="0"/>
              <w:jc w:val="center"/>
              <w:rPr>
                <w:b/>
                <w:sz w:val="20"/>
              </w:rPr>
            </w:pPr>
            <w:r w:rsidRPr="008F65AA">
              <w:rPr>
                <w:b/>
                <w:sz w:val="20"/>
              </w:rPr>
              <w:t>Semana 16</w:t>
            </w:r>
          </w:p>
        </w:tc>
        <w:tc>
          <w:tcPr>
            <w:tcW w:w="1077" w:type="dxa"/>
            <w:vAlign w:val="center"/>
          </w:tcPr>
          <w:p w14:paraId="4148A78E" w14:textId="77777777" w:rsidR="00985A8D" w:rsidRPr="008F65AA" w:rsidRDefault="00985A8D" w:rsidP="00100727">
            <w:pPr>
              <w:autoSpaceDE w:val="0"/>
              <w:autoSpaceDN w:val="0"/>
              <w:adjustRightInd w:val="0"/>
              <w:jc w:val="center"/>
              <w:rPr>
                <w:sz w:val="20"/>
              </w:rPr>
            </w:pPr>
            <w:r w:rsidRPr="008F65AA">
              <w:rPr>
                <w:sz w:val="20"/>
              </w:rPr>
              <w:t>6,0 %</w:t>
            </w:r>
          </w:p>
        </w:tc>
        <w:tc>
          <w:tcPr>
            <w:tcW w:w="1020" w:type="dxa"/>
            <w:vAlign w:val="center"/>
          </w:tcPr>
          <w:p w14:paraId="1B50D678" w14:textId="77777777" w:rsidR="00985A8D" w:rsidRPr="008F65AA" w:rsidRDefault="00985A8D" w:rsidP="00100727">
            <w:pPr>
              <w:autoSpaceDE w:val="0"/>
              <w:autoSpaceDN w:val="0"/>
              <w:adjustRightInd w:val="0"/>
              <w:jc w:val="center"/>
              <w:rPr>
                <w:sz w:val="20"/>
              </w:rPr>
            </w:pPr>
            <w:r w:rsidRPr="008F65AA">
              <w:rPr>
                <w:sz w:val="20"/>
              </w:rPr>
              <w:t>16,1 %*</w:t>
            </w:r>
          </w:p>
        </w:tc>
        <w:tc>
          <w:tcPr>
            <w:tcW w:w="1077" w:type="dxa"/>
            <w:vAlign w:val="center"/>
          </w:tcPr>
          <w:p w14:paraId="074071F2" w14:textId="77777777" w:rsidR="00985A8D" w:rsidRPr="008F65AA" w:rsidRDefault="00985A8D" w:rsidP="00100727">
            <w:pPr>
              <w:jc w:val="center"/>
              <w:rPr>
                <w:sz w:val="20"/>
              </w:rPr>
            </w:pPr>
            <w:r w:rsidRPr="008F65AA">
              <w:rPr>
                <w:sz w:val="20"/>
              </w:rPr>
              <w:t>5,0 %</w:t>
            </w:r>
          </w:p>
        </w:tc>
        <w:tc>
          <w:tcPr>
            <w:tcW w:w="1019" w:type="dxa"/>
            <w:vAlign w:val="center"/>
          </w:tcPr>
          <w:p w14:paraId="4E5FF4CE" w14:textId="77777777" w:rsidR="00985A8D" w:rsidRPr="008F65AA" w:rsidRDefault="00985A8D" w:rsidP="00100727">
            <w:pPr>
              <w:jc w:val="center"/>
              <w:rPr>
                <w:sz w:val="20"/>
              </w:rPr>
            </w:pPr>
            <w:r w:rsidRPr="008F65AA">
              <w:rPr>
                <w:sz w:val="20"/>
              </w:rPr>
              <w:t>10,5 %</w:t>
            </w:r>
          </w:p>
        </w:tc>
        <w:tc>
          <w:tcPr>
            <w:tcW w:w="1077" w:type="dxa"/>
            <w:vAlign w:val="center"/>
          </w:tcPr>
          <w:p w14:paraId="523F5CE6" w14:textId="77777777" w:rsidR="00985A8D" w:rsidRPr="008F65AA" w:rsidRDefault="00985A8D" w:rsidP="00100727">
            <w:pPr>
              <w:jc w:val="center"/>
              <w:rPr>
                <w:sz w:val="20"/>
              </w:rPr>
            </w:pPr>
            <w:r w:rsidRPr="008F65AA">
              <w:rPr>
                <w:sz w:val="20"/>
              </w:rPr>
              <w:t>8,3 %</w:t>
            </w:r>
          </w:p>
        </w:tc>
        <w:tc>
          <w:tcPr>
            <w:tcW w:w="1025" w:type="dxa"/>
            <w:vAlign w:val="center"/>
          </w:tcPr>
          <w:p w14:paraId="63DBCA21" w14:textId="77777777" w:rsidR="00985A8D" w:rsidRPr="008F65AA" w:rsidRDefault="00985A8D" w:rsidP="00100727">
            <w:pPr>
              <w:jc w:val="center"/>
              <w:rPr>
                <w:sz w:val="20"/>
              </w:rPr>
            </w:pPr>
            <w:r w:rsidRPr="008F65AA">
              <w:rPr>
                <w:sz w:val="20"/>
              </w:rPr>
              <w:t>15,0 %</w:t>
            </w:r>
          </w:p>
        </w:tc>
        <w:tc>
          <w:tcPr>
            <w:tcW w:w="1077" w:type="dxa"/>
            <w:vAlign w:val="center"/>
          </w:tcPr>
          <w:p w14:paraId="01E64762" w14:textId="77777777" w:rsidR="00985A8D" w:rsidRPr="008F65AA" w:rsidRDefault="00985A8D" w:rsidP="00100727">
            <w:pPr>
              <w:autoSpaceDE w:val="0"/>
              <w:autoSpaceDN w:val="0"/>
              <w:adjustRightInd w:val="0"/>
              <w:jc w:val="center"/>
              <w:rPr>
                <w:sz w:val="20"/>
              </w:rPr>
            </w:pPr>
            <w:r w:rsidRPr="008F65AA">
              <w:rPr>
                <w:sz w:val="20"/>
              </w:rPr>
              <w:t>6,5 %</w:t>
            </w:r>
          </w:p>
        </w:tc>
        <w:tc>
          <w:tcPr>
            <w:tcW w:w="1022" w:type="dxa"/>
            <w:vAlign w:val="center"/>
          </w:tcPr>
          <w:p w14:paraId="7A4D2396" w14:textId="77777777" w:rsidR="00985A8D" w:rsidRPr="008F65AA" w:rsidRDefault="00985A8D" w:rsidP="00100727">
            <w:pPr>
              <w:autoSpaceDE w:val="0"/>
              <w:autoSpaceDN w:val="0"/>
              <w:adjustRightInd w:val="0"/>
              <w:jc w:val="center"/>
              <w:rPr>
                <w:sz w:val="20"/>
              </w:rPr>
            </w:pPr>
            <w:r w:rsidRPr="008F65AA">
              <w:rPr>
                <w:sz w:val="20"/>
              </w:rPr>
              <w:t>13,9 %**</w:t>
            </w:r>
          </w:p>
        </w:tc>
      </w:tr>
      <w:tr w:rsidR="00026E41" w:rsidRPr="008F65AA" w14:paraId="16FCB6A9" w14:textId="77777777" w:rsidTr="0043699C">
        <w:trPr>
          <w:cantSplit/>
          <w:trHeight w:val="375"/>
        </w:trPr>
        <w:tc>
          <w:tcPr>
            <w:tcW w:w="1019" w:type="dxa"/>
            <w:vAlign w:val="center"/>
          </w:tcPr>
          <w:p w14:paraId="4DDCACF6" w14:textId="77777777" w:rsidR="00985A8D" w:rsidRPr="008F65AA" w:rsidRDefault="00985A8D" w:rsidP="00100727">
            <w:pPr>
              <w:keepNext/>
              <w:autoSpaceDE w:val="0"/>
              <w:autoSpaceDN w:val="0"/>
              <w:adjustRightInd w:val="0"/>
              <w:jc w:val="center"/>
              <w:rPr>
                <w:b/>
                <w:sz w:val="20"/>
              </w:rPr>
            </w:pPr>
            <w:r w:rsidRPr="008F65AA">
              <w:rPr>
                <w:b/>
                <w:sz w:val="20"/>
              </w:rPr>
              <w:t>ACR70</w:t>
            </w:r>
          </w:p>
        </w:tc>
        <w:tc>
          <w:tcPr>
            <w:tcW w:w="1077" w:type="dxa"/>
            <w:vAlign w:val="center"/>
          </w:tcPr>
          <w:p w14:paraId="25E43DD9" w14:textId="77777777" w:rsidR="00985A8D" w:rsidRPr="008F65AA" w:rsidRDefault="00985A8D" w:rsidP="00100727">
            <w:pPr>
              <w:autoSpaceDE w:val="0"/>
              <w:autoSpaceDN w:val="0"/>
              <w:adjustRightInd w:val="0"/>
              <w:jc w:val="center"/>
              <w:rPr>
                <w:sz w:val="20"/>
                <w:lang w:eastAsia="ja-JP"/>
              </w:rPr>
            </w:pPr>
          </w:p>
        </w:tc>
        <w:tc>
          <w:tcPr>
            <w:tcW w:w="1020" w:type="dxa"/>
            <w:vAlign w:val="center"/>
          </w:tcPr>
          <w:p w14:paraId="40257790" w14:textId="77777777" w:rsidR="00985A8D" w:rsidRPr="008F65AA" w:rsidRDefault="00985A8D" w:rsidP="00100727">
            <w:pPr>
              <w:autoSpaceDE w:val="0"/>
              <w:autoSpaceDN w:val="0"/>
              <w:adjustRightInd w:val="0"/>
              <w:jc w:val="center"/>
              <w:rPr>
                <w:sz w:val="20"/>
                <w:lang w:eastAsia="ja-JP"/>
              </w:rPr>
            </w:pPr>
          </w:p>
        </w:tc>
        <w:tc>
          <w:tcPr>
            <w:tcW w:w="1077" w:type="dxa"/>
            <w:vAlign w:val="center"/>
          </w:tcPr>
          <w:p w14:paraId="78689EF5" w14:textId="77777777" w:rsidR="00985A8D" w:rsidRPr="008F65AA" w:rsidRDefault="00985A8D" w:rsidP="00100727">
            <w:pPr>
              <w:autoSpaceDE w:val="0"/>
              <w:autoSpaceDN w:val="0"/>
              <w:adjustRightInd w:val="0"/>
              <w:jc w:val="center"/>
              <w:rPr>
                <w:sz w:val="20"/>
                <w:lang w:eastAsia="ja-JP"/>
              </w:rPr>
            </w:pPr>
          </w:p>
        </w:tc>
        <w:tc>
          <w:tcPr>
            <w:tcW w:w="1019" w:type="dxa"/>
            <w:vAlign w:val="center"/>
          </w:tcPr>
          <w:p w14:paraId="60A7206D" w14:textId="77777777" w:rsidR="00985A8D" w:rsidRPr="008F65AA" w:rsidRDefault="00985A8D" w:rsidP="00100727">
            <w:pPr>
              <w:autoSpaceDE w:val="0"/>
              <w:autoSpaceDN w:val="0"/>
              <w:adjustRightInd w:val="0"/>
              <w:jc w:val="center"/>
              <w:rPr>
                <w:sz w:val="20"/>
                <w:lang w:eastAsia="ja-JP"/>
              </w:rPr>
            </w:pPr>
          </w:p>
        </w:tc>
        <w:tc>
          <w:tcPr>
            <w:tcW w:w="1077" w:type="dxa"/>
            <w:vAlign w:val="center"/>
          </w:tcPr>
          <w:p w14:paraId="0693E685" w14:textId="77777777" w:rsidR="00985A8D" w:rsidRPr="008F65AA" w:rsidRDefault="00985A8D" w:rsidP="00100727">
            <w:pPr>
              <w:autoSpaceDE w:val="0"/>
              <w:autoSpaceDN w:val="0"/>
              <w:adjustRightInd w:val="0"/>
              <w:jc w:val="center"/>
              <w:rPr>
                <w:sz w:val="20"/>
                <w:lang w:eastAsia="ja-JP"/>
              </w:rPr>
            </w:pPr>
          </w:p>
        </w:tc>
        <w:tc>
          <w:tcPr>
            <w:tcW w:w="1025" w:type="dxa"/>
            <w:vAlign w:val="center"/>
          </w:tcPr>
          <w:p w14:paraId="72FF2586" w14:textId="77777777" w:rsidR="00985A8D" w:rsidRPr="008F65AA" w:rsidRDefault="00985A8D" w:rsidP="00100727">
            <w:pPr>
              <w:autoSpaceDE w:val="0"/>
              <w:autoSpaceDN w:val="0"/>
              <w:adjustRightInd w:val="0"/>
              <w:jc w:val="center"/>
              <w:rPr>
                <w:sz w:val="20"/>
                <w:lang w:eastAsia="ja-JP"/>
              </w:rPr>
            </w:pPr>
          </w:p>
        </w:tc>
        <w:tc>
          <w:tcPr>
            <w:tcW w:w="1077" w:type="dxa"/>
            <w:vAlign w:val="center"/>
          </w:tcPr>
          <w:p w14:paraId="414F8223" w14:textId="77777777" w:rsidR="00985A8D" w:rsidRPr="008F65AA" w:rsidRDefault="00985A8D" w:rsidP="00100727">
            <w:pPr>
              <w:autoSpaceDE w:val="0"/>
              <w:autoSpaceDN w:val="0"/>
              <w:adjustRightInd w:val="0"/>
              <w:jc w:val="center"/>
              <w:rPr>
                <w:sz w:val="20"/>
                <w:lang w:eastAsia="ja-JP"/>
              </w:rPr>
            </w:pPr>
          </w:p>
        </w:tc>
        <w:tc>
          <w:tcPr>
            <w:tcW w:w="1022" w:type="dxa"/>
            <w:vAlign w:val="center"/>
          </w:tcPr>
          <w:p w14:paraId="22404751" w14:textId="77777777" w:rsidR="00985A8D" w:rsidRPr="008F65AA" w:rsidRDefault="00985A8D" w:rsidP="00100727">
            <w:pPr>
              <w:autoSpaceDE w:val="0"/>
              <w:autoSpaceDN w:val="0"/>
              <w:adjustRightInd w:val="0"/>
              <w:jc w:val="center"/>
              <w:rPr>
                <w:sz w:val="20"/>
                <w:lang w:eastAsia="ja-JP"/>
              </w:rPr>
            </w:pPr>
          </w:p>
        </w:tc>
      </w:tr>
      <w:tr w:rsidR="00026E41" w:rsidRPr="008F65AA" w14:paraId="6B9325F1" w14:textId="77777777" w:rsidTr="0043699C">
        <w:trPr>
          <w:cantSplit/>
          <w:trHeight w:val="375"/>
        </w:trPr>
        <w:tc>
          <w:tcPr>
            <w:tcW w:w="1019" w:type="dxa"/>
            <w:vAlign w:val="center"/>
          </w:tcPr>
          <w:p w14:paraId="77F828C3" w14:textId="77777777" w:rsidR="00985A8D" w:rsidRPr="008F65AA" w:rsidRDefault="00985A8D" w:rsidP="00100727">
            <w:pPr>
              <w:keepNext/>
              <w:autoSpaceDE w:val="0"/>
              <w:autoSpaceDN w:val="0"/>
              <w:adjustRightInd w:val="0"/>
              <w:jc w:val="center"/>
              <w:rPr>
                <w:b/>
                <w:sz w:val="20"/>
              </w:rPr>
            </w:pPr>
            <w:r w:rsidRPr="008F65AA">
              <w:rPr>
                <w:b/>
                <w:sz w:val="20"/>
              </w:rPr>
              <w:t>Semana 16</w:t>
            </w:r>
          </w:p>
        </w:tc>
        <w:tc>
          <w:tcPr>
            <w:tcW w:w="1077" w:type="dxa"/>
            <w:vAlign w:val="center"/>
          </w:tcPr>
          <w:p w14:paraId="0640C9F6" w14:textId="77777777" w:rsidR="00985A8D" w:rsidRPr="008F65AA" w:rsidRDefault="00985A8D" w:rsidP="00100727">
            <w:pPr>
              <w:autoSpaceDE w:val="0"/>
              <w:autoSpaceDN w:val="0"/>
              <w:adjustRightInd w:val="0"/>
              <w:jc w:val="center"/>
              <w:rPr>
                <w:sz w:val="20"/>
              </w:rPr>
            </w:pPr>
            <w:r w:rsidRPr="008F65AA">
              <w:rPr>
                <w:sz w:val="20"/>
              </w:rPr>
              <w:t>1,2 %</w:t>
            </w:r>
          </w:p>
        </w:tc>
        <w:tc>
          <w:tcPr>
            <w:tcW w:w="1020" w:type="dxa"/>
            <w:vAlign w:val="center"/>
          </w:tcPr>
          <w:p w14:paraId="7E90A56D" w14:textId="77777777" w:rsidR="00985A8D" w:rsidRPr="008F65AA" w:rsidRDefault="00985A8D" w:rsidP="00100727">
            <w:pPr>
              <w:autoSpaceDE w:val="0"/>
              <w:autoSpaceDN w:val="0"/>
              <w:adjustRightInd w:val="0"/>
              <w:jc w:val="center"/>
              <w:rPr>
                <w:sz w:val="20"/>
              </w:rPr>
            </w:pPr>
            <w:r w:rsidRPr="008F65AA">
              <w:rPr>
                <w:sz w:val="20"/>
              </w:rPr>
              <w:t>4,2 %</w:t>
            </w:r>
          </w:p>
        </w:tc>
        <w:tc>
          <w:tcPr>
            <w:tcW w:w="1077" w:type="dxa"/>
            <w:vAlign w:val="center"/>
          </w:tcPr>
          <w:p w14:paraId="0E27363F" w14:textId="77777777" w:rsidR="00985A8D" w:rsidRPr="008F65AA" w:rsidRDefault="00985A8D" w:rsidP="00100727">
            <w:pPr>
              <w:autoSpaceDE w:val="0"/>
              <w:autoSpaceDN w:val="0"/>
              <w:adjustRightInd w:val="0"/>
              <w:jc w:val="center"/>
              <w:rPr>
                <w:sz w:val="20"/>
              </w:rPr>
            </w:pPr>
            <w:r w:rsidRPr="008F65AA">
              <w:rPr>
                <w:sz w:val="20"/>
              </w:rPr>
              <w:t>0,6 %</w:t>
            </w:r>
          </w:p>
        </w:tc>
        <w:tc>
          <w:tcPr>
            <w:tcW w:w="1019" w:type="dxa"/>
            <w:vAlign w:val="center"/>
          </w:tcPr>
          <w:p w14:paraId="1158B4E1" w14:textId="77777777" w:rsidR="00985A8D" w:rsidRPr="008F65AA" w:rsidRDefault="00985A8D" w:rsidP="00100727">
            <w:pPr>
              <w:autoSpaceDE w:val="0"/>
              <w:autoSpaceDN w:val="0"/>
              <w:adjustRightInd w:val="0"/>
              <w:jc w:val="center"/>
              <w:rPr>
                <w:sz w:val="20"/>
              </w:rPr>
            </w:pPr>
            <w:r w:rsidRPr="008F65AA">
              <w:rPr>
                <w:sz w:val="20"/>
              </w:rPr>
              <w:t>1,2 %</w:t>
            </w:r>
          </w:p>
        </w:tc>
        <w:tc>
          <w:tcPr>
            <w:tcW w:w="1077" w:type="dxa"/>
            <w:vAlign w:val="center"/>
          </w:tcPr>
          <w:p w14:paraId="131FD2BD" w14:textId="77777777" w:rsidR="00985A8D" w:rsidRPr="008F65AA" w:rsidRDefault="00985A8D" w:rsidP="00100727">
            <w:pPr>
              <w:autoSpaceDE w:val="0"/>
              <w:autoSpaceDN w:val="0"/>
              <w:adjustRightInd w:val="0"/>
              <w:jc w:val="center"/>
              <w:rPr>
                <w:sz w:val="20"/>
              </w:rPr>
            </w:pPr>
            <w:r w:rsidRPr="008F65AA">
              <w:rPr>
                <w:sz w:val="20"/>
              </w:rPr>
              <w:t>2,4 %</w:t>
            </w:r>
          </w:p>
        </w:tc>
        <w:tc>
          <w:tcPr>
            <w:tcW w:w="1025" w:type="dxa"/>
            <w:vAlign w:val="center"/>
          </w:tcPr>
          <w:p w14:paraId="46E45C93" w14:textId="77777777" w:rsidR="00985A8D" w:rsidRPr="008F65AA" w:rsidRDefault="00985A8D" w:rsidP="00100727">
            <w:pPr>
              <w:autoSpaceDE w:val="0"/>
              <w:autoSpaceDN w:val="0"/>
              <w:adjustRightInd w:val="0"/>
              <w:jc w:val="center"/>
              <w:rPr>
                <w:sz w:val="20"/>
              </w:rPr>
            </w:pPr>
            <w:r w:rsidRPr="008F65AA">
              <w:rPr>
                <w:sz w:val="20"/>
              </w:rPr>
              <w:t>3,6 %</w:t>
            </w:r>
          </w:p>
        </w:tc>
        <w:tc>
          <w:tcPr>
            <w:tcW w:w="1077" w:type="dxa"/>
            <w:vAlign w:val="center"/>
          </w:tcPr>
          <w:p w14:paraId="41C04AEB" w14:textId="77777777" w:rsidR="00985A8D" w:rsidRPr="008F65AA" w:rsidRDefault="00985A8D" w:rsidP="00100727">
            <w:pPr>
              <w:autoSpaceDE w:val="0"/>
              <w:autoSpaceDN w:val="0"/>
              <w:adjustRightInd w:val="0"/>
              <w:jc w:val="center"/>
              <w:rPr>
                <w:sz w:val="20"/>
              </w:rPr>
            </w:pPr>
            <w:r w:rsidRPr="008F65AA">
              <w:rPr>
                <w:sz w:val="20"/>
              </w:rPr>
              <w:t>1,4 %</w:t>
            </w:r>
          </w:p>
        </w:tc>
        <w:tc>
          <w:tcPr>
            <w:tcW w:w="1022" w:type="dxa"/>
            <w:vAlign w:val="center"/>
          </w:tcPr>
          <w:p w14:paraId="0906F935" w14:textId="77777777" w:rsidR="00985A8D" w:rsidRPr="008F65AA" w:rsidRDefault="00985A8D" w:rsidP="00100727">
            <w:pPr>
              <w:autoSpaceDE w:val="0"/>
              <w:autoSpaceDN w:val="0"/>
              <w:adjustRightInd w:val="0"/>
              <w:jc w:val="center"/>
              <w:rPr>
                <w:sz w:val="20"/>
              </w:rPr>
            </w:pPr>
            <w:r w:rsidRPr="008F65AA">
              <w:rPr>
                <w:sz w:val="20"/>
              </w:rPr>
              <w:t>3,0 %</w:t>
            </w:r>
          </w:p>
        </w:tc>
      </w:tr>
    </w:tbl>
    <w:p w14:paraId="464691CA" w14:textId="0FF720C7" w:rsidR="009D6428" w:rsidRPr="008F65AA" w:rsidRDefault="00F47252" w:rsidP="00CC4144">
      <w:pPr>
        <w:pStyle w:val="C-BodyText"/>
        <w:spacing w:before="0" w:after="0" w:line="240" w:lineRule="auto"/>
        <w:rPr>
          <w:sz w:val="18"/>
          <w:szCs w:val="18"/>
          <w:lang w:val="pt-PT"/>
        </w:rPr>
      </w:pPr>
      <w:r w:rsidRPr="008F65AA">
        <w:rPr>
          <w:sz w:val="18"/>
          <w:lang w:val="pt-PT"/>
        </w:rPr>
        <w:t>*p ≤0,01 para apremilast frente a placebo.</w:t>
      </w:r>
    </w:p>
    <w:p w14:paraId="589FF7EB" w14:textId="2755CD78" w:rsidR="009D6428" w:rsidRPr="008F65AA" w:rsidRDefault="00F47252" w:rsidP="00737196">
      <w:pPr>
        <w:pStyle w:val="C-BodyText"/>
        <w:keepNext/>
        <w:spacing w:before="0" w:after="0" w:line="240" w:lineRule="auto"/>
        <w:rPr>
          <w:sz w:val="18"/>
          <w:szCs w:val="18"/>
          <w:lang w:val="pt-PT"/>
        </w:rPr>
      </w:pPr>
      <w:r w:rsidRPr="008F65AA">
        <w:rPr>
          <w:sz w:val="18"/>
          <w:lang w:val="pt-PT"/>
        </w:rPr>
        <w:t>**p ≤0,001 para apremilast frente a placebo.</w:t>
      </w:r>
    </w:p>
    <w:p w14:paraId="162A639C" w14:textId="77777777" w:rsidR="009D6428" w:rsidRPr="008F65AA" w:rsidRDefault="006725C2" w:rsidP="00CC4144">
      <w:pPr>
        <w:pStyle w:val="C-BodyText"/>
        <w:spacing w:before="0" w:after="0" w:line="240" w:lineRule="auto"/>
        <w:rPr>
          <w:sz w:val="18"/>
          <w:szCs w:val="18"/>
        </w:rPr>
      </w:pPr>
      <w:r w:rsidRPr="008F65AA">
        <w:rPr>
          <w:sz w:val="18"/>
          <w:vertAlign w:val="superscript"/>
        </w:rPr>
        <w:t>a</w:t>
      </w:r>
      <w:r w:rsidRPr="008F65AA">
        <w:rPr>
          <w:sz w:val="18"/>
        </w:rPr>
        <w:t xml:space="preserve"> N es el número de pacientes aleatorizados y tratados.</w:t>
      </w:r>
    </w:p>
    <w:p w14:paraId="733C21D9" w14:textId="77777777" w:rsidR="009D6428" w:rsidRPr="008F65AA" w:rsidRDefault="009D6428" w:rsidP="00CC4144"/>
    <w:p w14:paraId="38E5B0A8" w14:textId="2C366F6A" w:rsidR="009D6428" w:rsidRPr="008F65AA" w:rsidRDefault="00745D50" w:rsidP="00D41D27">
      <w:pPr>
        <w:pStyle w:val="Stylebold"/>
      </w:pPr>
      <w:r>
        <w:lastRenderedPageBreak/>
        <w:pict w14:anchorId="1AB9CAF5">
          <v:group id="_x0000_s2188" style="position:absolute;margin-left:1.7pt;margin-top:18.1pt;width:499.9pt;height:281.95pt;z-index:251656192" coordorigin="1452,7238" coordsize="9998,5639">
            <v:shapetype id="_x0000_t202" coordsize="21600,21600" o:spt="202" path="m,l,21600r21600,l21600,xe">
              <v:stroke joinstyle="miter"/>
              <v:path gradientshapeok="t" o:connecttype="rect"/>
            </v:shapetype>
            <v:shape id="_x0000_s2056" type="#_x0000_t202" style="position:absolute;left:3882;top:11252;width:4842;height:184;visibility:visible;mso-position-vertical:absolute" filled="f" stroked="f">
              <v:textbox style="mso-next-textbox:#_x0000_s2056;mso-fit-shape-to-text:t" inset="0,0,0,0">
                <w:txbxContent>
                  <w:p w14:paraId="08F65BA2" w14:textId="29A46774" w:rsidR="00C7480E" w:rsidRPr="00C80DE0" w:rsidRDefault="00C7480E" w:rsidP="00125A10">
                    <w:pPr>
                      <w:jc w:val="center"/>
                      <w:rPr>
                        <w:rFonts w:ascii="Arial Narrow" w:hAnsi="Arial Narrow"/>
                        <w:bCs/>
                        <w:sz w:val="16"/>
                        <w:szCs w:val="16"/>
                      </w:rPr>
                    </w:pPr>
                    <w:r>
                      <w:rPr>
                        <w:rFonts w:ascii="Arial Narrow" w:hAnsi="Arial Narrow"/>
                        <w:sz w:val="16"/>
                      </w:rPr>
                      <w:t>Semana del estudio</w:t>
                    </w:r>
                  </w:p>
                </w:txbxContent>
              </v:textbox>
            </v:shape>
            <v:shape id="_x0000_s2057" type="#_x0000_t202" style="position:absolute;left:1529;top:7238;width:245;height:4301;visibility:visible" filled="f" stroked="f" strokecolor="white" strokeweight="0">
              <v:textbox style="layout-flow:vertical;mso-layout-flow-alt:bottom-to-top;mso-next-textbox:#_x0000_s2057;mso-fit-shape-to-text:t" inset=".5mm,.5mm,.5mm,.5mm">
                <w:txbxContent>
                  <w:p w14:paraId="6E260AE6" w14:textId="7AE4708E" w:rsidR="00C7480E" w:rsidRPr="00125A10" w:rsidRDefault="00C7480E" w:rsidP="00125A10">
                    <w:pPr>
                      <w:jc w:val="center"/>
                      <w:rPr>
                        <w:rFonts w:ascii="Arial Narrow" w:hAnsi="Arial Narrow" w:cs="Arial"/>
                        <w:bCs/>
                        <w:sz w:val="16"/>
                        <w:szCs w:val="16"/>
                      </w:rPr>
                    </w:pPr>
                    <w:r>
                      <w:rPr>
                        <w:rFonts w:ascii="Arial Narrow" w:hAnsi="Arial Narrow"/>
                        <w:sz w:val="16"/>
                      </w:rPr>
                      <w:t>Tasa de respuesta ± EE (%)</w:t>
                    </w:r>
                  </w:p>
                </w:txbxContent>
              </v:textbox>
            </v:shape>
            <v:shape id="_x0000_s2058" type="#_x0000_t202" style="position:absolute;left:1452;top:11502;width:9998;height:844;visibility:visible" filled="f" stroked="f" strokecolor="white" strokeweight="0">
              <v:textbox style="mso-next-textbox:#_x0000_s2058" inset="0,0,0,0">
                <w:txbxContent>
                  <w:tbl>
                    <w:tblPr>
                      <w:tblW w:w="4526"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694"/>
                    </w:tblGrid>
                    <w:tr w:rsidR="00C7480E" w:rsidRPr="00F807FF" w14:paraId="30BD1C2A" w14:textId="7BC08A8A" w:rsidTr="0025301E">
                      <w:trPr>
                        <w:trHeight w:val="20"/>
                      </w:trPr>
                      <w:tc>
                        <w:tcPr>
                          <w:tcW w:w="2717" w:type="dxa"/>
                          <w:tcBorders>
                            <w:bottom w:val="single" w:sz="4" w:space="0" w:color="auto"/>
                          </w:tcBorders>
                          <w:vAlign w:val="bottom"/>
                        </w:tcPr>
                        <w:p w14:paraId="447D0A79" w14:textId="1A4C737A" w:rsidR="00C7480E" w:rsidRPr="00C80DE0" w:rsidRDefault="00C7480E" w:rsidP="0025301E">
                          <w:pPr>
                            <w:pStyle w:val="Style7ptNarrow"/>
                            <w:jc w:val="left"/>
                            <w:rPr>
                              <w:sz w:val="16"/>
                              <w:szCs w:val="16"/>
                            </w:rPr>
                          </w:pPr>
                          <w:r>
                            <w:rPr>
                              <w:sz w:val="16"/>
                            </w:rPr>
                            <w:t>Variable</w:t>
                          </w:r>
                        </w:p>
                      </w:tc>
                      <w:tc>
                        <w:tcPr>
                          <w:tcW w:w="1134" w:type="dxa"/>
                          <w:tcBorders>
                            <w:bottom w:val="single" w:sz="4" w:space="0" w:color="auto"/>
                          </w:tcBorders>
                          <w:vAlign w:val="bottom"/>
                        </w:tcPr>
                        <w:p w14:paraId="0C07939C" w14:textId="1FF11CEB" w:rsidR="00C7480E" w:rsidRPr="00C80DE0" w:rsidRDefault="00C7480E"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19B67E5F" w14:textId="6DA44EA5" w:rsidR="00C7480E" w:rsidRPr="00C80DE0" w:rsidRDefault="00C7480E"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091ACCEB" w14:textId="5A24FFEE" w:rsidR="00C7480E" w:rsidRPr="00C80DE0" w:rsidRDefault="00C7480E" w:rsidP="0025301E">
                          <w:pPr>
                            <w:rPr>
                              <w:rFonts w:ascii="Arial Narrow" w:hAnsi="Arial Narrow"/>
                              <w:bCs/>
                              <w:sz w:val="16"/>
                              <w:szCs w:val="16"/>
                            </w:rPr>
                          </w:pPr>
                        </w:p>
                      </w:tc>
                      <w:tc>
                        <w:tcPr>
                          <w:tcW w:w="1344" w:type="dxa"/>
                          <w:tcBorders>
                            <w:bottom w:val="single" w:sz="4" w:space="0" w:color="auto"/>
                          </w:tcBorders>
                          <w:vAlign w:val="bottom"/>
                        </w:tcPr>
                        <w:p w14:paraId="64341502" w14:textId="05558064" w:rsidR="00C7480E" w:rsidRPr="00C80DE0" w:rsidRDefault="00C7480E" w:rsidP="0025301E">
                          <w:pPr>
                            <w:jc w:val="center"/>
                            <w:rPr>
                              <w:rFonts w:ascii="Arial Narrow" w:hAnsi="Arial Narrow"/>
                              <w:bCs/>
                              <w:sz w:val="16"/>
                              <w:szCs w:val="16"/>
                            </w:rPr>
                          </w:pPr>
                          <w:r>
                            <w:rPr>
                              <w:rFonts w:ascii="Arial Narrow" w:hAnsi="Arial Narrow"/>
                              <w:sz w:val="16"/>
                            </w:rPr>
                            <w:t>n/m (%)</w:t>
                          </w:r>
                        </w:p>
                      </w:tc>
                      <w:tc>
                        <w:tcPr>
                          <w:tcW w:w="1694" w:type="dxa"/>
                          <w:tcBorders>
                            <w:bottom w:val="single" w:sz="4" w:space="0" w:color="auto"/>
                          </w:tcBorders>
                          <w:vAlign w:val="bottom"/>
                        </w:tcPr>
                        <w:p w14:paraId="248FBDAE" w14:textId="000549BD" w:rsidR="00C7480E" w:rsidRPr="00C80DE0" w:rsidRDefault="00C7480E" w:rsidP="0025301E">
                          <w:pPr>
                            <w:jc w:val="center"/>
                            <w:rPr>
                              <w:rFonts w:ascii="Arial Narrow" w:hAnsi="Arial Narrow"/>
                              <w:bCs/>
                              <w:sz w:val="16"/>
                              <w:szCs w:val="16"/>
                            </w:rPr>
                          </w:pPr>
                          <w:r>
                            <w:rPr>
                              <w:rFonts w:ascii="Arial Narrow" w:hAnsi="Arial Narrow"/>
                              <w:sz w:val="16"/>
                            </w:rPr>
                            <w:t>n/m (%)</w:t>
                          </w:r>
                        </w:p>
                      </w:tc>
                    </w:tr>
                    <w:tr w:rsidR="00C7480E" w:rsidRPr="00F807FF" w14:paraId="5A613C91" w14:textId="396C8544" w:rsidTr="0025301E">
                      <w:trPr>
                        <w:trHeight w:val="20"/>
                      </w:trPr>
                      <w:tc>
                        <w:tcPr>
                          <w:tcW w:w="2717" w:type="dxa"/>
                          <w:tcBorders>
                            <w:top w:val="single" w:sz="4" w:space="0" w:color="auto"/>
                          </w:tcBorders>
                          <w:vAlign w:val="bottom"/>
                        </w:tcPr>
                        <w:p w14:paraId="176F5B92" w14:textId="2A72CECF" w:rsidR="00C7480E" w:rsidRPr="00C80DE0" w:rsidRDefault="00C7480E" w:rsidP="0025301E">
                          <w:pPr>
                            <w:pStyle w:val="Style7ptNarrow"/>
                            <w:jc w:val="left"/>
                            <w:rPr>
                              <w:sz w:val="16"/>
                              <w:szCs w:val="16"/>
                            </w:rPr>
                          </w:pPr>
                          <w:r>
                            <w:rPr>
                              <w:sz w:val="16"/>
                            </w:rPr>
                            <w:t>ACR 20</w:t>
                          </w:r>
                        </w:p>
                      </w:tc>
                      <w:tc>
                        <w:tcPr>
                          <w:tcW w:w="1134" w:type="dxa"/>
                          <w:tcBorders>
                            <w:top w:val="single" w:sz="4" w:space="0" w:color="auto"/>
                          </w:tcBorders>
                          <w:vAlign w:val="bottom"/>
                        </w:tcPr>
                        <w:p w14:paraId="2618A398" w14:textId="5BF0A3BB" w:rsidR="00C7480E" w:rsidRPr="00C80DE0" w:rsidRDefault="00C7480E"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1A48C780" w14:textId="6950E3AC" w:rsidR="00C7480E" w:rsidRPr="00C80DE0" w:rsidRDefault="00C7480E"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751A45B3" w14:textId="77777777" w:rsidR="00C7480E" w:rsidRPr="00C80DE0" w:rsidRDefault="00C7480E" w:rsidP="0025301E">
                          <w:pPr>
                            <w:jc w:val="center"/>
                            <w:rPr>
                              <w:rFonts w:ascii="Arial Narrow" w:hAnsi="Arial Narrow"/>
                              <w:bCs/>
                              <w:sz w:val="16"/>
                              <w:szCs w:val="16"/>
                            </w:rPr>
                          </w:pPr>
                        </w:p>
                      </w:tc>
                      <w:tc>
                        <w:tcPr>
                          <w:tcW w:w="1344" w:type="dxa"/>
                          <w:tcBorders>
                            <w:top w:val="single" w:sz="4" w:space="0" w:color="auto"/>
                          </w:tcBorders>
                          <w:vAlign w:val="bottom"/>
                        </w:tcPr>
                        <w:p w14:paraId="0BF0D9D1" w14:textId="20658744" w:rsidR="00C7480E" w:rsidRPr="00C80DE0" w:rsidRDefault="00C7480E" w:rsidP="0025301E">
                          <w:pPr>
                            <w:jc w:val="center"/>
                            <w:rPr>
                              <w:rFonts w:ascii="Arial Narrow" w:hAnsi="Arial Narrow"/>
                              <w:bCs/>
                              <w:sz w:val="16"/>
                              <w:szCs w:val="16"/>
                            </w:rPr>
                          </w:pPr>
                          <w:r>
                            <w:rPr>
                              <w:rFonts w:ascii="Arial Narrow" w:hAnsi="Arial Narrow"/>
                              <w:sz w:val="16"/>
                            </w:rPr>
                            <w:t>222/497 (44,7)</w:t>
                          </w:r>
                        </w:p>
                      </w:tc>
                      <w:tc>
                        <w:tcPr>
                          <w:tcW w:w="1694" w:type="dxa"/>
                          <w:tcBorders>
                            <w:top w:val="single" w:sz="4" w:space="0" w:color="auto"/>
                          </w:tcBorders>
                        </w:tcPr>
                        <w:p w14:paraId="13415F5E" w14:textId="498F0838" w:rsidR="00C7480E" w:rsidRPr="00C80DE0" w:rsidRDefault="00C7480E" w:rsidP="0025301E">
                          <w:pPr>
                            <w:jc w:val="center"/>
                            <w:rPr>
                              <w:rFonts w:ascii="Arial Narrow" w:hAnsi="Arial Narrow"/>
                              <w:bCs/>
                              <w:sz w:val="16"/>
                              <w:szCs w:val="16"/>
                            </w:rPr>
                          </w:pPr>
                          <w:r>
                            <w:rPr>
                              <w:rFonts w:ascii="Arial Narrow" w:hAnsi="Arial Narrow"/>
                              <w:sz w:val="16"/>
                            </w:rPr>
                            <w:t>209/497 (42,1)</w:t>
                          </w:r>
                        </w:p>
                      </w:tc>
                    </w:tr>
                    <w:tr w:rsidR="00C7480E" w:rsidRPr="00F807FF" w14:paraId="0DD09D64" w14:textId="4DF44E92" w:rsidTr="0025301E">
                      <w:trPr>
                        <w:trHeight w:val="20"/>
                      </w:trPr>
                      <w:tc>
                        <w:tcPr>
                          <w:tcW w:w="2717" w:type="dxa"/>
                          <w:vAlign w:val="bottom"/>
                        </w:tcPr>
                        <w:p w14:paraId="74C50D54" w14:textId="1174B1F8" w:rsidR="00C7480E" w:rsidRPr="00C80DE0" w:rsidRDefault="00C7480E" w:rsidP="0025301E">
                          <w:pPr>
                            <w:pStyle w:val="Style7ptNarrow"/>
                            <w:jc w:val="left"/>
                            <w:rPr>
                              <w:sz w:val="16"/>
                              <w:szCs w:val="16"/>
                            </w:rPr>
                          </w:pPr>
                          <w:r>
                            <w:rPr>
                              <w:sz w:val="16"/>
                            </w:rPr>
                            <w:t>ACR 50</w:t>
                          </w:r>
                        </w:p>
                      </w:tc>
                      <w:tc>
                        <w:tcPr>
                          <w:tcW w:w="1134" w:type="dxa"/>
                          <w:vAlign w:val="bottom"/>
                        </w:tcPr>
                        <w:p w14:paraId="469D5437" w14:textId="39C6301A" w:rsidR="00C7480E" w:rsidRPr="00C80DE0" w:rsidRDefault="00C7480E"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1CB48FD5" w14:textId="5F3B3E70" w:rsidR="00C7480E" w:rsidRPr="00C80DE0" w:rsidRDefault="00C7480E"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55FEADA7" w14:textId="77777777" w:rsidR="00C7480E" w:rsidRPr="00C80DE0" w:rsidRDefault="00C7480E" w:rsidP="0025301E">
                          <w:pPr>
                            <w:jc w:val="center"/>
                            <w:rPr>
                              <w:rFonts w:ascii="Arial Narrow" w:hAnsi="Arial Narrow"/>
                              <w:bCs/>
                              <w:sz w:val="16"/>
                              <w:szCs w:val="16"/>
                            </w:rPr>
                          </w:pPr>
                        </w:p>
                      </w:tc>
                      <w:tc>
                        <w:tcPr>
                          <w:tcW w:w="1344" w:type="dxa"/>
                          <w:vAlign w:val="bottom"/>
                        </w:tcPr>
                        <w:p w14:paraId="2658C041" w14:textId="72030EA5" w:rsidR="00C7480E" w:rsidRPr="00C80DE0" w:rsidRDefault="00C7480E" w:rsidP="0025301E">
                          <w:pPr>
                            <w:jc w:val="center"/>
                            <w:rPr>
                              <w:rFonts w:ascii="Arial Narrow" w:hAnsi="Arial Narrow"/>
                              <w:bCs/>
                              <w:sz w:val="16"/>
                              <w:szCs w:val="16"/>
                            </w:rPr>
                          </w:pPr>
                          <w:r>
                            <w:rPr>
                              <w:rFonts w:ascii="Arial Narrow" w:hAnsi="Arial Narrow"/>
                              <w:sz w:val="16"/>
                            </w:rPr>
                            <w:t>102/497 (20,5)</w:t>
                          </w:r>
                        </w:p>
                      </w:tc>
                      <w:tc>
                        <w:tcPr>
                          <w:tcW w:w="1694" w:type="dxa"/>
                        </w:tcPr>
                        <w:p w14:paraId="30772470" w14:textId="0F3B2C7B" w:rsidR="00C7480E" w:rsidRPr="00C80DE0" w:rsidRDefault="00C7480E" w:rsidP="0025301E">
                          <w:pPr>
                            <w:jc w:val="center"/>
                            <w:rPr>
                              <w:rFonts w:ascii="Arial Narrow" w:hAnsi="Arial Narrow"/>
                              <w:bCs/>
                              <w:sz w:val="16"/>
                              <w:szCs w:val="16"/>
                            </w:rPr>
                          </w:pPr>
                          <w:r>
                            <w:rPr>
                              <w:rFonts w:ascii="Arial Narrow" w:hAnsi="Arial Narrow"/>
                              <w:sz w:val="16"/>
                            </w:rPr>
                            <w:t>90/497 (18,1)</w:t>
                          </w:r>
                        </w:p>
                      </w:tc>
                    </w:tr>
                    <w:tr w:rsidR="00C7480E" w:rsidRPr="00E75F7E" w14:paraId="5F8D848C" w14:textId="65BD97A7" w:rsidTr="0025301E">
                      <w:trPr>
                        <w:trHeight w:val="20"/>
                      </w:trPr>
                      <w:tc>
                        <w:tcPr>
                          <w:tcW w:w="2717" w:type="dxa"/>
                          <w:vAlign w:val="center"/>
                        </w:tcPr>
                        <w:p w14:paraId="61EE3599" w14:textId="44DC379B" w:rsidR="00C7480E" w:rsidRPr="00C80DE0" w:rsidRDefault="00C7480E" w:rsidP="0025301E">
                          <w:pPr>
                            <w:rPr>
                              <w:rFonts w:ascii="Arial Narrow" w:hAnsi="Arial Narrow"/>
                              <w:bCs/>
                              <w:sz w:val="16"/>
                              <w:szCs w:val="16"/>
                            </w:rPr>
                          </w:pPr>
                          <w:r>
                            <w:rPr>
                              <w:rFonts w:ascii="Arial Narrow" w:hAnsi="Arial Narrow"/>
                              <w:sz w:val="16"/>
                            </w:rPr>
                            <w:t>ACR 70</w:t>
                          </w:r>
                        </w:p>
                      </w:tc>
                      <w:tc>
                        <w:tcPr>
                          <w:tcW w:w="1134" w:type="dxa"/>
                          <w:vAlign w:val="center"/>
                        </w:tcPr>
                        <w:p w14:paraId="0A8B0D38" w14:textId="033026E5" w:rsidR="00C7480E" w:rsidRPr="00C80DE0" w:rsidRDefault="00C7480E"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1386E0A2" w14:textId="7ED73051" w:rsidR="00C7480E" w:rsidRPr="00C80DE0" w:rsidRDefault="00C7480E"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38645EAD" w14:textId="5B28DA83" w:rsidR="00C7480E" w:rsidRPr="00C80DE0" w:rsidRDefault="00C7480E" w:rsidP="0025301E">
                          <w:pPr>
                            <w:jc w:val="center"/>
                            <w:rPr>
                              <w:rFonts w:ascii="Arial Narrow" w:hAnsi="Arial Narrow"/>
                              <w:bCs/>
                              <w:sz w:val="16"/>
                              <w:szCs w:val="16"/>
                            </w:rPr>
                          </w:pPr>
                        </w:p>
                      </w:tc>
                      <w:tc>
                        <w:tcPr>
                          <w:tcW w:w="1344" w:type="dxa"/>
                          <w:vAlign w:val="center"/>
                        </w:tcPr>
                        <w:p w14:paraId="7D90D2AF" w14:textId="7A55D310" w:rsidR="00C7480E" w:rsidRPr="00C80DE0" w:rsidRDefault="00C7480E" w:rsidP="0025301E">
                          <w:pPr>
                            <w:jc w:val="center"/>
                            <w:rPr>
                              <w:rFonts w:ascii="Arial Narrow" w:hAnsi="Arial Narrow"/>
                              <w:bCs/>
                              <w:sz w:val="16"/>
                              <w:szCs w:val="16"/>
                            </w:rPr>
                          </w:pPr>
                          <w:r>
                            <w:rPr>
                              <w:rFonts w:ascii="Arial Narrow" w:hAnsi="Arial Narrow"/>
                              <w:sz w:val="16"/>
                            </w:rPr>
                            <w:t>44/497 (8,9)</w:t>
                          </w:r>
                        </w:p>
                      </w:tc>
                      <w:tc>
                        <w:tcPr>
                          <w:tcW w:w="1694" w:type="dxa"/>
                        </w:tcPr>
                        <w:p w14:paraId="356FDFFF" w14:textId="6C261FE1" w:rsidR="00C7480E" w:rsidRPr="00C80DE0" w:rsidRDefault="00C7480E" w:rsidP="0025301E">
                          <w:pPr>
                            <w:jc w:val="center"/>
                            <w:rPr>
                              <w:rFonts w:ascii="Arial Narrow" w:hAnsi="Arial Narrow"/>
                              <w:bCs/>
                              <w:sz w:val="16"/>
                              <w:szCs w:val="16"/>
                            </w:rPr>
                          </w:pPr>
                          <w:r>
                            <w:rPr>
                              <w:rFonts w:ascii="Arial Narrow" w:hAnsi="Arial Narrow"/>
                              <w:sz w:val="16"/>
                            </w:rPr>
                            <w:t>38/497 (7,6)</w:t>
                          </w:r>
                        </w:p>
                      </w:tc>
                    </w:tr>
                  </w:tbl>
                  <w:p w14:paraId="5322D762" w14:textId="77777777" w:rsidR="00C7480E" w:rsidRPr="00E75F7E" w:rsidRDefault="00C7480E" w:rsidP="00125A10">
                    <w:pPr>
                      <w:rPr>
                        <w:rFonts w:ascii="Arial Narrow" w:hAnsi="Arial Narrow"/>
                        <w:sz w:val="16"/>
                        <w:szCs w:val="16"/>
                      </w:rPr>
                    </w:pPr>
                  </w:p>
                </w:txbxContent>
              </v:textbox>
            </v:shape>
            <v:shape id="_x0000_s2059" type="#_x0000_t202" style="position:absolute;left:2007;top:11042;width:8496;height:342;visibility:visible" filled="f" stroked="f" strokecolor="white" strokeweight="0">
              <v:textbox style="mso-next-textbox:#_x0000_s2059"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C7480E" w:rsidRPr="00BE055E" w14:paraId="5C6DD77B" w14:textId="77777777" w:rsidTr="00024FC2">
                      <w:trPr>
                        <w:trHeight w:val="269"/>
                      </w:trPr>
                      <w:tc>
                        <w:tcPr>
                          <w:tcW w:w="2364" w:type="dxa"/>
                        </w:tcPr>
                        <w:p w14:paraId="7AADB359" w14:textId="77777777" w:rsidR="00C7480E" w:rsidRPr="00C80DE0" w:rsidRDefault="00C7480E" w:rsidP="00125A10">
                          <w:pPr>
                            <w:rPr>
                              <w:rFonts w:ascii="Arial Narrow" w:hAnsi="Arial Narrow"/>
                              <w:bCs/>
                              <w:sz w:val="16"/>
                              <w:szCs w:val="16"/>
                            </w:rPr>
                          </w:pPr>
                          <w:r>
                            <w:rPr>
                              <w:rFonts w:ascii="Arial Narrow" w:hAnsi="Arial Narrow"/>
                              <w:sz w:val="16"/>
                            </w:rPr>
                            <w:t>0</w:t>
                          </w:r>
                        </w:p>
                      </w:tc>
                      <w:tc>
                        <w:tcPr>
                          <w:tcW w:w="1204" w:type="dxa"/>
                        </w:tcPr>
                        <w:p w14:paraId="74C65AFC" w14:textId="00017E2B" w:rsidR="00C7480E" w:rsidRPr="00C80DE0" w:rsidRDefault="00C7480E" w:rsidP="00125A10">
                          <w:pPr>
                            <w:rPr>
                              <w:rFonts w:ascii="Arial Narrow" w:hAnsi="Arial Narrow"/>
                              <w:bCs/>
                              <w:sz w:val="16"/>
                              <w:szCs w:val="16"/>
                            </w:rPr>
                          </w:pPr>
                          <w:r>
                            <w:rPr>
                              <w:rFonts w:ascii="Arial Narrow" w:hAnsi="Arial Narrow"/>
                              <w:sz w:val="16"/>
                            </w:rPr>
                            <w:t>16</w:t>
                          </w:r>
                        </w:p>
                      </w:tc>
                      <w:tc>
                        <w:tcPr>
                          <w:tcW w:w="2407" w:type="dxa"/>
                        </w:tcPr>
                        <w:p w14:paraId="789D66E9" w14:textId="401546B9" w:rsidR="00C7480E" w:rsidRPr="00C80DE0" w:rsidRDefault="00C7480E" w:rsidP="00125A10">
                          <w:pPr>
                            <w:rPr>
                              <w:rFonts w:ascii="Arial Narrow" w:hAnsi="Arial Narrow"/>
                              <w:bCs/>
                              <w:sz w:val="16"/>
                              <w:szCs w:val="16"/>
                            </w:rPr>
                          </w:pPr>
                          <w:r>
                            <w:rPr>
                              <w:rFonts w:ascii="Arial Narrow" w:hAnsi="Arial Narrow"/>
                              <w:sz w:val="16"/>
                            </w:rPr>
                            <w:t>24</w:t>
                          </w:r>
                        </w:p>
                      </w:tc>
                      <w:tc>
                        <w:tcPr>
                          <w:tcW w:w="1792" w:type="dxa"/>
                        </w:tcPr>
                        <w:p w14:paraId="4981F21A" w14:textId="056C4325" w:rsidR="00C7480E" w:rsidRPr="00C80DE0" w:rsidRDefault="00C7480E" w:rsidP="00125A10">
                          <w:pPr>
                            <w:rPr>
                              <w:rFonts w:ascii="Arial Narrow" w:hAnsi="Arial Narrow"/>
                              <w:bCs/>
                              <w:sz w:val="16"/>
                              <w:szCs w:val="16"/>
                            </w:rPr>
                          </w:pPr>
                          <w:r>
                            <w:rPr>
                              <w:rFonts w:ascii="Arial Narrow" w:hAnsi="Arial Narrow"/>
                              <w:sz w:val="16"/>
                            </w:rPr>
                            <w:t>40</w:t>
                          </w:r>
                        </w:p>
                      </w:tc>
                      <w:tc>
                        <w:tcPr>
                          <w:tcW w:w="448" w:type="dxa"/>
                        </w:tcPr>
                        <w:p w14:paraId="1931BA39" w14:textId="7C239CB0" w:rsidR="00C7480E" w:rsidRPr="00C80DE0" w:rsidRDefault="00C7480E" w:rsidP="00125A10">
                          <w:pPr>
                            <w:rPr>
                              <w:rFonts w:ascii="Arial Narrow" w:hAnsi="Arial Narrow"/>
                              <w:bCs/>
                              <w:sz w:val="16"/>
                              <w:szCs w:val="16"/>
                            </w:rPr>
                          </w:pPr>
                          <w:r>
                            <w:rPr>
                              <w:rFonts w:ascii="Arial Narrow" w:hAnsi="Arial Narrow"/>
                              <w:sz w:val="16"/>
                            </w:rPr>
                            <w:t>52</w:t>
                          </w:r>
                        </w:p>
                      </w:tc>
                    </w:tr>
                  </w:tbl>
                  <w:p w14:paraId="7CF05FD9" w14:textId="77777777" w:rsidR="00C7480E" w:rsidRPr="00E75F7E" w:rsidRDefault="00C7480E" w:rsidP="00125A10">
                    <w:pPr>
                      <w:jc w:val="right"/>
                      <w:rPr>
                        <w:rFonts w:ascii="Arial Narrow" w:hAnsi="Arial Narrow"/>
                        <w:sz w:val="16"/>
                        <w:szCs w:val="16"/>
                      </w:rPr>
                    </w:pPr>
                  </w:p>
                </w:txbxContent>
              </v:textbox>
            </v:shape>
            <v:shape id="_x0000_s2060" type="#_x0000_t202" style="position:absolute;left:2394;top:12444;width:7370;height:433;visibility:visible" filled="f" stroked="f">
              <v:textbox style="mso-next-textbox:#_x0000_s2060"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7"/>
                      <w:gridCol w:w="794"/>
                      <w:gridCol w:w="717"/>
                      <w:gridCol w:w="794"/>
                      <w:gridCol w:w="759"/>
                      <w:gridCol w:w="1309"/>
                    </w:tblGrid>
                    <w:tr w:rsidR="00C7480E" w14:paraId="6BC4DB12" w14:textId="5CFAA2F5" w:rsidTr="000101B2">
                      <w:trPr>
                        <w:jc w:val="center"/>
                      </w:trPr>
                      <w:tc>
                        <w:tcPr>
                          <w:tcW w:w="2041" w:type="dxa"/>
                          <w:vAlign w:val="center"/>
                        </w:tcPr>
                        <w:p w14:paraId="41E61D07" w14:textId="7416B3E0" w:rsidR="00C7480E" w:rsidRPr="00024FC2" w:rsidRDefault="00C7480E" w:rsidP="00E40985">
                          <w:pPr>
                            <w:pStyle w:val="Style7ptNarrow2"/>
                            <w:ind w:right="113"/>
                            <w:jc w:val="right"/>
                            <w:rPr>
                              <w:sz w:val="16"/>
                              <w:szCs w:val="16"/>
                            </w:rPr>
                          </w:pPr>
                          <w:r>
                            <w:rPr>
                              <w:sz w:val="16"/>
                            </w:rPr>
                            <w:t>Variable</w:t>
                          </w:r>
                        </w:p>
                      </w:tc>
                      <w:tc>
                        <w:tcPr>
                          <w:tcW w:w="707" w:type="dxa"/>
                          <w:vAlign w:val="center"/>
                        </w:tcPr>
                        <w:p w14:paraId="42796327" w14:textId="1ACE415D" w:rsidR="00C7480E" w:rsidRPr="0081404B" w:rsidRDefault="00745D50" w:rsidP="0081404B">
                          <w:pPr>
                            <w:pStyle w:val="Style7ptNarrow2"/>
                            <w:jc w:val="right"/>
                            <w:rPr>
                              <w:noProof/>
                            </w:rPr>
                          </w:pPr>
                          <w:r>
                            <w:rPr>
                              <w:b/>
                            </w:rPr>
                            <w:pict w14:anchorId="79C39F2C">
                              <v:shape id="_x0000_i1027" type="#_x0000_t75" style="width:24pt;height:4.8pt;visibility:visible;mso-wrap-style:square">
                                <v:imagedata r:id="rId12" o:title=""/>
                              </v:shape>
                            </w:pict>
                          </w:r>
                        </w:p>
                      </w:tc>
                      <w:tc>
                        <w:tcPr>
                          <w:tcW w:w="794" w:type="dxa"/>
                          <w:vAlign w:val="center"/>
                        </w:tcPr>
                        <w:p w14:paraId="45DDA9E8" w14:textId="398C9E51" w:rsidR="00C7480E" w:rsidRPr="00FE7EA8" w:rsidRDefault="00C7480E" w:rsidP="0081404B">
                          <w:pPr>
                            <w:pStyle w:val="Style7ptNarrow2"/>
                            <w:rPr>
                              <w:sz w:val="16"/>
                              <w:szCs w:val="16"/>
                            </w:rPr>
                          </w:pPr>
                          <w:r>
                            <w:rPr>
                              <w:sz w:val="16"/>
                            </w:rPr>
                            <w:t>ACR 20</w:t>
                          </w:r>
                        </w:p>
                      </w:tc>
                      <w:tc>
                        <w:tcPr>
                          <w:tcW w:w="717" w:type="dxa"/>
                          <w:vAlign w:val="center"/>
                        </w:tcPr>
                        <w:p w14:paraId="63CC01D8" w14:textId="14D654BC" w:rsidR="00C7480E" w:rsidRPr="0081404B" w:rsidRDefault="00745D50" w:rsidP="0081404B">
                          <w:pPr>
                            <w:pStyle w:val="Style7ptNarrow2"/>
                            <w:jc w:val="right"/>
                            <w:rPr>
                              <w:noProof/>
                            </w:rPr>
                          </w:pPr>
                          <w:r>
                            <w:rPr>
                              <w:b/>
                            </w:rPr>
                            <w:pict w14:anchorId="224DFB43">
                              <v:shape id="_x0000_i1029" type="#_x0000_t75" style="width:24pt;height:4.8pt;visibility:visible;mso-wrap-style:square">
                                <v:imagedata r:id="rId13" o:title=""/>
                              </v:shape>
                            </w:pict>
                          </w:r>
                        </w:p>
                      </w:tc>
                      <w:tc>
                        <w:tcPr>
                          <w:tcW w:w="794" w:type="dxa"/>
                          <w:vAlign w:val="center"/>
                        </w:tcPr>
                        <w:p w14:paraId="246FB022" w14:textId="07EA7D45" w:rsidR="00C7480E" w:rsidRPr="00FE7EA8" w:rsidRDefault="00C7480E" w:rsidP="0081404B">
                          <w:pPr>
                            <w:pStyle w:val="Style7ptNarrow2"/>
                            <w:rPr>
                              <w:sz w:val="16"/>
                              <w:szCs w:val="16"/>
                            </w:rPr>
                          </w:pPr>
                          <w:r>
                            <w:rPr>
                              <w:sz w:val="16"/>
                            </w:rPr>
                            <w:t>ACR 50</w:t>
                          </w:r>
                        </w:p>
                      </w:tc>
                      <w:tc>
                        <w:tcPr>
                          <w:tcW w:w="759" w:type="dxa"/>
                          <w:vAlign w:val="center"/>
                        </w:tcPr>
                        <w:p w14:paraId="12FBAB62" w14:textId="149A5397" w:rsidR="00C7480E" w:rsidRPr="00622483" w:rsidRDefault="00745D50" w:rsidP="0081404B">
                          <w:pPr>
                            <w:pStyle w:val="Style7ptNarrow2"/>
                            <w:jc w:val="right"/>
                            <w:rPr>
                              <w:noProof/>
                            </w:rPr>
                          </w:pPr>
                          <w:r>
                            <w:rPr>
                              <w:b/>
                            </w:rPr>
                            <w:pict w14:anchorId="5327A78F">
                              <v:shape id="_x0000_i1031" type="#_x0000_t75" style="width:25.8pt;height:4.8pt;visibility:visible;mso-wrap-style:square">
                                <v:imagedata r:id="rId14" o:title=""/>
                              </v:shape>
                            </w:pict>
                          </w:r>
                        </w:p>
                      </w:tc>
                      <w:tc>
                        <w:tcPr>
                          <w:tcW w:w="1309" w:type="dxa"/>
                          <w:vAlign w:val="center"/>
                        </w:tcPr>
                        <w:p w14:paraId="164A7D21" w14:textId="1B5F8065" w:rsidR="00C7480E" w:rsidRPr="00FE7EA8" w:rsidRDefault="00C7480E" w:rsidP="0081404B">
                          <w:pPr>
                            <w:pStyle w:val="Style7ptNarrow2"/>
                            <w:rPr>
                              <w:sz w:val="16"/>
                              <w:szCs w:val="16"/>
                            </w:rPr>
                          </w:pPr>
                          <w:r>
                            <w:rPr>
                              <w:sz w:val="16"/>
                            </w:rPr>
                            <w:t>ACR 70</w:t>
                          </w:r>
                        </w:p>
                      </w:tc>
                    </w:tr>
                  </w:tbl>
                  <w:p w14:paraId="7A152FC1" w14:textId="77777777" w:rsidR="00C7480E" w:rsidRPr="003F38C8" w:rsidRDefault="00C7480E" w:rsidP="00125A10">
                    <w:pPr>
                      <w:pStyle w:val="Style7ptNarrow2"/>
                      <w:jc w:val="center"/>
                    </w:pPr>
                  </w:p>
                </w:txbxContent>
              </v:textbox>
            </v:shape>
            <v:shape id="_x0000_s2062" type="#_x0000_t202" style="position:absolute;left:1802;top:7667;width:278;height:3451;visibility:visible" filled="f" stroked="f" strokecolor="white" strokeweight="0">
              <v:textbox style="mso-next-textbox:#_x0000_s2062" inset=".5mm,.5mm,.5mm,.5mm">
                <w:txbxContent>
                  <w:tbl>
                    <w:tblPr>
                      <w:tblW w:w="0" w:type="auto"/>
                      <w:tblCellMar>
                        <w:left w:w="28" w:type="dxa"/>
                        <w:right w:w="28" w:type="dxa"/>
                      </w:tblCellMar>
                      <w:tblLook w:val="04A0" w:firstRow="1" w:lastRow="0" w:firstColumn="1" w:lastColumn="0" w:noHBand="0" w:noVBand="1"/>
                    </w:tblPr>
                    <w:tblGrid>
                      <w:gridCol w:w="280"/>
                    </w:tblGrid>
                    <w:tr w:rsidR="00C7480E" w:rsidRPr="00DC5696" w14:paraId="424C0D69" w14:textId="77777777" w:rsidTr="00125A10">
                      <w:trPr>
                        <w:trHeight w:val="612"/>
                      </w:trPr>
                      <w:tc>
                        <w:tcPr>
                          <w:tcW w:w="280" w:type="dxa"/>
                        </w:tcPr>
                        <w:p w14:paraId="42D00B3D" w14:textId="2F913B45"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C7480E" w:rsidRPr="00DC5696" w14:paraId="1683C7EF" w14:textId="77777777" w:rsidTr="00125A10">
                      <w:trPr>
                        <w:trHeight w:val="612"/>
                      </w:trPr>
                      <w:tc>
                        <w:tcPr>
                          <w:tcW w:w="280" w:type="dxa"/>
                        </w:tcPr>
                        <w:p w14:paraId="7AAB3E59" w14:textId="44E610AC"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C7480E" w:rsidRPr="00DC5696" w14:paraId="1EC11983" w14:textId="77777777" w:rsidTr="00125A10">
                      <w:trPr>
                        <w:trHeight w:val="612"/>
                      </w:trPr>
                      <w:tc>
                        <w:tcPr>
                          <w:tcW w:w="280" w:type="dxa"/>
                        </w:tcPr>
                        <w:p w14:paraId="5899C901" w14:textId="0E09DB2B"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C7480E" w:rsidRPr="00DC5696" w14:paraId="1E8F1F13" w14:textId="77777777" w:rsidTr="00125A10">
                      <w:trPr>
                        <w:trHeight w:val="612"/>
                      </w:trPr>
                      <w:tc>
                        <w:tcPr>
                          <w:tcW w:w="280" w:type="dxa"/>
                        </w:tcPr>
                        <w:p w14:paraId="70FC6A83" w14:textId="0A5E4316"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C7480E" w:rsidRPr="00DC5696" w14:paraId="09C57727" w14:textId="77777777" w:rsidTr="00125A10">
                      <w:trPr>
                        <w:trHeight w:val="612"/>
                      </w:trPr>
                      <w:tc>
                        <w:tcPr>
                          <w:tcW w:w="280" w:type="dxa"/>
                        </w:tcPr>
                        <w:p w14:paraId="73A7DC90" w14:textId="5886FFBA"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C7480E" w:rsidRPr="00DC5696" w14:paraId="6FE7F3EC" w14:textId="77777777" w:rsidTr="00125A10">
                      <w:trPr>
                        <w:trHeight w:val="612"/>
                      </w:trPr>
                      <w:tc>
                        <w:tcPr>
                          <w:tcW w:w="280" w:type="dxa"/>
                        </w:tcPr>
                        <w:p w14:paraId="7778C9F0" w14:textId="71685C45"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308588C4" w14:textId="77777777" w:rsidR="00C7480E" w:rsidRPr="00E75F7E" w:rsidRDefault="00C7480E" w:rsidP="00125A10">
                    <w:pPr>
                      <w:jc w:val="right"/>
                      <w:rPr>
                        <w:rFonts w:ascii="Arial Narrow" w:hAnsi="Arial Narrow"/>
                        <w:sz w:val="16"/>
                        <w:szCs w:val="16"/>
                      </w:rPr>
                    </w:pPr>
                  </w:p>
                </w:txbxContent>
              </v:textbox>
            </v:shape>
          </v:group>
        </w:pict>
      </w:r>
      <w:r w:rsidR="00A84A07" w:rsidRPr="008F65AA">
        <w:t>Figura 1. Proporción de respondedores ACR</w:t>
      </w:r>
      <w:r w:rsidR="00405A4D">
        <w:t xml:space="preserve"> </w:t>
      </w:r>
      <w:r w:rsidR="00A84A07" w:rsidRPr="008F65AA">
        <w:t>20/50/70 hasta la semana 52 en el análisis agrupado de los estudios PALACE 1, PALACE 2 y PALACE 3 (NRI*)</w:t>
      </w:r>
    </w:p>
    <w:p w14:paraId="5EB6F0A6" w14:textId="30EF36B9" w:rsidR="009D6428" w:rsidRPr="008F65AA" w:rsidRDefault="009D6428" w:rsidP="00737196">
      <w:pPr>
        <w:keepNext/>
        <w:tabs>
          <w:tab w:val="clear" w:pos="567"/>
        </w:tabs>
        <w:rPr>
          <w:b/>
        </w:rPr>
      </w:pPr>
    </w:p>
    <w:p w14:paraId="124BB00B" w14:textId="52F735DB" w:rsidR="009D6428" w:rsidRPr="008F65AA" w:rsidRDefault="00745D50" w:rsidP="00737196">
      <w:pPr>
        <w:keepNext/>
        <w:numPr>
          <w:ilvl w:val="12"/>
          <w:numId w:val="0"/>
        </w:numPr>
        <w:rPr>
          <w:iCs/>
          <w:noProof/>
          <w:szCs w:val="16"/>
        </w:rPr>
      </w:pPr>
      <w:r>
        <w:pict w14:anchorId="03605CF0">
          <v:shape id="Picture 9" o:spid="_x0000_i1032" type="#_x0000_t75" style="width:448.2pt;height:258.6pt;visibility:visible">
            <v:imagedata r:id="rId15" o:title=""/>
          </v:shape>
        </w:pict>
      </w:r>
    </w:p>
    <w:p w14:paraId="1E41C022" w14:textId="684B0856" w:rsidR="009D6428" w:rsidRPr="008F65AA" w:rsidRDefault="009E04DF" w:rsidP="00A408F4">
      <w:pPr>
        <w:keepNext/>
        <w:numPr>
          <w:ilvl w:val="12"/>
          <w:numId w:val="0"/>
        </w:numPr>
        <w:rPr>
          <w:iCs/>
          <w:noProof/>
          <w:sz w:val="18"/>
          <w:szCs w:val="18"/>
        </w:rPr>
      </w:pPr>
      <w:r w:rsidRPr="008F65AA">
        <w:rPr>
          <w:sz w:val="18"/>
        </w:rPr>
        <w:t>*NRI (por sus siglas en inglés, Non</w:t>
      </w:r>
      <w:r w:rsidRPr="008F65AA">
        <w:rPr>
          <w:sz w:val="18"/>
        </w:rPr>
        <w:noBreakHyphen/>
        <w:t>responder imputation): imputación de los no respondedores. Los sujetos que abandonaron antes del punto temporal y los sujetos que no tenían datos suficientes para una determinación definitiva del estado de la respuesta en el punto temporal se cuentan como no respondedores.</w:t>
      </w:r>
    </w:p>
    <w:p w14:paraId="5B749438" w14:textId="05AE3C33" w:rsidR="009D6428" w:rsidRPr="008F65AA" w:rsidRDefault="009D6428" w:rsidP="00CC4144">
      <w:pPr>
        <w:numPr>
          <w:ilvl w:val="12"/>
          <w:numId w:val="0"/>
        </w:numPr>
        <w:ind w:right="-2"/>
        <w:rPr>
          <w:iCs/>
          <w:noProof/>
        </w:rPr>
      </w:pPr>
    </w:p>
    <w:p w14:paraId="658C2E14" w14:textId="3538BA6C" w:rsidR="009D6428" w:rsidRPr="008F65AA" w:rsidRDefault="009E04DF" w:rsidP="00CC4144">
      <w:pPr>
        <w:numPr>
          <w:ilvl w:val="12"/>
          <w:numId w:val="0"/>
        </w:numPr>
        <w:ind w:right="-2"/>
        <w:rPr>
          <w:iCs/>
          <w:noProof/>
          <w:highlight w:val="yellow"/>
        </w:rPr>
      </w:pPr>
      <w:r w:rsidRPr="008F65AA">
        <w:t xml:space="preserve">Entre los 497 pacientes inicialmente aleatorizados a 30 mg de apremilast dos veces al día, 375 (75 %) pacientes seguían con este tratamiento en la semana 52. En estos pacientes, las respuestas ACR20/50/70 en la semana 52 fueron del 57 %, 25 % y 11 %, respectivamente. </w:t>
      </w:r>
      <w:r w:rsidRPr="008F65AA">
        <w:rPr>
          <w:color w:val="000000"/>
        </w:rPr>
        <w:t>Entre los 497 pacientes inicialmente aleatorizados a 30 mg de apremilast dos veces al día, 375 (75 %) pacientes entraron en los estudios de ampliación a largo plazo y, de estos, 221 pacientes (59 %) seguían con este tratamiento en la semana 260. Las respuestas ACR se mantuvieron en los estudios de ampliación sin enmascaramiento a largo plazo durante un periodo de hasta 5 años.</w:t>
      </w:r>
    </w:p>
    <w:p w14:paraId="4DD0AD73" w14:textId="77777777" w:rsidR="009D6428" w:rsidRPr="008F65AA" w:rsidRDefault="009D6428" w:rsidP="00CC4144">
      <w:pPr>
        <w:numPr>
          <w:ilvl w:val="12"/>
          <w:numId w:val="0"/>
        </w:numPr>
        <w:ind w:right="-2"/>
        <w:rPr>
          <w:iCs/>
          <w:noProof/>
        </w:rPr>
      </w:pPr>
    </w:p>
    <w:p w14:paraId="29C65DCB" w14:textId="0B51A0A3" w:rsidR="009D6428" w:rsidRPr="008F65AA" w:rsidRDefault="009E04DF" w:rsidP="00CC4144">
      <w:pPr>
        <w:numPr>
          <w:ilvl w:val="12"/>
          <w:numId w:val="0"/>
        </w:numPr>
        <w:ind w:right="-2"/>
        <w:rPr>
          <w:iCs/>
          <w:noProof/>
        </w:rPr>
      </w:pPr>
      <w:r w:rsidRPr="008F65AA">
        <w:t>Las respuestas observadas en el grupo tratado con apremilast fueron similares entre los pacientes que recibieron y los que no recibieron FAMEs de forma concomitante, incluido MTX. Los pacientes tratados previamente con FAMEs o con tratamientos biológicos que recibieron apremilast alcanzaron una mayor respuesta ACR20 en la semana 16, en comparación con los pacientes que recibieron placebo.</w:t>
      </w:r>
    </w:p>
    <w:p w14:paraId="3A090140" w14:textId="77777777" w:rsidR="009D6428" w:rsidRPr="008F65AA" w:rsidRDefault="009D6428" w:rsidP="00CC4144">
      <w:pPr>
        <w:numPr>
          <w:ilvl w:val="12"/>
          <w:numId w:val="0"/>
        </w:numPr>
        <w:ind w:right="-2"/>
        <w:rPr>
          <w:iCs/>
          <w:noProof/>
        </w:rPr>
      </w:pPr>
    </w:p>
    <w:p w14:paraId="39AA1E1C" w14:textId="77777777" w:rsidR="009D6428" w:rsidRPr="008F65AA" w:rsidRDefault="009E04DF" w:rsidP="00CC4144">
      <w:pPr>
        <w:numPr>
          <w:ilvl w:val="12"/>
          <w:numId w:val="0"/>
        </w:numPr>
        <w:ind w:right="-2"/>
        <w:rPr>
          <w:iCs/>
          <w:noProof/>
        </w:rPr>
      </w:pPr>
      <w:r w:rsidRPr="008F65AA">
        <w:t>Se observaron respuestas ACR similares en los pacientes con diferentes subtipos de artritis psoriásica, incluida la artritis en las articulaciones IFD. El número de pacientes con los subtipos artritis mutilante y espondilitis predominante era demasiado pequeño para permitir una evaluación significativa.</w:t>
      </w:r>
    </w:p>
    <w:p w14:paraId="4E51F070" w14:textId="77777777" w:rsidR="009D6428" w:rsidRPr="008F65AA" w:rsidRDefault="009D6428" w:rsidP="00CC4144">
      <w:pPr>
        <w:numPr>
          <w:ilvl w:val="12"/>
          <w:numId w:val="0"/>
        </w:numPr>
        <w:ind w:right="-2"/>
        <w:rPr>
          <w:iCs/>
          <w:noProof/>
        </w:rPr>
      </w:pPr>
    </w:p>
    <w:p w14:paraId="674E1886" w14:textId="503BA5D7" w:rsidR="009D6428" w:rsidRPr="008F65AA" w:rsidRDefault="009E04DF" w:rsidP="00CC4144">
      <w:pPr>
        <w:numPr>
          <w:ilvl w:val="12"/>
          <w:numId w:val="0"/>
        </w:numPr>
        <w:ind w:right="-2"/>
        <w:rPr>
          <w:iCs/>
          <w:noProof/>
        </w:rPr>
      </w:pPr>
      <w:r w:rsidRPr="008F65AA">
        <w:t>En los estudios PALACE 1, PALACE 2 y PALACE 3 las mejorías en la escala de actividad de la enfermedad (DAS28 por sus siglas en inglés, Disease Activity Score) utilizando la proteína C reactiva (PCR) y en la proporción de pacientes que alcanzó los criterios de respuesta de la artritis psoriásica (PsARC por sus siglas en inglés, Psoriatic Arthritis response criteria) modificados fueron mayores en el grupo de apremilast, en comparación con placebo en la semana 16 (valor p nominal p ≤ 0,0004, valor p ≤ 0,0017, respectivamente). Estas mejorías se mantenían en la semana 24. Entre los pacientes que seguían con el tratamiento con apremilast al que fueron aleatorizados al comienzo del estudio, la puntuación DAS28 (PCR) y la respuesta en PsARC se mantuvieron hasta la semana 52.</w:t>
      </w:r>
    </w:p>
    <w:p w14:paraId="3A0FB967" w14:textId="77777777" w:rsidR="009D6428" w:rsidRPr="008F65AA" w:rsidRDefault="009D6428" w:rsidP="00CC4144">
      <w:pPr>
        <w:numPr>
          <w:ilvl w:val="12"/>
          <w:numId w:val="0"/>
        </w:numPr>
        <w:ind w:right="-2"/>
        <w:rPr>
          <w:noProof/>
        </w:rPr>
      </w:pPr>
    </w:p>
    <w:p w14:paraId="5D99B8BF" w14:textId="0141507A" w:rsidR="009D6428" w:rsidRPr="008F65AA" w:rsidRDefault="00A23454" w:rsidP="00CC4144">
      <w:pPr>
        <w:tabs>
          <w:tab w:val="clear" w:pos="567"/>
        </w:tabs>
      </w:pPr>
      <w:r w:rsidRPr="008F65AA">
        <w:t xml:space="preserve">Se observaron mejorías en las semanas 16 y 24 en los parámetros de la actividad periférica característica de la artritis psoriásica (p. ej., número de articulaciones inflamadas, número de articulaciones dolorosas/doloridas, dactilitis y entesitis) y en las manifestaciones cutáneas de psoriasis </w:t>
      </w:r>
      <w:r w:rsidRPr="008F65AA">
        <w:lastRenderedPageBreak/>
        <w:t>en los pacientes tratados con apremilast. Entre los pacientes que seguían con el tratamiento con apremilast al que fueron aleatorizados al comienzo del estudio, estas mejorías se mantuvieron hasta la semana 52.</w:t>
      </w:r>
    </w:p>
    <w:p w14:paraId="6D51574B" w14:textId="77777777" w:rsidR="009D6428" w:rsidRPr="008F65AA" w:rsidRDefault="009D6428" w:rsidP="00CC4144">
      <w:pPr>
        <w:tabs>
          <w:tab w:val="clear" w:pos="567"/>
        </w:tabs>
        <w:rPr>
          <w:color w:val="000000"/>
        </w:rPr>
      </w:pPr>
    </w:p>
    <w:p w14:paraId="5432A6A1" w14:textId="71A1F2D1" w:rsidR="009D6428" w:rsidRPr="008F65AA" w:rsidRDefault="00B517B7" w:rsidP="00CC4144">
      <w:pPr>
        <w:tabs>
          <w:tab w:val="clear" w:pos="567"/>
        </w:tabs>
        <w:rPr>
          <w:szCs w:val="24"/>
        </w:rPr>
      </w:pPr>
      <w:r w:rsidRPr="008F65AA">
        <w:rPr>
          <w:color w:val="000000"/>
        </w:rPr>
        <w:t>Las respuestas clínicas se mantuvieron en los mismos parámetros de la actividad periférica y en las manifestaciones cutáneas de psoriasis en los estudios de ampliación sin enmascaramiento durante un periodo de hasta 5 años de tratamiento.</w:t>
      </w:r>
    </w:p>
    <w:p w14:paraId="362F6207" w14:textId="77777777" w:rsidR="009D6428" w:rsidRPr="008F65AA" w:rsidRDefault="009D6428" w:rsidP="00CC4144">
      <w:pPr>
        <w:tabs>
          <w:tab w:val="clear" w:pos="567"/>
        </w:tabs>
        <w:autoSpaceDE w:val="0"/>
        <w:autoSpaceDN w:val="0"/>
        <w:adjustRightInd w:val="0"/>
        <w:rPr>
          <w:noProof/>
        </w:rPr>
      </w:pPr>
    </w:p>
    <w:p w14:paraId="245E3B54" w14:textId="77777777" w:rsidR="009D6428" w:rsidRPr="008F65AA" w:rsidRDefault="009E04DF" w:rsidP="00CC4144">
      <w:pPr>
        <w:keepNext/>
        <w:numPr>
          <w:ilvl w:val="12"/>
          <w:numId w:val="0"/>
        </w:numPr>
        <w:rPr>
          <w:iCs/>
          <w:noProof/>
          <w:u w:val="single"/>
        </w:rPr>
      </w:pPr>
      <w:r w:rsidRPr="008F65AA">
        <w:rPr>
          <w:u w:val="single"/>
        </w:rPr>
        <w:t>Función física y calidad de vida relacionada con la salud</w:t>
      </w:r>
    </w:p>
    <w:p w14:paraId="4E16BACA" w14:textId="77777777" w:rsidR="009D6428" w:rsidRPr="008F65AA" w:rsidRDefault="009D6428" w:rsidP="00CC4144">
      <w:pPr>
        <w:keepNext/>
        <w:numPr>
          <w:ilvl w:val="12"/>
          <w:numId w:val="0"/>
        </w:numPr>
        <w:rPr>
          <w:iCs/>
          <w:noProof/>
        </w:rPr>
      </w:pPr>
    </w:p>
    <w:p w14:paraId="3E5B3FAE" w14:textId="1D4A3E95" w:rsidR="009D6428" w:rsidRPr="008F65AA" w:rsidRDefault="009E04DF" w:rsidP="00CC4144">
      <w:pPr>
        <w:numPr>
          <w:ilvl w:val="12"/>
          <w:numId w:val="0"/>
        </w:numPr>
        <w:rPr>
          <w:iCs/>
          <w:noProof/>
        </w:rPr>
      </w:pPr>
      <w:r w:rsidRPr="008F65AA">
        <w:t>Los pacientes tratados con apremilast demostraron una mejoría estadísticamente significativa en la función física, como determinó el cambio con respecto a la situación basal en el índice de discapacidad del cuestionario de evaluación de la salud (HAQ</w:t>
      </w:r>
      <w:r w:rsidRPr="008F65AA">
        <w:noBreakHyphen/>
        <w:t>DI por sus siglas en inglés, Health Assessment Questionnaire Disability Index), en comparación con placebo a las 16 semanas en los estudios PALACE 1, PALACE 2 y PALACE 3 y en los estudios agrupados. La mejoría en las puntuaciones en HAQ</w:t>
      </w:r>
      <w:r w:rsidRPr="008F65AA">
        <w:noBreakHyphen/>
        <w:t>DI se mantuvo en la semana 24.</w:t>
      </w:r>
    </w:p>
    <w:p w14:paraId="4DA6CD6D" w14:textId="77777777" w:rsidR="009D6428" w:rsidRPr="008F65AA" w:rsidRDefault="009D6428" w:rsidP="00CC4144">
      <w:pPr>
        <w:numPr>
          <w:ilvl w:val="12"/>
          <w:numId w:val="0"/>
        </w:numPr>
        <w:ind w:right="-2"/>
        <w:rPr>
          <w:iCs/>
          <w:noProof/>
        </w:rPr>
      </w:pPr>
    </w:p>
    <w:p w14:paraId="5C7A05E8" w14:textId="3A854A27" w:rsidR="009D6428" w:rsidRPr="008F65AA" w:rsidRDefault="009E04DF" w:rsidP="00CC4144">
      <w:r w:rsidRPr="008F65AA">
        <w:t>Entre los pacientes que fueron inicialmente aleatorizados al tratamiento con 30 mg de apremilast dos veces al día, el cambio con respecto a la situación basal en la puntuación en HAQ</w:t>
      </w:r>
      <w:r w:rsidRPr="008F65AA">
        <w:noBreakHyphen/>
        <w:t>DI en la semana 52 fue de –0,333 en el grupo de 30 mg de apremilast dos veces al día en un análisis agrupado de la fase abierta de los estudios PALACE 1, PALACE 2 y PALACE 3.</w:t>
      </w:r>
    </w:p>
    <w:p w14:paraId="50417CC2" w14:textId="77777777" w:rsidR="009D6428" w:rsidRPr="008F65AA" w:rsidRDefault="009D6428" w:rsidP="00CC4144"/>
    <w:p w14:paraId="116EF751" w14:textId="49308F84" w:rsidR="009D6428" w:rsidRPr="008F65AA" w:rsidRDefault="00296A77" w:rsidP="00CC4144">
      <w:pPr>
        <w:numPr>
          <w:ilvl w:val="12"/>
          <w:numId w:val="0"/>
        </w:numPr>
        <w:ind w:right="-2"/>
        <w:rPr>
          <w:iCs/>
          <w:noProof/>
        </w:rPr>
      </w:pPr>
      <w:r w:rsidRPr="008F65AA">
        <w:t>En los estudios PALACE 1, PALACE 2 y PALACE 3 se demostraron mejorías significativas en la calidad de vida relacionada con la salud, como determinaron los cambios con respecto a la situación basal en las puntuaciones del dominio de función física del cuestionario de la salud abreviado versión 2 (SF</w:t>
      </w:r>
      <w:r w:rsidRPr="008F65AA">
        <w:noBreakHyphen/>
        <w:t>36v2) y en las puntuaciones de la evaluación funcional del tratamiento de las enfermedades crónicas - fatiga (FACIT</w:t>
      </w:r>
      <w:r w:rsidRPr="008F65AA">
        <w:noBreakHyphen/>
        <w:t>fatiga) en los pacientes tratados con apremilast en comparación con placebo en las semanas 16 y 24. Entre los pacientes que seguían con el tratamiento con apremilast al que fueron aleatorizados al comienzo del estudio, la mejoría en la función física y en FACIT</w:t>
      </w:r>
      <w:r w:rsidRPr="008F65AA">
        <w:noBreakHyphen/>
        <w:t>fatiga se mantuvo hasta la semana 52.</w:t>
      </w:r>
    </w:p>
    <w:p w14:paraId="6912A42F" w14:textId="77777777" w:rsidR="009D6428" w:rsidRPr="008F65AA" w:rsidRDefault="009D6428" w:rsidP="00CC4144">
      <w:pPr>
        <w:numPr>
          <w:ilvl w:val="12"/>
          <w:numId w:val="0"/>
        </w:numPr>
        <w:ind w:right="-2"/>
        <w:rPr>
          <w:color w:val="000000"/>
        </w:rPr>
      </w:pPr>
    </w:p>
    <w:p w14:paraId="04969392" w14:textId="515F6D3E" w:rsidR="009D6428" w:rsidRPr="008F65AA" w:rsidRDefault="00B517B7" w:rsidP="00CC4144">
      <w:pPr>
        <w:numPr>
          <w:ilvl w:val="12"/>
          <w:numId w:val="0"/>
        </w:numPr>
        <w:ind w:right="-2"/>
      </w:pPr>
      <w:r w:rsidRPr="008F65AA">
        <w:rPr>
          <w:color w:val="000000"/>
        </w:rPr>
        <w:t>La mejoría en la función física evaluada mediante el cuestionario HAQ</w:t>
      </w:r>
      <w:r w:rsidRPr="008F65AA">
        <w:rPr>
          <w:color w:val="000000"/>
        </w:rPr>
        <w:noBreakHyphen/>
        <w:t>DI y el dominio de función física del cuestionario SF</w:t>
      </w:r>
      <w:r w:rsidRPr="008F65AA">
        <w:rPr>
          <w:color w:val="000000"/>
        </w:rPr>
        <w:noBreakHyphen/>
        <w:t>36v2 y las puntuaciones de FACIT</w:t>
      </w:r>
      <w:r w:rsidRPr="008F65AA">
        <w:rPr>
          <w:color w:val="000000"/>
        </w:rPr>
        <w:noBreakHyphen/>
        <w:t>fatiga se mantuvieron en los estudios de ampliación sin enmascaramiento durante un periodo de hasta 5 años de tratamiento.</w:t>
      </w:r>
    </w:p>
    <w:p w14:paraId="1FA7FE97" w14:textId="77777777" w:rsidR="009D6428" w:rsidRPr="008F65AA" w:rsidRDefault="009D6428" w:rsidP="00CC4144">
      <w:pPr>
        <w:numPr>
          <w:ilvl w:val="12"/>
          <w:numId w:val="0"/>
        </w:numPr>
        <w:ind w:right="-2"/>
        <w:rPr>
          <w:iCs/>
          <w:noProof/>
        </w:rPr>
      </w:pPr>
    </w:p>
    <w:p w14:paraId="1A2C7109" w14:textId="78CF67C1" w:rsidR="009D6428" w:rsidRPr="008F65AA" w:rsidRDefault="00355E2F" w:rsidP="00CC4144">
      <w:pPr>
        <w:keepNext/>
        <w:numPr>
          <w:ilvl w:val="12"/>
          <w:numId w:val="0"/>
        </w:numPr>
        <w:ind w:right="-2"/>
        <w:rPr>
          <w:i/>
          <w:iCs/>
          <w:noProof/>
          <w:u w:val="single"/>
        </w:rPr>
      </w:pPr>
      <w:r w:rsidRPr="008F65AA">
        <w:rPr>
          <w:i/>
          <w:u w:val="single"/>
        </w:rPr>
        <w:t>Psoriasis en adultos</w:t>
      </w:r>
    </w:p>
    <w:p w14:paraId="30ED3F98" w14:textId="208BA4DD" w:rsidR="009D6428" w:rsidRPr="008F65AA" w:rsidRDefault="009E04DF" w:rsidP="00CC4144">
      <w:pPr>
        <w:numPr>
          <w:ilvl w:val="12"/>
          <w:numId w:val="0"/>
        </w:numPr>
        <w:ind w:right="-2"/>
        <w:rPr>
          <w:iCs/>
          <w:noProof/>
        </w:rPr>
      </w:pPr>
      <w:r w:rsidRPr="008F65AA">
        <w:t xml:space="preserve">Se evaluaron la seguridad y la eficacia de apremilast en 2 estudios multicéntricos, aleatorizados, controlados con placebo y doble ciego (estudios ESTEEM 1 y ESTEEM 2) en los que participaron un total de 1 257 pacientes con psoriasis en placas de moderada a grave que tenían un área de superficie corporal (BSA por sus siglas en inglés, </w:t>
      </w:r>
      <w:r w:rsidRPr="008F65AA">
        <w:rPr>
          <w:i/>
          <w:iCs/>
        </w:rPr>
        <w:t>Body Surface Area</w:t>
      </w:r>
      <w:r w:rsidRPr="008F65AA">
        <w:t xml:space="preserve">) afectada ≥ 10 %, una puntuación en el índice de gravedad y área de la psoriasis (PASI por sus siglas en inglés, </w:t>
      </w:r>
      <w:r w:rsidRPr="008F65AA">
        <w:rPr>
          <w:i/>
          <w:iCs/>
        </w:rPr>
        <w:t>Psoriasis Area and Severity Index</w:t>
      </w:r>
      <w:r w:rsidRPr="008F65AA">
        <w:t xml:space="preserve">) de ≥ 12, una evaluación global estática del médico (sPGA por sus siglas en inglés, </w:t>
      </w:r>
      <w:r w:rsidRPr="008F65AA">
        <w:rPr>
          <w:i/>
          <w:iCs/>
        </w:rPr>
        <w:t>Static Physician Global Assessment</w:t>
      </w:r>
      <w:r w:rsidRPr="008F65AA">
        <w:t>) ≥ 3 (moderada o grave), y que eran candidatos a fototerapia o tratamiento sistémico.</w:t>
      </w:r>
    </w:p>
    <w:p w14:paraId="18AD7560" w14:textId="77777777" w:rsidR="009D6428" w:rsidRPr="008F65AA" w:rsidRDefault="009D6428" w:rsidP="00CC4144">
      <w:pPr>
        <w:numPr>
          <w:ilvl w:val="12"/>
          <w:numId w:val="0"/>
        </w:numPr>
        <w:ind w:right="-2"/>
        <w:rPr>
          <w:iCs/>
          <w:noProof/>
        </w:rPr>
      </w:pPr>
    </w:p>
    <w:p w14:paraId="34D83D15" w14:textId="564292D9" w:rsidR="009D6428" w:rsidRPr="008F65AA" w:rsidRDefault="009E04DF" w:rsidP="00CC4144">
      <w:pPr>
        <w:numPr>
          <w:ilvl w:val="12"/>
          <w:numId w:val="0"/>
        </w:numPr>
        <w:ind w:right="-2"/>
        <w:rPr>
          <w:iCs/>
          <w:noProof/>
        </w:rPr>
      </w:pPr>
      <w:r w:rsidRPr="008F65AA">
        <w:t>El diseño de los estudios era similar hasta la semana 32. En ambos estudios, los pacientes fueron aleatorizados en una proporción 2:1 a 30 mg de apremilast dos veces al día o a placebo durante 16 semanas (fase controlada con placebo) y desde la semana 16 hasta la 32 todos los pacientes recibieron 30 mg de apremilast dos veces al día (fase de mantenimiento). Durante la fase de retirada del tratamiento aleatorizado (semanas 32</w:t>
      </w:r>
      <w:r w:rsidRPr="008F65AA">
        <w:noBreakHyphen/>
        <w:t>52), los pacientes originalmente aleatorizados a apremilast que alcanzaron al menos una disminución del 75 % en la puntuación del PASI (PASI</w:t>
      </w:r>
      <w:r w:rsidRPr="008F65AA">
        <w:noBreakHyphen/>
        <w:t>75) (ESTEEM 1) o una disminución del 50 % en la puntuación del PASI (PASI</w:t>
      </w:r>
      <w:r w:rsidRPr="008F65AA">
        <w:noBreakHyphen/>
        <w:t>50) (ESTEEM 2) fueron reasignados aleatoriamente en la semana 32 a placebo o a 30 mg de apremilast dos veces al día. Los pacientes que fueron reasignados a placebo y que perdieron la respuesta PASI</w:t>
      </w:r>
      <w:r w:rsidRPr="008F65AA">
        <w:noBreakHyphen/>
        <w:t xml:space="preserve">75 (ESTEEM 1) o que perdieron el 50 % de la mejoría en el PASI en la semana 32 en comparación con la situación basal (ESTEEM 2) volvieron a recibir tratamiento con 30 mg de apremilast dos veces al día. Los pacientes que no alcanzaron la respuesta designada en el PASI en la semana 32, o que fueron inicialmente </w:t>
      </w:r>
      <w:r w:rsidRPr="008F65AA">
        <w:lastRenderedPageBreak/>
        <w:t>aleatorizados a placebo, siguieron con apremilast hasta la semana 52. Se permitió el uso de corticoesteroides tópicos de baja potencia en la cara, axilas e ingles, y el uso de champú de alquitrán de hulla y/o preparados de ácido salicílico para el cuero cabelludo durante los estudios. Además, en la semana 32, los sujetos que no alcanzaron una respuesta PASI</w:t>
      </w:r>
      <w:r w:rsidRPr="008F65AA">
        <w:noBreakHyphen/>
        <w:t>75 en ESTEEM 1 o una respuesta PASI</w:t>
      </w:r>
      <w:r w:rsidRPr="008F65AA">
        <w:noBreakHyphen/>
        <w:t>50 en ESTEEM 2 pudieron utilizar tratamientos tópicos para la psoriasis y/o fototerapia, además del tratamiento con 30 mg de apremilast dos veces al día.</w:t>
      </w:r>
    </w:p>
    <w:p w14:paraId="66AC2026" w14:textId="77777777" w:rsidR="009D6428" w:rsidRPr="008F65AA" w:rsidRDefault="009D6428" w:rsidP="00CC4144">
      <w:pPr>
        <w:numPr>
          <w:ilvl w:val="12"/>
          <w:numId w:val="0"/>
        </w:numPr>
        <w:ind w:right="-2"/>
        <w:rPr>
          <w:color w:val="000000"/>
        </w:rPr>
      </w:pPr>
    </w:p>
    <w:p w14:paraId="45E1013B" w14:textId="3FFEF427" w:rsidR="009D6428" w:rsidRPr="008F65AA" w:rsidRDefault="00B517B7" w:rsidP="00CC4144">
      <w:pPr>
        <w:numPr>
          <w:ilvl w:val="12"/>
          <w:numId w:val="0"/>
        </w:numPr>
        <w:ind w:right="-2"/>
        <w:rPr>
          <w:color w:val="000000"/>
        </w:rPr>
      </w:pPr>
      <w:r w:rsidRPr="008F65AA">
        <w:rPr>
          <w:color w:val="000000"/>
        </w:rPr>
        <w:t>Tras 52 semanas de tratamiento, los pacientes podían continuar recibiendo 30 mg de apremilast sin enmascaramiento en la parte de ampliación a largo plazo de los estudios ESTEEM 1 y ESTEEM 2 durante un total de hasta 5 años (260 semanas) de tratamiento.</w:t>
      </w:r>
    </w:p>
    <w:p w14:paraId="63F8FF96" w14:textId="77777777" w:rsidR="009D6428" w:rsidRPr="008F65AA" w:rsidRDefault="009D6428" w:rsidP="00CC4144">
      <w:pPr>
        <w:numPr>
          <w:ilvl w:val="12"/>
          <w:numId w:val="0"/>
        </w:numPr>
        <w:ind w:right="-2"/>
        <w:rPr>
          <w:iCs/>
          <w:noProof/>
        </w:rPr>
      </w:pPr>
    </w:p>
    <w:p w14:paraId="4A3B5D44" w14:textId="089832A3" w:rsidR="009D6428" w:rsidRPr="008F65AA" w:rsidRDefault="009E04DF" w:rsidP="00CC4144">
      <w:pPr>
        <w:numPr>
          <w:ilvl w:val="12"/>
          <w:numId w:val="0"/>
        </w:numPr>
        <w:ind w:right="-2"/>
        <w:rPr>
          <w:iCs/>
          <w:noProof/>
        </w:rPr>
      </w:pPr>
      <w:r w:rsidRPr="008F65AA">
        <w:t>En ambos estudios, la variable principal fue la proporción de pacientes que alcanzó una respuesta PASI</w:t>
      </w:r>
      <w:r w:rsidRPr="008F65AA">
        <w:noBreakHyphen/>
        <w:t>75 en la semana 16. La principal variable secundaria fue la proporción de pacientes que alcanzó una puntuación en la sPGA de blanqueada (0) o casi blanqueada (1) en la semana 16.</w:t>
      </w:r>
    </w:p>
    <w:p w14:paraId="6275CB39" w14:textId="77777777" w:rsidR="009D6428" w:rsidRPr="008F65AA" w:rsidRDefault="009D6428" w:rsidP="00CC4144">
      <w:pPr>
        <w:numPr>
          <w:ilvl w:val="12"/>
          <w:numId w:val="0"/>
        </w:numPr>
        <w:ind w:right="-2"/>
        <w:rPr>
          <w:iCs/>
          <w:noProof/>
        </w:rPr>
      </w:pPr>
    </w:p>
    <w:p w14:paraId="5CB25A25" w14:textId="3967E100" w:rsidR="009D6428" w:rsidRPr="008F65AA" w:rsidRDefault="009E04DF" w:rsidP="00CC4144">
      <w:pPr>
        <w:numPr>
          <w:ilvl w:val="12"/>
          <w:numId w:val="0"/>
        </w:numPr>
        <w:ind w:right="-2"/>
        <w:rPr>
          <w:iCs/>
          <w:noProof/>
        </w:rPr>
      </w:pPr>
      <w:r w:rsidRPr="008F65AA">
        <w:t>La puntuación media en el PASI basal fue de 19,07 (mediana 16,80) y la proporción de pacientes con una puntuación en la sPGA basal de 3 (moderada) y 4 (grave) fue del 70,0 % y del 29,8 %, respectivamente, con una afectación media del BSA basal del 25,19 % (mediana 21,0 %). Aproximadamente el 30 % de todos los pacientes habían recibido fototerapia previa y el 54 % había recibido tratamiento sistémico convencional y/o biológico previo para el tratamiento de la psoriasis (incluidos los que no respondieron al tratamiento), de los que un 37 % había recibido tratamiento sistémico convencional previo y un 30 % tratamiento biológico previo. Aproximadamente un tercio de los pacientes no había recibido fototerapia previa ni tratamiento sistémico convencional o biológico previo. Un total del 18 % de los pacientes tenía historia de artritis psoriásica.</w:t>
      </w:r>
    </w:p>
    <w:p w14:paraId="41392ECF" w14:textId="77777777" w:rsidR="009D6428" w:rsidRPr="008F65AA" w:rsidRDefault="009D6428" w:rsidP="00CC4144">
      <w:pPr>
        <w:numPr>
          <w:ilvl w:val="12"/>
          <w:numId w:val="0"/>
        </w:numPr>
        <w:ind w:right="-2"/>
        <w:rPr>
          <w:iCs/>
          <w:noProof/>
        </w:rPr>
      </w:pPr>
    </w:p>
    <w:p w14:paraId="3AEDDE13" w14:textId="28406DEE" w:rsidR="009D6428" w:rsidRPr="008F65AA" w:rsidRDefault="009E04DF" w:rsidP="00CC4144">
      <w:pPr>
        <w:numPr>
          <w:ilvl w:val="12"/>
          <w:numId w:val="0"/>
        </w:numPr>
        <w:ind w:right="-2"/>
        <w:rPr>
          <w:iCs/>
          <w:noProof/>
        </w:rPr>
      </w:pPr>
      <w:r w:rsidRPr="008F65AA">
        <w:t>La proporción de pacientes que alcanzó respuestas PASI</w:t>
      </w:r>
      <w:r w:rsidRPr="008F65AA">
        <w:noBreakHyphen/>
        <w:t>50, PASI</w:t>
      </w:r>
      <w:r w:rsidRPr="008F65AA">
        <w:noBreakHyphen/>
        <w:t>75 y PASI</w:t>
      </w:r>
      <w:r w:rsidRPr="008F65AA">
        <w:noBreakHyphen/>
        <w:t>90, y una puntuación en la sPGA de blanqueada (0) o casi blanqueada (1), se presenta en la tabla 5. El tratamiento con apremilast produjo una mejoría significativa de la psoriasis en placas de moderada a grave, como demostró la proporción de pacientes con respuesta PASI</w:t>
      </w:r>
      <w:r w:rsidRPr="008F65AA">
        <w:noBreakHyphen/>
        <w:t>75 en la semana 16, en comparación con placebo. La mejoría clínica determinada por las respuestas en sPGA, PASI</w:t>
      </w:r>
      <w:r w:rsidRPr="008F65AA">
        <w:noBreakHyphen/>
        <w:t>50 y PASI</w:t>
      </w:r>
      <w:r w:rsidRPr="008F65AA">
        <w:noBreakHyphen/>
        <w:t>90 se demostró también en la semana 16. Además, se demostró el beneficio del tratamiento con apremilast en múltiples manifestaciones de la psoriasis, incluyendo prurito, enfermedad ungueal, afectación del cuero cabelludo y medidas de calidad de vida.</w:t>
      </w:r>
    </w:p>
    <w:p w14:paraId="526D4FAD" w14:textId="77777777" w:rsidR="009D6428" w:rsidRPr="008F65AA" w:rsidRDefault="009D6428" w:rsidP="00CC4144">
      <w:pPr>
        <w:numPr>
          <w:ilvl w:val="12"/>
          <w:numId w:val="0"/>
        </w:numPr>
        <w:ind w:right="-2"/>
        <w:rPr>
          <w:bCs/>
          <w:lang w:eastAsia="ja-JP"/>
        </w:rPr>
      </w:pPr>
    </w:p>
    <w:p w14:paraId="14AD7349" w14:textId="4AC60D6A" w:rsidR="009D6428" w:rsidRPr="008F65AA" w:rsidRDefault="006720FB" w:rsidP="007F309F">
      <w:pPr>
        <w:keepNext/>
        <w:tabs>
          <w:tab w:val="clear" w:pos="567"/>
        </w:tabs>
        <w:rPr>
          <w:b/>
        </w:rPr>
      </w:pPr>
      <w:r w:rsidRPr="008F65AA">
        <w:rPr>
          <w:b/>
        </w:rPr>
        <w:t>Tabla 5. Respuesta clínica en la semana 16 en los estudios ESTEEM 1 y ESTEEM 2 (FAS</w:t>
      </w:r>
      <w:r w:rsidRPr="008F65AA">
        <w:rPr>
          <w:b/>
          <w:vertAlign w:val="superscript"/>
        </w:rPr>
        <w:t>a</w:t>
      </w:r>
      <w:r w:rsidRPr="008F65AA">
        <w:rPr>
          <w:b/>
        </w:rPr>
        <w:t xml:space="preserve"> LOCF</w:t>
      </w:r>
      <w:r w:rsidRPr="008F65AA">
        <w:rPr>
          <w:b/>
          <w:vertAlign w:val="superscript"/>
        </w:rPr>
        <w:t>b</w:t>
      </w:r>
      <w:r w:rsidRPr="008F65AA">
        <w:rPr>
          <w:b/>
        </w:rPr>
        <w:t>)</w:t>
      </w:r>
    </w:p>
    <w:p w14:paraId="3ED4242C" w14:textId="46967258" w:rsidR="00C3794D" w:rsidRPr="008F65AA" w:rsidRDefault="00C3794D" w:rsidP="00CC4144">
      <w:pPr>
        <w:keepNext/>
        <w:tabs>
          <w:tab w:val="clear" w:pos="567"/>
          <w:tab w:val="left" w:pos="1134"/>
        </w:tabs>
        <w:ind w:left="1140" w:hanging="1140"/>
        <w:rPr>
          <w:b/>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89"/>
        <w:gridCol w:w="1192"/>
        <w:gridCol w:w="2069"/>
        <w:gridCol w:w="1192"/>
        <w:gridCol w:w="2069"/>
      </w:tblGrid>
      <w:tr w:rsidR="00EC7F48" w:rsidRPr="008F65AA" w14:paraId="2A25BB58" w14:textId="77777777" w:rsidTr="005931ED">
        <w:trPr>
          <w:cantSplit/>
          <w:trHeight w:val="261"/>
          <w:tblHeader/>
        </w:trPr>
        <w:tc>
          <w:tcPr>
            <w:tcW w:w="1460" w:type="pct"/>
            <w:shd w:val="clear" w:color="auto" w:fill="FFFFFF"/>
            <w:vAlign w:val="bottom"/>
          </w:tcPr>
          <w:p w14:paraId="7A41C25A" w14:textId="77777777" w:rsidR="006725C2" w:rsidRPr="008F65AA" w:rsidRDefault="006725C2" w:rsidP="00CC4144">
            <w:pPr>
              <w:keepNext/>
              <w:autoSpaceDE w:val="0"/>
              <w:autoSpaceDN w:val="0"/>
              <w:adjustRightInd w:val="0"/>
              <w:rPr>
                <w:sz w:val="20"/>
                <w:u w:val="single"/>
                <w:lang w:eastAsia="ja-JP"/>
              </w:rPr>
            </w:pPr>
          </w:p>
        </w:tc>
        <w:tc>
          <w:tcPr>
            <w:tcW w:w="1770" w:type="pct"/>
            <w:gridSpan w:val="2"/>
            <w:shd w:val="clear" w:color="auto" w:fill="FFFFFF"/>
          </w:tcPr>
          <w:p w14:paraId="47C9E3CA" w14:textId="77777777" w:rsidR="00BA2006" w:rsidRPr="008F65AA" w:rsidRDefault="006725C2" w:rsidP="00CC4144">
            <w:pPr>
              <w:keepNext/>
              <w:autoSpaceDE w:val="0"/>
              <w:autoSpaceDN w:val="0"/>
              <w:adjustRightInd w:val="0"/>
              <w:jc w:val="center"/>
              <w:rPr>
                <w:b/>
                <w:sz w:val="20"/>
              </w:rPr>
            </w:pPr>
            <w:r w:rsidRPr="008F65AA">
              <w:rPr>
                <w:b/>
                <w:sz w:val="20"/>
              </w:rPr>
              <w:t>ESTEEM 1</w:t>
            </w:r>
          </w:p>
        </w:tc>
        <w:tc>
          <w:tcPr>
            <w:tcW w:w="1770" w:type="pct"/>
            <w:gridSpan w:val="2"/>
            <w:shd w:val="clear" w:color="auto" w:fill="FFFFFF"/>
          </w:tcPr>
          <w:p w14:paraId="2734A835" w14:textId="77777777" w:rsidR="00BA2006" w:rsidRPr="008F65AA" w:rsidRDefault="006725C2" w:rsidP="00CC4144">
            <w:pPr>
              <w:keepNext/>
              <w:autoSpaceDE w:val="0"/>
              <w:autoSpaceDN w:val="0"/>
              <w:adjustRightInd w:val="0"/>
              <w:jc w:val="center"/>
              <w:rPr>
                <w:b/>
                <w:sz w:val="20"/>
              </w:rPr>
            </w:pPr>
            <w:r w:rsidRPr="008F65AA">
              <w:rPr>
                <w:b/>
                <w:sz w:val="20"/>
              </w:rPr>
              <w:t>ESTEEM 2</w:t>
            </w:r>
          </w:p>
        </w:tc>
      </w:tr>
      <w:tr w:rsidR="005931ED" w:rsidRPr="008F65AA" w14:paraId="67CE34A0" w14:textId="77777777" w:rsidTr="005931ED">
        <w:trPr>
          <w:cantSplit/>
          <w:trHeight w:val="234"/>
          <w:tblHeader/>
        </w:trPr>
        <w:tc>
          <w:tcPr>
            <w:tcW w:w="1460" w:type="pct"/>
            <w:shd w:val="clear" w:color="auto" w:fill="FFFFFF"/>
          </w:tcPr>
          <w:p w14:paraId="0490DA64" w14:textId="77777777" w:rsidR="006725C2" w:rsidRPr="008F65AA" w:rsidRDefault="006725C2" w:rsidP="00CC4144">
            <w:pPr>
              <w:keepNext/>
              <w:autoSpaceDE w:val="0"/>
              <w:autoSpaceDN w:val="0"/>
              <w:adjustRightInd w:val="0"/>
              <w:rPr>
                <w:sz w:val="20"/>
                <w:lang w:eastAsia="ja-JP"/>
              </w:rPr>
            </w:pPr>
          </w:p>
        </w:tc>
        <w:tc>
          <w:tcPr>
            <w:tcW w:w="647" w:type="pct"/>
            <w:shd w:val="clear" w:color="auto" w:fill="FFFFFF"/>
          </w:tcPr>
          <w:p w14:paraId="4416E361" w14:textId="77777777" w:rsidR="00BA2006" w:rsidRPr="008F65AA" w:rsidRDefault="006725C2" w:rsidP="00CC4144">
            <w:pPr>
              <w:keepNext/>
              <w:autoSpaceDE w:val="0"/>
              <w:autoSpaceDN w:val="0"/>
              <w:adjustRightInd w:val="0"/>
              <w:jc w:val="center"/>
              <w:rPr>
                <w:b/>
                <w:sz w:val="20"/>
              </w:rPr>
            </w:pPr>
            <w:r w:rsidRPr="008F65AA">
              <w:rPr>
                <w:b/>
                <w:sz w:val="20"/>
              </w:rPr>
              <w:t>Placebo</w:t>
            </w:r>
          </w:p>
        </w:tc>
        <w:tc>
          <w:tcPr>
            <w:tcW w:w="1123" w:type="pct"/>
            <w:shd w:val="clear" w:color="auto" w:fill="FFFFFF"/>
          </w:tcPr>
          <w:p w14:paraId="3D1DCACB" w14:textId="77777777" w:rsidR="00BA2006" w:rsidRPr="008F65AA" w:rsidRDefault="006725C2" w:rsidP="00CC4144">
            <w:pPr>
              <w:keepNext/>
              <w:autoSpaceDE w:val="0"/>
              <w:autoSpaceDN w:val="0"/>
              <w:adjustRightInd w:val="0"/>
              <w:jc w:val="center"/>
              <w:rPr>
                <w:b/>
                <w:sz w:val="20"/>
              </w:rPr>
            </w:pPr>
            <w:r w:rsidRPr="008F65AA">
              <w:rPr>
                <w:b/>
                <w:sz w:val="20"/>
              </w:rPr>
              <w:t>Apremilast 30 mg 2 veces al día*</w:t>
            </w:r>
          </w:p>
        </w:tc>
        <w:tc>
          <w:tcPr>
            <w:tcW w:w="647" w:type="pct"/>
            <w:shd w:val="clear" w:color="auto" w:fill="FFFFFF"/>
          </w:tcPr>
          <w:p w14:paraId="3AF99D52" w14:textId="77777777" w:rsidR="00BA2006" w:rsidRPr="008F65AA" w:rsidRDefault="006725C2" w:rsidP="00CC4144">
            <w:pPr>
              <w:keepNext/>
              <w:autoSpaceDE w:val="0"/>
              <w:autoSpaceDN w:val="0"/>
              <w:adjustRightInd w:val="0"/>
              <w:jc w:val="center"/>
              <w:rPr>
                <w:b/>
                <w:sz w:val="20"/>
              </w:rPr>
            </w:pPr>
            <w:r w:rsidRPr="008F65AA">
              <w:rPr>
                <w:b/>
                <w:sz w:val="20"/>
              </w:rPr>
              <w:t>Placebo</w:t>
            </w:r>
          </w:p>
        </w:tc>
        <w:tc>
          <w:tcPr>
            <w:tcW w:w="1123" w:type="pct"/>
            <w:shd w:val="clear" w:color="auto" w:fill="FFFFFF"/>
          </w:tcPr>
          <w:p w14:paraId="151528E2" w14:textId="77777777" w:rsidR="00BA2006" w:rsidRPr="008F65AA" w:rsidRDefault="006725C2" w:rsidP="00CC4144">
            <w:pPr>
              <w:keepNext/>
              <w:autoSpaceDE w:val="0"/>
              <w:autoSpaceDN w:val="0"/>
              <w:adjustRightInd w:val="0"/>
              <w:jc w:val="center"/>
              <w:rPr>
                <w:b/>
                <w:sz w:val="20"/>
              </w:rPr>
            </w:pPr>
            <w:r w:rsidRPr="008F65AA">
              <w:rPr>
                <w:b/>
                <w:sz w:val="20"/>
              </w:rPr>
              <w:t>Apremilast 30 mg 2 veces al día*</w:t>
            </w:r>
          </w:p>
        </w:tc>
      </w:tr>
      <w:tr w:rsidR="005931ED" w:rsidRPr="008F65AA" w14:paraId="02C1C9C2" w14:textId="77777777" w:rsidTr="005931ED">
        <w:trPr>
          <w:cantSplit/>
          <w:trHeight w:val="313"/>
        </w:trPr>
        <w:tc>
          <w:tcPr>
            <w:tcW w:w="1460" w:type="pct"/>
            <w:shd w:val="clear" w:color="auto" w:fill="FFFFFF"/>
            <w:vAlign w:val="center"/>
          </w:tcPr>
          <w:p w14:paraId="6CC5C5C0" w14:textId="77777777" w:rsidR="006725C2" w:rsidRPr="008F65AA" w:rsidRDefault="006725C2" w:rsidP="00CC4144">
            <w:pPr>
              <w:autoSpaceDE w:val="0"/>
              <w:autoSpaceDN w:val="0"/>
              <w:adjustRightInd w:val="0"/>
              <w:rPr>
                <w:b/>
                <w:sz w:val="20"/>
              </w:rPr>
            </w:pPr>
            <w:r w:rsidRPr="008F65AA">
              <w:rPr>
                <w:b/>
                <w:sz w:val="20"/>
              </w:rPr>
              <w:t>N</w:t>
            </w:r>
          </w:p>
        </w:tc>
        <w:tc>
          <w:tcPr>
            <w:tcW w:w="647" w:type="pct"/>
            <w:shd w:val="clear" w:color="auto" w:fill="FFFFFF"/>
            <w:vAlign w:val="center"/>
          </w:tcPr>
          <w:p w14:paraId="7A40389A" w14:textId="77777777" w:rsidR="00BA2006" w:rsidRPr="008F65AA" w:rsidRDefault="006725C2" w:rsidP="00CC4144">
            <w:pPr>
              <w:autoSpaceDE w:val="0"/>
              <w:autoSpaceDN w:val="0"/>
              <w:adjustRightInd w:val="0"/>
              <w:jc w:val="center"/>
              <w:rPr>
                <w:sz w:val="20"/>
              </w:rPr>
            </w:pPr>
            <w:r w:rsidRPr="008F65AA">
              <w:rPr>
                <w:sz w:val="20"/>
              </w:rPr>
              <w:t>282</w:t>
            </w:r>
          </w:p>
        </w:tc>
        <w:tc>
          <w:tcPr>
            <w:tcW w:w="1123" w:type="pct"/>
            <w:shd w:val="clear" w:color="auto" w:fill="FFFFFF"/>
            <w:vAlign w:val="center"/>
          </w:tcPr>
          <w:p w14:paraId="0CC874D8" w14:textId="77777777" w:rsidR="00BA2006" w:rsidRPr="008F65AA" w:rsidRDefault="006725C2" w:rsidP="00CC4144">
            <w:pPr>
              <w:autoSpaceDE w:val="0"/>
              <w:autoSpaceDN w:val="0"/>
              <w:adjustRightInd w:val="0"/>
              <w:jc w:val="center"/>
              <w:rPr>
                <w:sz w:val="20"/>
              </w:rPr>
            </w:pPr>
            <w:r w:rsidRPr="008F65AA">
              <w:rPr>
                <w:sz w:val="20"/>
              </w:rPr>
              <w:t>562</w:t>
            </w:r>
          </w:p>
        </w:tc>
        <w:tc>
          <w:tcPr>
            <w:tcW w:w="647" w:type="pct"/>
            <w:shd w:val="clear" w:color="auto" w:fill="FFFFFF"/>
            <w:vAlign w:val="center"/>
          </w:tcPr>
          <w:p w14:paraId="0137308E" w14:textId="77777777" w:rsidR="00BA2006" w:rsidRPr="008F65AA" w:rsidRDefault="006725C2" w:rsidP="00CC4144">
            <w:pPr>
              <w:autoSpaceDE w:val="0"/>
              <w:autoSpaceDN w:val="0"/>
              <w:adjustRightInd w:val="0"/>
              <w:jc w:val="center"/>
              <w:rPr>
                <w:sz w:val="20"/>
              </w:rPr>
            </w:pPr>
            <w:r w:rsidRPr="008F65AA">
              <w:rPr>
                <w:sz w:val="20"/>
              </w:rPr>
              <w:t>137</w:t>
            </w:r>
          </w:p>
        </w:tc>
        <w:tc>
          <w:tcPr>
            <w:tcW w:w="1123" w:type="pct"/>
            <w:shd w:val="clear" w:color="auto" w:fill="FFFFFF"/>
            <w:vAlign w:val="center"/>
          </w:tcPr>
          <w:p w14:paraId="3D4E5FE6" w14:textId="77777777" w:rsidR="00BA2006" w:rsidRPr="008F65AA" w:rsidRDefault="006725C2" w:rsidP="00CC4144">
            <w:pPr>
              <w:autoSpaceDE w:val="0"/>
              <w:autoSpaceDN w:val="0"/>
              <w:adjustRightInd w:val="0"/>
              <w:jc w:val="center"/>
              <w:rPr>
                <w:sz w:val="20"/>
              </w:rPr>
            </w:pPr>
            <w:r w:rsidRPr="008F65AA">
              <w:rPr>
                <w:sz w:val="20"/>
              </w:rPr>
              <w:t>274</w:t>
            </w:r>
          </w:p>
        </w:tc>
      </w:tr>
      <w:tr w:rsidR="005931ED" w:rsidRPr="008F65AA" w14:paraId="35EB6B1D" w14:textId="77777777" w:rsidTr="005931ED">
        <w:trPr>
          <w:cantSplit/>
          <w:trHeight w:val="313"/>
        </w:trPr>
        <w:tc>
          <w:tcPr>
            <w:tcW w:w="1460" w:type="pct"/>
            <w:shd w:val="clear" w:color="auto" w:fill="FFFFFF"/>
            <w:vAlign w:val="center"/>
          </w:tcPr>
          <w:p w14:paraId="5F65D631" w14:textId="77777777" w:rsidR="006725C2" w:rsidRPr="008F65AA" w:rsidRDefault="007318CB" w:rsidP="00CC4144">
            <w:pPr>
              <w:autoSpaceDE w:val="0"/>
              <w:autoSpaceDN w:val="0"/>
              <w:adjustRightInd w:val="0"/>
              <w:rPr>
                <w:b/>
                <w:sz w:val="20"/>
              </w:rPr>
            </w:pPr>
            <w:r w:rsidRPr="008F65AA">
              <w:rPr>
                <w:b/>
                <w:sz w:val="20"/>
              </w:rPr>
              <w:t>PASI</w:t>
            </w:r>
            <w:r w:rsidRPr="008F65AA">
              <w:rPr>
                <w:b/>
                <w:sz w:val="20"/>
                <w:vertAlign w:val="superscript"/>
              </w:rPr>
              <w:t>c</w:t>
            </w:r>
            <w:r w:rsidRPr="008F65AA">
              <w:rPr>
                <w:b/>
                <w:sz w:val="20"/>
              </w:rPr>
              <w:noBreakHyphen/>
              <w:t>75, n (%)</w:t>
            </w:r>
          </w:p>
        </w:tc>
        <w:tc>
          <w:tcPr>
            <w:tcW w:w="647" w:type="pct"/>
            <w:shd w:val="clear" w:color="auto" w:fill="FFFFFF"/>
            <w:vAlign w:val="center"/>
          </w:tcPr>
          <w:p w14:paraId="60D6F0EA" w14:textId="77777777" w:rsidR="00BA2006" w:rsidRPr="008F65AA" w:rsidRDefault="006725C2" w:rsidP="00CC4144">
            <w:pPr>
              <w:autoSpaceDE w:val="0"/>
              <w:autoSpaceDN w:val="0"/>
              <w:adjustRightInd w:val="0"/>
              <w:jc w:val="center"/>
              <w:rPr>
                <w:sz w:val="20"/>
              </w:rPr>
            </w:pPr>
            <w:r w:rsidRPr="008F65AA">
              <w:rPr>
                <w:sz w:val="20"/>
              </w:rPr>
              <w:t>15 (5,3)</w:t>
            </w:r>
          </w:p>
        </w:tc>
        <w:tc>
          <w:tcPr>
            <w:tcW w:w="1123" w:type="pct"/>
            <w:shd w:val="clear" w:color="auto" w:fill="FFFFFF"/>
            <w:vAlign w:val="center"/>
          </w:tcPr>
          <w:p w14:paraId="30E52D0E" w14:textId="77777777" w:rsidR="00BA2006" w:rsidRPr="008F65AA" w:rsidRDefault="006725C2" w:rsidP="00CC4144">
            <w:pPr>
              <w:autoSpaceDE w:val="0"/>
              <w:autoSpaceDN w:val="0"/>
              <w:adjustRightInd w:val="0"/>
              <w:jc w:val="center"/>
              <w:rPr>
                <w:sz w:val="20"/>
              </w:rPr>
            </w:pPr>
            <w:r w:rsidRPr="008F65AA">
              <w:rPr>
                <w:sz w:val="20"/>
              </w:rPr>
              <w:t>186 (33,1)</w:t>
            </w:r>
          </w:p>
        </w:tc>
        <w:tc>
          <w:tcPr>
            <w:tcW w:w="647" w:type="pct"/>
            <w:shd w:val="clear" w:color="auto" w:fill="FFFFFF"/>
            <w:vAlign w:val="center"/>
          </w:tcPr>
          <w:p w14:paraId="62FE4913" w14:textId="77777777" w:rsidR="00BA2006" w:rsidRPr="008F65AA" w:rsidRDefault="006725C2" w:rsidP="00CC4144">
            <w:pPr>
              <w:autoSpaceDE w:val="0"/>
              <w:autoSpaceDN w:val="0"/>
              <w:adjustRightInd w:val="0"/>
              <w:jc w:val="center"/>
              <w:rPr>
                <w:sz w:val="20"/>
              </w:rPr>
            </w:pPr>
            <w:r w:rsidRPr="008F65AA">
              <w:rPr>
                <w:sz w:val="20"/>
              </w:rPr>
              <w:t>8 (5,8)</w:t>
            </w:r>
          </w:p>
        </w:tc>
        <w:tc>
          <w:tcPr>
            <w:tcW w:w="1123" w:type="pct"/>
            <w:shd w:val="clear" w:color="auto" w:fill="FFFFFF"/>
            <w:vAlign w:val="center"/>
          </w:tcPr>
          <w:p w14:paraId="504659AF" w14:textId="77777777" w:rsidR="00BA2006" w:rsidRPr="008F65AA" w:rsidRDefault="006725C2" w:rsidP="00CC4144">
            <w:pPr>
              <w:autoSpaceDE w:val="0"/>
              <w:autoSpaceDN w:val="0"/>
              <w:adjustRightInd w:val="0"/>
              <w:jc w:val="center"/>
              <w:rPr>
                <w:sz w:val="20"/>
              </w:rPr>
            </w:pPr>
            <w:r w:rsidRPr="008F65AA">
              <w:rPr>
                <w:sz w:val="20"/>
              </w:rPr>
              <w:t>79 (28,8)</w:t>
            </w:r>
          </w:p>
        </w:tc>
      </w:tr>
      <w:tr w:rsidR="005931ED" w:rsidRPr="008F65AA" w14:paraId="28B28513" w14:textId="77777777" w:rsidTr="005931ED">
        <w:trPr>
          <w:cantSplit/>
          <w:trHeight w:val="318"/>
        </w:trPr>
        <w:tc>
          <w:tcPr>
            <w:tcW w:w="1460" w:type="pct"/>
            <w:shd w:val="clear" w:color="auto" w:fill="FFFFFF"/>
            <w:vAlign w:val="center"/>
          </w:tcPr>
          <w:p w14:paraId="72BCAE29" w14:textId="4B068495" w:rsidR="006725C2" w:rsidRPr="008F65AA" w:rsidRDefault="007318CB" w:rsidP="00CC4144">
            <w:pPr>
              <w:autoSpaceDE w:val="0"/>
              <w:autoSpaceDN w:val="0"/>
              <w:adjustRightInd w:val="0"/>
              <w:rPr>
                <w:b/>
                <w:sz w:val="20"/>
              </w:rPr>
            </w:pPr>
            <w:r w:rsidRPr="008F65AA">
              <w:rPr>
                <w:b/>
                <w:sz w:val="20"/>
              </w:rPr>
              <w:t>Blanqueada o casi blanqueada en sPGA</w:t>
            </w:r>
            <w:r w:rsidRPr="008F65AA">
              <w:rPr>
                <w:b/>
                <w:sz w:val="20"/>
                <w:vertAlign w:val="superscript"/>
              </w:rPr>
              <w:t>d</w:t>
            </w:r>
            <w:r w:rsidRPr="008F65AA">
              <w:rPr>
                <w:b/>
                <w:sz w:val="20"/>
              </w:rPr>
              <w:t>, n (%)</w:t>
            </w:r>
          </w:p>
        </w:tc>
        <w:tc>
          <w:tcPr>
            <w:tcW w:w="647" w:type="pct"/>
            <w:shd w:val="clear" w:color="auto" w:fill="FFFFFF"/>
            <w:vAlign w:val="center"/>
          </w:tcPr>
          <w:p w14:paraId="4B725CF8" w14:textId="77777777" w:rsidR="00BA2006" w:rsidRPr="008F65AA" w:rsidRDefault="006725C2" w:rsidP="00CC4144">
            <w:pPr>
              <w:autoSpaceDE w:val="0"/>
              <w:autoSpaceDN w:val="0"/>
              <w:adjustRightInd w:val="0"/>
              <w:jc w:val="center"/>
              <w:rPr>
                <w:sz w:val="20"/>
              </w:rPr>
            </w:pPr>
            <w:r w:rsidRPr="008F65AA">
              <w:rPr>
                <w:sz w:val="20"/>
              </w:rPr>
              <w:t>11 (3,9)</w:t>
            </w:r>
          </w:p>
        </w:tc>
        <w:tc>
          <w:tcPr>
            <w:tcW w:w="1123" w:type="pct"/>
            <w:shd w:val="clear" w:color="auto" w:fill="FFFFFF"/>
            <w:vAlign w:val="center"/>
          </w:tcPr>
          <w:p w14:paraId="7D657C84" w14:textId="77777777" w:rsidR="00BA2006" w:rsidRPr="008F65AA" w:rsidRDefault="006725C2" w:rsidP="00CC4144">
            <w:pPr>
              <w:autoSpaceDE w:val="0"/>
              <w:autoSpaceDN w:val="0"/>
              <w:adjustRightInd w:val="0"/>
              <w:jc w:val="center"/>
              <w:rPr>
                <w:sz w:val="20"/>
              </w:rPr>
            </w:pPr>
            <w:r w:rsidRPr="008F65AA">
              <w:rPr>
                <w:sz w:val="20"/>
              </w:rPr>
              <w:t>122 (21,7)</w:t>
            </w:r>
          </w:p>
        </w:tc>
        <w:tc>
          <w:tcPr>
            <w:tcW w:w="647" w:type="pct"/>
            <w:shd w:val="clear" w:color="auto" w:fill="FFFFFF"/>
            <w:vAlign w:val="center"/>
          </w:tcPr>
          <w:p w14:paraId="3966DFC5" w14:textId="77777777" w:rsidR="00BA2006" w:rsidRPr="008F65AA" w:rsidRDefault="006725C2" w:rsidP="00CC4144">
            <w:pPr>
              <w:autoSpaceDE w:val="0"/>
              <w:autoSpaceDN w:val="0"/>
              <w:adjustRightInd w:val="0"/>
              <w:jc w:val="center"/>
              <w:rPr>
                <w:sz w:val="20"/>
              </w:rPr>
            </w:pPr>
            <w:r w:rsidRPr="008F65AA">
              <w:rPr>
                <w:sz w:val="20"/>
              </w:rPr>
              <w:t>6 (4,4)</w:t>
            </w:r>
          </w:p>
        </w:tc>
        <w:tc>
          <w:tcPr>
            <w:tcW w:w="1123" w:type="pct"/>
            <w:shd w:val="clear" w:color="auto" w:fill="FFFFFF"/>
            <w:vAlign w:val="center"/>
          </w:tcPr>
          <w:p w14:paraId="3AA3604F" w14:textId="77777777" w:rsidR="00BA2006" w:rsidRPr="008F65AA" w:rsidRDefault="006725C2" w:rsidP="00CC4144">
            <w:pPr>
              <w:autoSpaceDE w:val="0"/>
              <w:autoSpaceDN w:val="0"/>
              <w:adjustRightInd w:val="0"/>
              <w:jc w:val="center"/>
              <w:rPr>
                <w:sz w:val="20"/>
              </w:rPr>
            </w:pPr>
            <w:r w:rsidRPr="008F65AA">
              <w:rPr>
                <w:sz w:val="20"/>
              </w:rPr>
              <w:t>56 (20,4)</w:t>
            </w:r>
          </w:p>
        </w:tc>
      </w:tr>
      <w:tr w:rsidR="005931ED" w:rsidRPr="008F65AA" w14:paraId="3AFE6E18" w14:textId="77777777" w:rsidTr="005931ED">
        <w:trPr>
          <w:cantSplit/>
          <w:trHeight w:val="318"/>
        </w:trPr>
        <w:tc>
          <w:tcPr>
            <w:tcW w:w="1460" w:type="pct"/>
            <w:shd w:val="clear" w:color="auto" w:fill="FFFFFF"/>
            <w:vAlign w:val="center"/>
          </w:tcPr>
          <w:p w14:paraId="63A80397" w14:textId="77777777" w:rsidR="006725C2" w:rsidRPr="008F65AA" w:rsidRDefault="006725C2" w:rsidP="00CC4144">
            <w:pPr>
              <w:autoSpaceDE w:val="0"/>
              <w:autoSpaceDN w:val="0"/>
              <w:adjustRightInd w:val="0"/>
              <w:rPr>
                <w:b/>
                <w:sz w:val="20"/>
              </w:rPr>
            </w:pPr>
            <w:r w:rsidRPr="008F65AA">
              <w:rPr>
                <w:b/>
                <w:sz w:val="20"/>
              </w:rPr>
              <w:t>PASI</w:t>
            </w:r>
            <w:r w:rsidRPr="008F65AA">
              <w:rPr>
                <w:b/>
                <w:sz w:val="20"/>
              </w:rPr>
              <w:noBreakHyphen/>
              <w:t>50, n (%)</w:t>
            </w:r>
          </w:p>
        </w:tc>
        <w:tc>
          <w:tcPr>
            <w:tcW w:w="647" w:type="pct"/>
            <w:shd w:val="clear" w:color="auto" w:fill="FFFFFF"/>
            <w:vAlign w:val="center"/>
          </w:tcPr>
          <w:p w14:paraId="3F9EA1F4" w14:textId="77777777" w:rsidR="00BA2006" w:rsidRPr="008F65AA" w:rsidRDefault="006725C2" w:rsidP="00CC4144">
            <w:pPr>
              <w:autoSpaceDE w:val="0"/>
              <w:autoSpaceDN w:val="0"/>
              <w:adjustRightInd w:val="0"/>
              <w:jc w:val="center"/>
              <w:rPr>
                <w:sz w:val="20"/>
              </w:rPr>
            </w:pPr>
            <w:r w:rsidRPr="008F65AA">
              <w:rPr>
                <w:sz w:val="20"/>
              </w:rPr>
              <w:t>48 (17,0)</w:t>
            </w:r>
          </w:p>
        </w:tc>
        <w:tc>
          <w:tcPr>
            <w:tcW w:w="1123" w:type="pct"/>
            <w:shd w:val="clear" w:color="auto" w:fill="FFFFFF"/>
            <w:vAlign w:val="center"/>
          </w:tcPr>
          <w:p w14:paraId="43B7EF46" w14:textId="77777777" w:rsidR="00BA2006" w:rsidRPr="008F65AA" w:rsidRDefault="006725C2" w:rsidP="00CC4144">
            <w:pPr>
              <w:autoSpaceDE w:val="0"/>
              <w:autoSpaceDN w:val="0"/>
              <w:adjustRightInd w:val="0"/>
              <w:jc w:val="center"/>
              <w:rPr>
                <w:sz w:val="20"/>
              </w:rPr>
            </w:pPr>
            <w:r w:rsidRPr="008F65AA">
              <w:rPr>
                <w:sz w:val="20"/>
              </w:rPr>
              <w:t>330 (58,7)</w:t>
            </w:r>
          </w:p>
        </w:tc>
        <w:tc>
          <w:tcPr>
            <w:tcW w:w="647" w:type="pct"/>
            <w:shd w:val="clear" w:color="auto" w:fill="FFFFFF"/>
            <w:vAlign w:val="center"/>
          </w:tcPr>
          <w:p w14:paraId="02631DE9" w14:textId="77777777" w:rsidR="00BA2006" w:rsidRPr="008F65AA" w:rsidRDefault="006725C2" w:rsidP="00CC4144">
            <w:pPr>
              <w:autoSpaceDE w:val="0"/>
              <w:autoSpaceDN w:val="0"/>
              <w:adjustRightInd w:val="0"/>
              <w:jc w:val="center"/>
              <w:rPr>
                <w:sz w:val="20"/>
              </w:rPr>
            </w:pPr>
            <w:r w:rsidRPr="008F65AA">
              <w:rPr>
                <w:sz w:val="20"/>
              </w:rPr>
              <w:t>27 (19,7)</w:t>
            </w:r>
          </w:p>
        </w:tc>
        <w:tc>
          <w:tcPr>
            <w:tcW w:w="1123" w:type="pct"/>
            <w:shd w:val="clear" w:color="auto" w:fill="FFFFFF"/>
            <w:vAlign w:val="center"/>
          </w:tcPr>
          <w:p w14:paraId="2F7F2014" w14:textId="77777777" w:rsidR="00BA2006" w:rsidRPr="008F65AA" w:rsidRDefault="006725C2" w:rsidP="00CC4144">
            <w:pPr>
              <w:autoSpaceDE w:val="0"/>
              <w:autoSpaceDN w:val="0"/>
              <w:adjustRightInd w:val="0"/>
              <w:jc w:val="center"/>
              <w:rPr>
                <w:sz w:val="20"/>
              </w:rPr>
            </w:pPr>
            <w:r w:rsidRPr="008F65AA">
              <w:rPr>
                <w:sz w:val="20"/>
              </w:rPr>
              <w:t>152 (55,5)</w:t>
            </w:r>
          </w:p>
        </w:tc>
      </w:tr>
      <w:tr w:rsidR="005931ED" w:rsidRPr="008F65AA" w14:paraId="45D1B174" w14:textId="77777777" w:rsidTr="005931ED">
        <w:trPr>
          <w:cantSplit/>
          <w:trHeight w:val="318"/>
        </w:trPr>
        <w:tc>
          <w:tcPr>
            <w:tcW w:w="1460" w:type="pct"/>
            <w:shd w:val="clear" w:color="auto" w:fill="FFFFFF"/>
            <w:vAlign w:val="center"/>
          </w:tcPr>
          <w:p w14:paraId="4DD25C7E" w14:textId="77777777" w:rsidR="006725C2" w:rsidRPr="008F65AA" w:rsidRDefault="006725C2" w:rsidP="00CC4144">
            <w:pPr>
              <w:autoSpaceDE w:val="0"/>
              <w:autoSpaceDN w:val="0"/>
              <w:adjustRightInd w:val="0"/>
              <w:rPr>
                <w:b/>
                <w:sz w:val="20"/>
              </w:rPr>
            </w:pPr>
            <w:r w:rsidRPr="008F65AA">
              <w:rPr>
                <w:b/>
                <w:sz w:val="20"/>
              </w:rPr>
              <w:t>PASI</w:t>
            </w:r>
            <w:r w:rsidRPr="008F65AA">
              <w:rPr>
                <w:b/>
                <w:sz w:val="20"/>
              </w:rPr>
              <w:noBreakHyphen/>
              <w:t>90, n (%)</w:t>
            </w:r>
          </w:p>
        </w:tc>
        <w:tc>
          <w:tcPr>
            <w:tcW w:w="647" w:type="pct"/>
            <w:shd w:val="clear" w:color="auto" w:fill="FFFFFF"/>
            <w:vAlign w:val="center"/>
          </w:tcPr>
          <w:p w14:paraId="1A333C72" w14:textId="77777777" w:rsidR="00BA2006" w:rsidRPr="008F65AA" w:rsidRDefault="006725C2" w:rsidP="00CC4144">
            <w:pPr>
              <w:autoSpaceDE w:val="0"/>
              <w:autoSpaceDN w:val="0"/>
              <w:adjustRightInd w:val="0"/>
              <w:jc w:val="center"/>
              <w:rPr>
                <w:sz w:val="20"/>
              </w:rPr>
            </w:pPr>
            <w:r w:rsidRPr="008F65AA">
              <w:rPr>
                <w:sz w:val="20"/>
              </w:rPr>
              <w:t>1 (0,4)</w:t>
            </w:r>
          </w:p>
        </w:tc>
        <w:tc>
          <w:tcPr>
            <w:tcW w:w="1123" w:type="pct"/>
            <w:shd w:val="clear" w:color="auto" w:fill="FFFFFF"/>
            <w:vAlign w:val="center"/>
          </w:tcPr>
          <w:p w14:paraId="3AA29FC1" w14:textId="77777777" w:rsidR="00BA2006" w:rsidRPr="008F65AA" w:rsidRDefault="006725C2" w:rsidP="00CC4144">
            <w:pPr>
              <w:autoSpaceDE w:val="0"/>
              <w:autoSpaceDN w:val="0"/>
              <w:adjustRightInd w:val="0"/>
              <w:jc w:val="center"/>
              <w:rPr>
                <w:sz w:val="20"/>
              </w:rPr>
            </w:pPr>
            <w:r w:rsidRPr="008F65AA">
              <w:rPr>
                <w:sz w:val="20"/>
              </w:rPr>
              <w:t>55 (9,8)</w:t>
            </w:r>
          </w:p>
        </w:tc>
        <w:tc>
          <w:tcPr>
            <w:tcW w:w="647" w:type="pct"/>
            <w:shd w:val="clear" w:color="auto" w:fill="FFFFFF"/>
            <w:vAlign w:val="center"/>
          </w:tcPr>
          <w:p w14:paraId="0BD78DC0" w14:textId="77777777" w:rsidR="00BA2006" w:rsidRPr="008F65AA" w:rsidRDefault="00D53F13" w:rsidP="00CC4144">
            <w:pPr>
              <w:autoSpaceDE w:val="0"/>
              <w:autoSpaceDN w:val="0"/>
              <w:adjustRightInd w:val="0"/>
              <w:jc w:val="center"/>
              <w:rPr>
                <w:sz w:val="20"/>
              </w:rPr>
            </w:pPr>
            <w:r w:rsidRPr="008F65AA">
              <w:rPr>
                <w:sz w:val="20"/>
              </w:rPr>
              <w:t>2 (1,5)</w:t>
            </w:r>
          </w:p>
        </w:tc>
        <w:tc>
          <w:tcPr>
            <w:tcW w:w="1123" w:type="pct"/>
            <w:shd w:val="clear" w:color="auto" w:fill="FFFFFF"/>
            <w:vAlign w:val="center"/>
          </w:tcPr>
          <w:p w14:paraId="6765C209" w14:textId="77777777" w:rsidR="00BA2006" w:rsidRPr="008F65AA" w:rsidRDefault="006725C2" w:rsidP="00CC4144">
            <w:pPr>
              <w:autoSpaceDE w:val="0"/>
              <w:autoSpaceDN w:val="0"/>
              <w:adjustRightInd w:val="0"/>
              <w:jc w:val="center"/>
              <w:rPr>
                <w:sz w:val="20"/>
              </w:rPr>
            </w:pPr>
            <w:r w:rsidRPr="008F65AA">
              <w:rPr>
                <w:sz w:val="20"/>
              </w:rPr>
              <w:t>24 (8,8)</w:t>
            </w:r>
          </w:p>
        </w:tc>
      </w:tr>
      <w:tr w:rsidR="005931ED" w:rsidRPr="008F65AA" w14:paraId="2213B935" w14:textId="77777777" w:rsidTr="005931ED">
        <w:trPr>
          <w:cantSplit/>
          <w:trHeight w:val="318"/>
        </w:trPr>
        <w:tc>
          <w:tcPr>
            <w:tcW w:w="1460" w:type="pct"/>
            <w:shd w:val="clear" w:color="auto" w:fill="FFFFFF"/>
            <w:vAlign w:val="center"/>
          </w:tcPr>
          <w:p w14:paraId="0F08682B" w14:textId="77777777" w:rsidR="009D6428" w:rsidRPr="008F65AA" w:rsidRDefault="006725C2" w:rsidP="00CC4144">
            <w:pPr>
              <w:autoSpaceDE w:val="0"/>
              <w:autoSpaceDN w:val="0"/>
              <w:adjustRightInd w:val="0"/>
              <w:rPr>
                <w:b/>
                <w:sz w:val="20"/>
              </w:rPr>
            </w:pPr>
            <w:r w:rsidRPr="008F65AA">
              <w:rPr>
                <w:b/>
                <w:sz w:val="20"/>
              </w:rPr>
              <w:t>Cambio en el BSA</w:t>
            </w:r>
            <w:r w:rsidRPr="008F65AA">
              <w:rPr>
                <w:b/>
                <w:sz w:val="20"/>
                <w:vertAlign w:val="superscript"/>
              </w:rPr>
              <w:t>e</w:t>
            </w:r>
            <w:r w:rsidRPr="008F65AA">
              <w:rPr>
                <w:b/>
                <w:sz w:val="20"/>
              </w:rPr>
              <w:t xml:space="preserve"> (%)</w:t>
            </w:r>
          </w:p>
          <w:p w14:paraId="241B2185" w14:textId="5D2C7EC6" w:rsidR="006725C2" w:rsidRPr="008F65AA" w:rsidRDefault="00E44247" w:rsidP="00CC4144">
            <w:pPr>
              <w:autoSpaceDE w:val="0"/>
              <w:autoSpaceDN w:val="0"/>
              <w:adjustRightInd w:val="0"/>
              <w:rPr>
                <w:b/>
                <w:sz w:val="20"/>
              </w:rPr>
            </w:pPr>
            <w:r w:rsidRPr="008F65AA">
              <w:rPr>
                <w:b/>
                <w:sz w:val="20"/>
              </w:rPr>
              <w:t>media ± Desviación Estándar (DE)</w:t>
            </w:r>
          </w:p>
        </w:tc>
        <w:tc>
          <w:tcPr>
            <w:tcW w:w="647" w:type="pct"/>
            <w:shd w:val="clear" w:color="auto" w:fill="FFFFFF"/>
            <w:vAlign w:val="center"/>
          </w:tcPr>
          <w:p w14:paraId="6682401C" w14:textId="77777777" w:rsidR="009D6428" w:rsidRPr="008F65AA" w:rsidRDefault="006725C2" w:rsidP="00CC4144">
            <w:pPr>
              <w:autoSpaceDE w:val="0"/>
              <w:autoSpaceDN w:val="0"/>
              <w:adjustRightInd w:val="0"/>
              <w:jc w:val="center"/>
              <w:rPr>
                <w:sz w:val="20"/>
              </w:rPr>
            </w:pPr>
            <w:r w:rsidRPr="008F65AA">
              <w:rPr>
                <w:sz w:val="20"/>
              </w:rPr>
              <w:t>–6,9</w:t>
            </w:r>
          </w:p>
          <w:p w14:paraId="4F19B1F5" w14:textId="50910539" w:rsidR="00BA2006" w:rsidRPr="008F65AA" w:rsidRDefault="006725C2" w:rsidP="00CC4144">
            <w:pPr>
              <w:autoSpaceDE w:val="0"/>
              <w:autoSpaceDN w:val="0"/>
              <w:adjustRightInd w:val="0"/>
              <w:jc w:val="center"/>
              <w:rPr>
                <w:sz w:val="20"/>
              </w:rPr>
            </w:pPr>
            <w:r w:rsidRPr="008F65AA">
              <w:rPr>
                <w:sz w:val="20"/>
              </w:rPr>
              <w:t>±38,95</w:t>
            </w:r>
          </w:p>
        </w:tc>
        <w:tc>
          <w:tcPr>
            <w:tcW w:w="1123" w:type="pct"/>
            <w:shd w:val="clear" w:color="auto" w:fill="FFFFFF"/>
            <w:vAlign w:val="center"/>
          </w:tcPr>
          <w:p w14:paraId="5FD54661" w14:textId="77777777" w:rsidR="009D6428" w:rsidRPr="008F65AA" w:rsidRDefault="006725C2" w:rsidP="00CC4144">
            <w:pPr>
              <w:autoSpaceDE w:val="0"/>
              <w:autoSpaceDN w:val="0"/>
              <w:adjustRightInd w:val="0"/>
              <w:jc w:val="center"/>
              <w:rPr>
                <w:sz w:val="20"/>
              </w:rPr>
            </w:pPr>
            <w:r w:rsidRPr="008F65AA">
              <w:rPr>
                <w:sz w:val="20"/>
              </w:rPr>
              <w:t>–47,8</w:t>
            </w:r>
          </w:p>
          <w:p w14:paraId="7C3338EF" w14:textId="2DE25B4C" w:rsidR="00BA2006" w:rsidRPr="008F65AA" w:rsidRDefault="006725C2" w:rsidP="00CC4144">
            <w:pPr>
              <w:autoSpaceDE w:val="0"/>
              <w:autoSpaceDN w:val="0"/>
              <w:adjustRightInd w:val="0"/>
              <w:jc w:val="center"/>
              <w:rPr>
                <w:sz w:val="20"/>
              </w:rPr>
            </w:pPr>
            <w:r w:rsidRPr="008F65AA">
              <w:rPr>
                <w:sz w:val="20"/>
              </w:rPr>
              <w:t>±38,48</w:t>
            </w:r>
          </w:p>
        </w:tc>
        <w:tc>
          <w:tcPr>
            <w:tcW w:w="647" w:type="pct"/>
            <w:shd w:val="clear" w:color="auto" w:fill="FFFFFF"/>
            <w:vAlign w:val="center"/>
          </w:tcPr>
          <w:p w14:paraId="7243F905" w14:textId="77777777" w:rsidR="009D6428" w:rsidRPr="008F65AA" w:rsidRDefault="006725C2" w:rsidP="00CC4144">
            <w:pPr>
              <w:autoSpaceDE w:val="0"/>
              <w:autoSpaceDN w:val="0"/>
              <w:adjustRightInd w:val="0"/>
              <w:jc w:val="center"/>
              <w:rPr>
                <w:sz w:val="20"/>
              </w:rPr>
            </w:pPr>
            <w:r w:rsidRPr="008F65AA">
              <w:rPr>
                <w:sz w:val="20"/>
              </w:rPr>
              <w:t>–6,1</w:t>
            </w:r>
          </w:p>
          <w:p w14:paraId="58C05375" w14:textId="13F9D3ED" w:rsidR="00BA2006" w:rsidRPr="008F65AA" w:rsidRDefault="006725C2" w:rsidP="00CC4144">
            <w:pPr>
              <w:autoSpaceDE w:val="0"/>
              <w:autoSpaceDN w:val="0"/>
              <w:adjustRightInd w:val="0"/>
              <w:jc w:val="center"/>
              <w:rPr>
                <w:sz w:val="20"/>
              </w:rPr>
            </w:pPr>
            <w:r w:rsidRPr="008F65AA">
              <w:rPr>
                <w:sz w:val="20"/>
              </w:rPr>
              <w:t>±47,57</w:t>
            </w:r>
          </w:p>
        </w:tc>
        <w:tc>
          <w:tcPr>
            <w:tcW w:w="1123" w:type="pct"/>
            <w:shd w:val="clear" w:color="auto" w:fill="FFFFFF"/>
            <w:vAlign w:val="center"/>
          </w:tcPr>
          <w:p w14:paraId="2635D8C6" w14:textId="77777777" w:rsidR="009D6428" w:rsidRPr="008F65AA" w:rsidRDefault="006725C2" w:rsidP="00CC4144">
            <w:pPr>
              <w:autoSpaceDE w:val="0"/>
              <w:autoSpaceDN w:val="0"/>
              <w:adjustRightInd w:val="0"/>
              <w:jc w:val="center"/>
              <w:rPr>
                <w:sz w:val="20"/>
              </w:rPr>
            </w:pPr>
            <w:r w:rsidRPr="008F65AA">
              <w:rPr>
                <w:sz w:val="20"/>
              </w:rPr>
              <w:t>–48,4</w:t>
            </w:r>
          </w:p>
          <w:p w14:paraId="11C3DD76" w14:textId="34B5316C" w:rsidR="00BA2006" w:rsidRPr="008F65AA" w:rsidRDefault="006725C2" w:rsidP="00CC4144">
            <w:pPr>
              <w:autoSpaceDE w:val="0"/>
              <w:autoSpaceDN w:val="0"/>
              <w:adjustRightInd w:val="0"/>
              <w:jc w:val="center"/>
              <w:rPr>
                <w:sz w:val="20"/>
              </w:rPr>
            </w:pPr>
            <w:r w:rsidRPr="008F65AA">
              <w:rPr>
                <w:sz w:val="20"/>
              </w:rPr>
              <w:t>±40,78</w:t>
            </w:r>
          </w:p>
        </w:tc>
      </w:tr>
      <w:tr w:rsidR="005931ED" w:rsidRPr="008F65AA" w14:paraId="04A193A4" w14:textId="77777777" w:rsidTr="005931ED">
        <w:trPr>
          <w:cantSplit/>
          <w:trHeight w:val="318"/>
        </w:trPr>
        <w:tc>
          <w:tcPr>
            <w:tcW w:w="1460" w:type="pct"/>
            <w:shd w:val="clear" w:color="auto" w:fill="FFFFFF"/>
            <w:vAlign w:val="center"/>
          </w:tcPr>
          <w:p w14:paraId="69B4E8B7" w14:textId="599160CA" w:rsidR="006725C2" w:rsidRPr="008F65AA" w:rsidRDefault="006725C2" w:rsidP="00CC4144">
            <w:pPr>
              <w:autoSpaceDE w:val="0"/>
              <w:autoSpaceDN w:val="0"/>
              <w:adjustRightInd w:val="0"/>
              <w:rPr>
                <w:b/>
                <w:sz w:val="20"/>
              </w:rPr>
            </w:pPr>
            <w:r w:rsidRPr="008F65AA">
              <w:rPr>
                <w:b/>
                <w:sz w:val="20"/>
              </w:rPr>
              <w:t>Cambio en el prurito en EVA</w:t>
            </w:r>
            <w:r w:rsidRPr="008F65AA">
              <w:rPr>
                <w:b/>
                <w:sz w:val="20"/>
                <w:vertAlign w:val="superscript"/>
              </w:rPr>
              <w:t>f</w:t>
            </w:r>
            <w:r w:rsidRPr="008F65AA">
              <w:rPr>
                <w:b/>
                <w:sz w:val="20"/>
              </w:rPr>
              <w:t xml:space="preserve"> (mm), media ± DE</w:t>
            </w:r>
          </w:p>
        </w:tc>
        <w:tc>
          <w:tcPr>
            <w:tcW w:w="647" w:type="pct"/>
            <w:shd w:val="clear" w:color="auto" w:fill="FFFFFF"/>
            <w:vAlign w:val="center"/>
          </w:tcPr>
          <w:p w14:paraId="2E398CDB" w14:textId="77777777" w:rsidR="009D6428" w:rsidRPr="008F65AA" w:rsidRDefault="006725C2" w:rsidP="00CC4144">
            <w:pPr>
              <w:autoSpaceDE w:val="0"/>
              <w:autoSpaceDN w:val="0"/>
              <w:adjustRightInd w:val="0"/>
              <w:jc w:val="center"/>
              <w:rPr>
                <w:sz w:val="20"/>
              </w:rPr>
            </w:pPr>
            <w:r w:rsidRPr="008F65AA">
              <w:rPr>
                <w:sz w:val="20"/>
              </w:rPr>
              <w:t>–7,3</w:t>
            </w:r>
          </w:p>
          <w:p w14:paraId="1A1A49D5" w14:textId="7AC9E3EA" w:rsidR="00BA2006" w:rsidRPr="008F65AA" w:rsidRDefault="006725C2" w:rsidP="00CC4144">
            <w:pPr>
              <w:autoSpaceDE w:val="0"/>
              <w:autoSpaceDN w:val="0"/>
              <w:adjustRightInd w:val="0"/>
              <w:jc w:val="center"/>
              <w:rPr>
                <w:sz w:val="20"/>
              </w:rPr>
            </w:pPr>
            <w:r w:rsidRPr="008F65AA">
              <w:rPr>
                <w:sz w:val="20"/>
              </w:rPr>
              <w:t>±27,08</w:t>
            </w:r>
          </w:p>
        </w:tc>
        <w:tc>
          <w:tcPr>
            <w:tcW w:w="1123" w:type="pct"/>
            <w:shd w:val="clear" w:color="auto" w:fill="FFFFFF"/>
            <w:vAlign w:val="center"/>
          </w:tcPr>
          <w:p w14:paraId="7DEAE25C" w14:textId="77777777" w:rsidR="009D6428" w:rsidRPr="008F65AA" w:rsidRDefault="006725C2" w:rsidP="00CC4144">
            <w:pPr>
              <w:autoSpaceDE w:val="0"/>
              <w:autoSpaceDN w:val="0"/>
              <w:adjustRightInd w:val="0"/>
              <w:jc w:val="center"/>
              <w:rPr>
                <w:sz w:val="20"/>
              </w:rPr>
            </w:pPr>
            <w:r w:rsidRPr="008F65AA">
              <w:rPr>
                <w:sz w:val="20"/>
              </w:rPr>
              <w:t>–31,5</w:t>
            </w:r>
          </w:p>
          <w:p w14:paraId="7B1C8F29" w14:textId="70DD8958" w:rsidR="00BA2006" w:rsidRPr="008F65AA" w:rsidRDefault="006725C2" w:rsidP="00CC4144">
            <w:pPr>
              <w:autoSpaceDE w:val="0"/>
              <w:autoSpaceDN w:val="0"/>
              <w:adjustRightInd w:val="0"/>
              <w:jc w:val="center"/>
              <w:rPr>
                <w:sz w:val="20"/>
              </w:rPr>
            </w:pPr>
            <w:r w:rsidRPr="008F65AA">
              <w:rPr>
                <w:sz w:val="20"/>
              </w:rPr>
              <w:t>±32,43</w:t>
            </w:r>
          </w:p>
        </w:tc>
        <w:tc>
          <w:tcPr>
            <w:tcW w:w="647" w:type="pct"/>
            <w:shd w:val="clear" w:color="auto" w:fill="FFFFFF"/>
            <w:vAlign w:val="center"/>
          </w:tcPr>
          <w:p w14:paraId="531AB5F0" w14:textId="77777777" w:rsidR="009D6428" w:rsidRPr="008F65AA" w:rsidRDefault="006725C2" w:rsidP="00CC4144">
            <w:pPr>
              <w:autoSpaceDE w:val="0"/>
              <w:autoSpaceDN w:val="0"/>
              <w:adjustRightInd w:val="0"/>
              <w:jc w:val="center"/>
              <w:rPr>
                <w:sz w:val="20"/>
              </w:rPr>
            </w:pPr>
            <w:r w:rsidRPr="008F65AA">
              <w:rPr>
                <w:sz w:val="20"/>
              </w:rPr>
              <w:t>–12,2</w:t>
            </w:r>
          </w:p>
          <w:p w14:paraId="39C43A58" w14:textId="36FAEB1E" w:rsidR="00BA2006" w:rsidRPr="008F65AA" w:rsidRDefault="006725C2" w:rsidP="00CC4144">
            <w:pPr>
              <w:autoSpaceDE w:val="0"/>
              <w:autoSpaceDN w:val="0"/>
              <w:adjustRightInd w:val="0"/>
              <w:jc w:val="center"/>
              <w:rPr>
                <w:sz w:val="20"/>
              </w:rPr>
            </w:pPr>
            <w:r w:rsidRPr="008F65AA">
              <w:rPr>
                <w:sz w:val="20"/>
              </w:rPr>
              <w:t>±30,94</w:t>
            </w:r>
          </w:p>
        </w:tc>
        <w:tc>
          <w:tcPr>
            <w:tcW w:w="1123" w:type="pct"/>
            <w:shd w:val="clear" w:color="auto" w:fill="FFFFFF"/>
            <w:vAlign w:val="center"/>
          </w:tcPr>
          <w:p w14:paraId="3FDE6BE5" w14:textId="77777777" w:rsidR="009D6428" w:rsidRPr="008F65AA" w:rsidRDefault="006725C2" w:rsidP="00CC4144">
            <w:pPr>
              <w:autoSpaceDE w:val="0"/>
              <w:autoSpaceDN w:val="0"/>
              <w:adjustRightInd w:val="0"/>
              <w:jc w:val="center"/>
              <w:rPr>
                <w:sz w:val="20"/>
              </w:rPr>
            </w:pPr>
            <w:r w:rsidRPr="008F65AA">
              <w:rPr>
                <w:sz w:val="20"/>
              </w:rPr>
              <w:t>–33,5</w:t>
            </w:r>
          </w:p>
          <w:p w14:paraId="51A6BCB0" w14:textId="42C2A270" w:rsidR="008D71FE" w:rsidRPr="008F65AA" w:rsidRDefault="006725C2" w:rsidP="00CC4144">
            <w:pPr>
              <w:autoSpaceDE w:val="0"/>
              <w:autoSpaceDN w:val="0"/>
              <w:adjustRightInd w:val="0"/>
              <w:jc w:val="center"/>
              <w:rPr>
                <w:sz w:val="20"/>
              </w:rPr>
            </w:pPr>
            <w:r w:rsidRPr="008F65AA">
              <w:rPr>
                <w:sz w:val="20"/>
              </w:rPr>
              <w:t>±35,46</w:t>
            </w:r>
          </w:p>
        </w:tc>
      </w:tr>
      <w:tr w:rsidR="005931ED" w:rsidRPr="008F65AA" w14:paraId="1EC337F7" w14:textId="77777777" w:rsidTr="005931ED">
        <w:trPr>
          <w:cantSplit/>
          <w:trHeight w:val="318"/>
        </w:trPr>
        <w:tc>
          <w:tcPr>
            <w:tcW w:w="1460" w:type="pct"/>
            <w:shd w:val="clear" w:color="auto" w:fill="FFFFFF"/>
            <w:vAlign w:val="center"/>
          </w:tcPr>
          <w:p w14:paraId="45A9BD0A" w14:textId="46C252A6" w:rsidR="006725C2" w:rsidRPr="008F65AA" w:rsidRDefault="006725C2" w:rsidP="000E5EBD">
            <w:pPr>
              <w:pStyle w:val="StyleTablecell"/>
              <w:keepNext w:val="0"/>
            </w:pPr>
            <w:r w:rsidRPr="008F65AA">
              <w:t>Cambio en el DLQI</w:t>
            </w:r>
            <w:r w:rsidRPr="008F65AA">
              <w:rPr>
                <w:vertAlign w:val="superscript"/>
              </w:rPr>
              <w:t>g</w:t>
            </w:r>
            <w:r w:rsidRPr="008F65AA">
              <w:t>, media ± DE</w:t>
            </w:r>
          </w:p>
        </w:tc>
        <w:tc>
          <w:tcPr>
            <w:tcW w:w="647" w:type="pct"/>
            <w:shd w:val="clear" w:color="auto" w:fill="FFFFFF"/>
            <w:vAlign w:val="center"/>
          </w:tcPr>
          <w:p w14:paraId="281D2A25" w14:textId="77777777" w:rsidR="009D6428" w:rsidRPr="008F65AA" w:rsidRDefault="006725C2" w:rsidP="0016705F">
            <w:pPr>
              <w:autoSpaceDE w:val="0"/>
              <w:autoSpaceDN w:val="0"/>
              <w:adjustRightInd w:val="0"/>
              <w:jc w:val="center"/>
              <w:rPr>
                <w:sz w:val="20"/>
              </w:rPr>
            </w:pPr>
            <w:r w:rsidRPr="008F65AA">
              <w:rPr>
                <w:sz w:val="20"/>
              </w:rPr>
              <w:t>–2,1</w:t>
            </w:r>
          </w:p>
          <w:p w14:paraId="17034600" w14:textId="52DDF56D" w:rsidR="00BA2006" w:rsidRPr="008F65AA" w:rsidRDefault="006725C2" w:rsidP="0016705F">
            <w:pPr>
              <w:autoSpaceDE w:val="0"/>
              <w:autoSpaceDN w:val="0"/>
              <w:adjustRightInd w:val="0"/>
              <w:jc w:val="center"/>
              <w:rPr>
                <w:sz w:val="20"/>
              </w:rPr>
            </w:pPr>
            <w:r w:rsidRPr="008F65AA">
              <w:rPr>
                <w:sz w:val="20"/>
              </w:rPr>
              <w:t>±5,69</w:t>
            </w:r>
          </w:p>
        </w:tc>
        <w:tc>
          <w:tcPr>
            <w:tcW w:w="1123" w:type="pct"/>
            <w:shd w:val="clear" w:color="auto" w:fill="FFFFFF"/>
            <w:vAlign w:val="center"/>
          </w:tcPr>
          <w:p w14:paraId="05F78600" w14:textId="77777777" w:rsidR="009D6428" w:rsidRPr="008F65AA" w:rsidRDefault="006725C2" w:rsidP="0016705F">
            <w:pPr>
              <w:autoSpaceDE w:val="0"/>
              <w:autoSpaceDN w:val="0"/>
              <w:adjustRightInd w:val="0"/>
              <w:jc w:val="center"/>
              <w:rPr>
                <w:sz w:val="20"/>
              </w:rPr>
            </w:pPr>
            <w:r w:rsidRPr="008F65AA">
              <w:rPr>
                <w:sz w:val="20"/>
              </w:rPr>
              <w:t>–6,6</w:t>
            </w:r>
          </w:p>
          <w:p w14:paraId="0B4B4BEE" w14:textId="01E6953A" w:rsidR="00F75960" w:rsidRPr="008F65AA" w:rsidRDefault="006725C2" w:rsidP="0016705F">
            <w:pPr>
              <w:autoSpaceDE w:val="0"/>
              <w:autoSpaceDN w:val="0"/>
              <w:adjustRightInd w:val="0"/>
              <w:jc w:val="center"/>
              <w:rPr>
                <w:sz w:val="20"/>
              </w:rPr>
            </w:pPr>
            <w:r w:rsidRPr="008F65AA">
              <w:rPr>
                <w:sz w:val="20"/>
              </w:rPr>
              <w:t>±6,66</w:t>
            </w:r>
          </w:p>
        </w:tc>
        <w:tc>
          <w:tcPr>
            <w:tcW w:w="647" w:type="pct"/>
            <w:shd w:val="clear" w:color="auto" w:fill="FFFFFF"/>
            <w:vAlign w:val="center"/>
          </w:tcPr>
          <w:p w14:paraId="37DF5622" w14:textId="77777777" w:rsidR="009D6428" w:rsidRPr="008F65AA" w:rsidRDefault="006725C2" w:rsidP="0016705F">
            <w:pPr>
              <w:autoSpaceDE w:val="0"/>
              <w:autoSpaceDN w:val="0"/>
              <w:adjustRightInd w:val="0"/>
              <w:jc w:val="center"/>
              <w:rPr>
                <w:sz w:val="20"/>
              </w:rPr>
            </w:pPr>
            <w:r w:rsidRPr="008F65AA">
              <w:rPr>
                <w:sz w:val="20"/>
              </w:rPr>
              <w:t>–2,8</w:t>
            </w:r>
          </w:p>
          <w:p w14:paraId="144F6661" w14:textId="03DC5CC3" w:rsidR="00F75960" w:rsidRPr="008F65AA" w:rsidRDefault="006725C2" w:rsidP="0016705F">
            <w:pPr>
              <w:autoSpaceDE w:val="0"/>
              <w:autoSpaceDN w:val="0"/>
              <w:adjustRightInd w:val="0"/>
              <w:jc w:val="center"/>
              <w:rPr>
                <w:sz w:val="20"/>
              </w:rPr>
            </w:pPr>
            <w:r w:rsidRPr="008F65AA">
              <w:rPr>
                <w:sz w:val="20"/>
              </w:rPr>
              <w:t>±7,22</w:t>
            </w:r>
          </w:p>
        </w:tc>
        <w:tc>
          <w:tcPr>
            <w:tcW w:w="1123" w:type="pct"/>
            <w:shd w:val="clear" w:color="auto" w:fill="FFFFFF"/>
            <w:vAlign w:val="center"/>
          </w:tcPr>
          <w:p w14:paraId="0610E56B" w14:textId="77777777" w:rsidR="009D6428" w:rsidRPr="008F65AA" w:rsidRDefault="006725C2" w:rsidP="0016705F">
            <w:pPr>
              <w:autoSpaceDE w:val="0"/>
              <w:autoSpaceDN w:val="0"/>
              <w:adjustRightInd w:val="0"/>
              <w:jc w:val="center"/>
              <w:rPr>
                <w:sz w:val="20"/>
              </w:rPr>
            </w:pPr>
            <w:r w:rsidRPr="008F65AA">
              <w:rPr>
                <w:sz w:val="20"/>
              </w:rPr>
              <w:t>–6,7</w:t>
            </w:r>
          </w:p>
          <w:p w14:paraId="295AE300" w14:textId="0DF834DE" w:rsidR="00F75960" w:rsidRPr="008F65AA" w:rsidRDefault="006725C2" w:rsidP="0016705F">
            <w:pPr>
              <w:autoSpaceDE w:val="0"/>
              <w:autoSpaceDN w:val="0"/>
              <w:adjustRightInd w:val="0"/>
              <w:jc w:val="center"/>
              <w:rPr>
                <w:sz w:val="20"/>
              </w:rPr>
            </w:pPr>
            <w:r w:rsidRPr="008F65AA">
              <w:rPr>
                <w:sz w:val="20"/>
              </w:rPr>
              <w:t>±6,95</w:t>
            </w:r>
          </w:p>
        </w:tc>
      </w:tr>
      <w:tr w:rsidR="005931ED" w:rsidRPr="008F65AA" w14:paraId="098AFD4C" w14:textId="77777777" w:rsidTr="005931ED">
        <w:trPr>
          <w:cantSplit/>
          <w:trHeight w:val="318"/>
        </w:trPr>
        <w:tc>
          <w:tcPr>
            <w:tcW w:w="1460" w:type="pct"/>
            <w:shd w:val="clear" w:color="auto" w:fill="FFFFFF"/>
            <w:vAlign w:val="center"/>
          </w:tcPr>
          <w:p w14:paraId="4246C4B7" w14:textId="6D7B24D0" w:rsidR="006725C2" w:rsidRPr="008F65AA" w:rsidRDefault="006725C2" w:rsidP="000E5EBD">
            <w:pPr>
              <w:autoSpaceDE w:val="0"/>
              <w:autoSpaceDN w:val="0"/>
              <w:adjustRightInd w:val="0"/>
              <w:rPr>
                <w:b/>
                <w:sz w:val="20"/>
              </w:rPr>
            </w:pPr>
            <w:r w:rsidRPr="008F65AA">
              <w:rPr>
                <w:b/>
                <w:sz w:val="20"/>
              </w:rPr>
              <w:t>Cambio en el SF</w:t>
            </w:r>
            <w:r w:rsidRPr="008F65AA">
              <w:rPr>
                <w:b/>
                <w:sz w:val="20"/>
              </w:rPr>
              <w:noBreakHyphen/>
              <w:t>36 MCS </w:t>
            </w:r>
            <w:r w:rsidRPr="008F65AA">
              <w:rPr>
                <w:b/>
                <w:sz w:val="20"/>
                <w:vertAlign w:val="superscript"/>
              </w:rPr>
              <w:t>h</w:t>
            </w:r>
            <w:r w:rsidRPr="008F65AA">
              <w:rPr>
                <w:b/>
                <w:sz w:val="20"/>
              </w:rPr>
              <w:t>, media ± DE</w:t>
            </w:r>
          </w:p>
        </w:tc>
        <w:tc>
          <w:tcPr>
            <w:tcW w:w="647" w:type="pct"/>
            <w:shd w:val="clear" w:color="auto" w:fill="FFFFFF"/>
            <w:vAlign w:val="center"/>
          </w:tcPr>
          <w:p w14:paraId="51904C71" w14:textId="77777777" w:rsidR="009D6428" w:rsidRPr="008F65AA" w:rsidRDefault="006725C2" w:rsidP="0016705F">
            <w:pPr>
              <w:autoSpaceDE w:val="0"/>
              <w:autoSpaceDN w:val="0"/>
              <w:adjustRightInd w:val="0"/>
              <w:jc w:val="center"/>
              <w:rPr>
                <w:sz w:val="20"/>
              </w:rPr>
            </w:pPr>
            <w:r w:rsidRPr="008F65AA">
              <w:rPr>
                <w:sz w:val="20"/>
              </w:rPr>
              <w:t>–1,02</w:t>
            </w:r>
          </w:p>
          <w:p w14:paraId="7562C47A" w14:textId="513DF942" w:rsidR="00BA2006" w:rsidRPr="008F65AA" w:rsidRDefault="006725C2" w:rsidP="0016705F">
            <w:pPr>
              <w:autoSpaceDE w:val="0"/>
              <w:autoSpaceDN w:val="0"/>
              <w:adjustRightInd w:val="0"/>
              <w:jc w:val="center"/>
              <w:rPr>
                <w:sz w:val="20"/>
              </w:rPr>
            </w:pPr>
            <w:r w:rsidRPr="008F65AA">
              <w:rPr>
                <w:sz w:val="20"/>
              </w:rPr>
              <w:t>±9,161</w:t>
            </w:r>
          </w:p>
        </w:tc>
        <w:tc>
          <w:tcPr>
            <w:tcW w:w="1123" w:type="pct"/>
            <w:shd w:val="clear" w:color="auto" w:fill="FFFFFF"/>
            <w:vAlign w:val="center"/>
          </w:tcPr>
          <w:p w14:paraId="26913695" w14:textId="77777777" w:rsidR="009D6428" w:rsidRPr="008F65AA" w:rsidRDefault="006725C2" w:rsidP="0016705F">
            <w:pPr>
              <w:autoSpaceDE w:val="0"/>
              <w:autoSpaceDN w:val="0"/>
              <w:adjustRightInd w:val="0"/>
              <w:jc w:val="center"/>
              <w:rPr>
                <w:sz w:val="20"/>
              </w:rPr>
            </w:pPr>
            <w:r w:rsidRPr="008F65AA">
              <w:rPr>
                <w:sz w:val="20"/>
              </w:rPr>
              <w:t>2,39</w:t>
            </w:r>
          </w:p>
          <w:p w14:paraId="6C0EEB2F" w14:textId="27D1615F" w:rsidR="00BA2006" w:rsidRPr="008F65AA" w:rsidRDefault="006725C2" w:rsidP="0016705F">
            <w:pPr>
              <w:autoSpaceDE w:val="0"/>
              <w:autoSpaceDN w:val="0"/>
              <w:adjustRightInd w:val="0"/>
              <w:jc w:val="center"/>
              <w:rPr>
                <w:sz w:val="20"/>
              </w:rPr>
            </w:pPr>
            <w:r w:rsidRPr="008F65AA">
              <w:rPr>
                <w:sz w:val="20"/>
              </w:rPr>
              <w:t>±9,504</w:t>
            </w:r>
          </w:p>
        </w:tc>
        <w:tc>
          <w:tcPr>
            <w:tcW w:w="647" w:type="pct"/>
            <w:shd w:val="clear" w:color="auto" w:fill="FFFFFF"/>
            <w:vAlign w:val="center"/>
          </w:tcPr>
          <w:p w14:paraId="70FF9A85" w14:textId="77777777" w:rsidR="009D6428" w:rsidRPr="008F65AA" w:rsidRDefault="00212430" w:rsidP="0016705F">
            <w:pPr>
              <w:autoSpaceDE w:val="0"/>
              <w:autoSpaceDN w:val="0"/>
              <w:adjustRightInd w:val="0"/>
              <w:jc w:val="center"/>
              <w:rPr>
                <w:sz w:val="20"/>
              </w:rPr>
            </w:pPr>
            <w:r w:rsidRPr="008F65AA">
              <w:rPr>
                <w:sz w:val="20"/>
              </w:rPr>
              <w:t>0,00</w:t>
            </w:r>
          </w:p>
          <w:p w14:paraId="165A4F9E" w14:textId="2BE7A708" w:rsidR="00BA2006" w:rsidRPr="008F65AA" w:rsidRDefault="006725C2" w:rsidP="0016705F">
            <w:pPr>
              <w:autoSpaceDE w:val="0"/>
              <w:autoSpaceDN w:val="0"/>
              <w:adjustRightInd w:val="0"/>
              <w:jc w:val="center"/>
              <w:rPr>
                <w:sz w:val="20"/>
              </w:rPr>
            </w:pPr>
            <w:r w:rsidRPr="008F65AA">
              <w:rPr>
                <w:sz w:val="20"/>
              </w:rPr>
              <w:t>±10,498</w:t>
            </w:r>
          </w:p>
        </w:tc>
        <w:tc>
          <w:tcPr>
            <w:tcW w:w="1123" w:type="pct"/>
            <w:shd w:val="clear" w:color="auto" w:fill="FFFFFF"/>
            <w:vAlign w:val="center"/>
          </w:tcPr>
          <w:p w14:paraId="2C7F837B" w14:textId="77777777" w:rsidR="009D6428" w:rsidRPr="008F65AA" w:rsidRDefault="006725C2" w:rsidP="0016705F">
            <w:pPr>
              <w:autoSpaceDE w:val="0"/>
              <w:autoSpaceDN w:val="0"/>
              <w:adjustRightInd w:val="0"/>
              <w:jc w:val="center"/>
              <w:rPr>
                <w:sz w:val="20"/>
              </w:rPr>
            </w:pPr>
            <w:r w:rsidRPr="008F65AA">
              <w:rPr>
                <w:sz w:val="20"/>
              </w:rPr>
              <w:t>2,58</w:t>
            </w:r>
          </w:p>
          <w:p w14:paraId="0719F2F9" w14:textId="18D7DE80" w:rsidR="00BA2006" w:rsidRPr="008F65AA" w:rsidRDefault="006725C2" w:rsidP="0016705F">
            <w:pPr>
              <w:autoSpaceDE w:val="0"/>
              <w:autoSpaceDN w:val="0"/>
              <w:adjustRightInd w:val="0"/>
              <w:jc w:val="center"/>
              <w:rPr>
                <w:sz w:val="20"/>
              </w:rPr>
            </w:pPr>
            <w:r w:rsidRPr="008F65AA">
              <w:rPr>
                <w:sz w:val="20"/>
              </w:rPr>
              <w:t>±10,129</w:t>
            </w:r>
          </w:p>
        </w:tc>
      </w:tr>
    </w:tbl>
    <w:p w14:paraId="6A5F10B9" w14:textId="6C4CD478" w:rsidR="009D6428" w:rsidRPr="008F65AA" w:rsidRDefault="009E04DF" w:rsidP="00CC4144">
      <w:pPr>
        <w:keepNext/>
        <w:rPr>
          <w:sz w:val="18"/>
          <w:szCs w:val="18"/>
        </w:rPr>
      </w:pPr>
      <w:r w:rsidRPr="008F65AA">
        <w:rPr>
          <w:sz w:val="18"/>
        </w:rPr>
        <w:lastRenderedPageBreak/>
        <w:t>* p &lt;0,0001 para apremilast frente a placebo, excepto en ESTEEM 2 PASI</w:t>
      </w:r>
      <w:r w:rsidRPr="008F65AA">
        <w:rPr>
          <w:sz w:val="18"/>
        </w:rPr>
        <w:noBreakHyphen/>
        <w:t>90 y cambio en el SF</w:t>
      </w:r>
      <w:r w:rsidRPr="008F65AA">
        <w:rPr>
          <w:sz w:val="18"/>
        </w:rPr>
        <w:noBreakHyphen/>
        <w:t>36 MCS donde p = 0,0042 y p = 0,0078, respectivamente.</w:t>
      </w:r>
    </w:p>
    <w:p w14:paraId="22B56DA9" w14:textId="77777777" w:rsidR="009D6428" w:rsidRPr="008F65AA" w:rsidRDefault="009E04DF" w:rsidP="00CC4144">
      <w:pPr>
        <w:rPr>
          <w:sz w:val="18"/>
          <w:szCs w:val="18"/>
        </w:rPr>
      </w:pPr>
      <w:r w:rsidRPr="008F65AA">
        <w:rPr>
          <w:sz w:val="18"/>
          <w:vertAlign w:val="superscript"/>
        </w:rPr>
        <w:t>a</w:t>
      </w:r>
      <w:r w:rsidRPr="008F65AA">
        <w:rPr>
          <w:sz w:val="18"/>
        </w:rPr>
        <w:t xml:space="preserve"> FAS (Full Analysis Set) = Conjunto de análisis completo</w:t>
      </w:r>
    </w:p>
    <w:p w14:paraId="26C76665" w14:textId="77777777" w:rsidR="009D6428" w:rsidRPr="008F65AA" w:rsidRDefault="009E04DF" w:rsidP="00CC4144">
      <w:pPr>
        <w:rPr>
          <w:sz w:val="18"/>
          <w:szCs w:val="18"/>
        </w:rPr>
      </w:pPr>
      <w:r w:rsidRPr="008F65AA">
        <w:rPr>
          <w:sz w:val="18"/>
          <w:vertAlign w:val="superscript"/>
        </w:rPr>
        <w:t>b</w:t>
      </w:r>
      <w:r w:rsidRPr="008F65AA">
        <w:rPr>
          <w:sz w:val="18"/>
        </w:rPr>
        <w:t xml:space="preserve"> LOCF (Last Observation Carried Forward)= Última observación disponible</w:t>
      </w:r>
    </w:p>
    <w:p w14:paraId="5B1E5CC8" w14:textId="77777777" w:rsidR="009D6428" w:rsidRPr="008F65AA" w:rsidRDefault="009E04DF" w:rsidP="00CC4144">
      <w:pPr>
        <w:rPr>
          <w:sz w:val="18"/>
          <w:szCs w:val="18"/>
        </w:rPr>
      </w:pPr>
      <w:r w:rsidRPr="008F65AA">
        <w:rPr>
          <w:sz w:val="18"/>
          <w:vertAlign w:val="superscript"/>
        </w:rPr>
        <w:t>c</w:t>
      </w:r>
      <w:r w:rsidRPr="008F65AA">
        <w:rPr>
          <w:sz w:val="18"/>
        </w:rPr>
        <w:t xml:space="preserve"> PASI = Índice de gravedad y área de la psoriasis</w:t>
      </w:r>
    </w:p>
    <w:p w14:paraId="6D6B8201" w14:textId="77777777" w:rsidR="009D6428" w:rsidRPr="008F65AA" w:rsidRDefault="009E04DF" w:rsidP="00CC4144">
      <w:pPr>
        <w:rPr>
          <w:sz w:val="18"/>
          <w:szCs w:val="18"/>
        </w:rPr>
      </w:pPr>
      <w:r w:rsidRPr="008F65AA">
        <w:rPr>
          <w:sz w:val="18"/>
          <w:vertAlign w:val="superscript"/>
        </w:rPr>
        <w:t>d</w:t>
      </w:r>
      <w:r w:rsidRPr="008F65AA">
        <w:rPr>
          <w:sz w:val="18"/>
        </w:rPr>
        <w:t xml:space="preserve"> sPGA = Evaluación global estática del médico</w:t>
      </w:r>
    </w:p>
    <w:p w14:paraId="27DF58A3" w14:textId="77777777" w:rsidR="009D6428" w:rsidRPr="008F65AA" w:rsidRDefault="009E04DF" w:rsidP="00CC4144">
      <w:pPr>
        <w:rPr>
          <w:sz w:val="18"/>
          <w:szCs w:val="18"/>
          <w:lang w:val="pt-PT"/>
        </w:rPr>
      </w:pPr>
      <w:r w:rsidRPr="008F65AA">
        <w:rPr>
          <w:sz w:val="18"/>
          <w:vertAlign w:val="superscript"/>
          <w:lang w:val="pt-PT"/>
        </w:rPr>
        <w:t>e</w:t>
      </w:r>
      <w:r w:rsidRPr="008F65AA">
        <w:rPr>
          <w:sz w:val="18"/>
          <w:lang w:val="pt-PT"/>
        </w:rPr>
        <w:t xml:space="preserve"> BSA = Área de superficie corporal</w:t>
      </w:r>
    </w:p>
    <w:p w14:paraId="55D4A32B" w14:textId="08305FC3" w:rsidR="009D6428" w:rsidRPr="008F65AA" w:rsidRDefault="009E04DF" w:rsidP="00CC4144">
      <w:pPr>
        <w:rPr>
          <w:sz w:val="18"/>
          <w:szCs w:val="18"/>
        </w:rPr>
      </w:pPr>
      <w:r w:rsidRPr="008F65AA">
        <w:rPr>
          <w:sz w:val="18"/>
          <w:vertAlign w:val="superscript"/>
        </w:rPr>
        <w:t xml:space="preserve">f </w:t>
      </w:r>
      <w:r w:rsidRPr="008F65AA">
        <w:rPr>
          <w:sz w:val="18"/>
        </w:rPr>
        <w:t>EVA = Escala visual analógica; 0 = nada, 100 = mucho</w:t>
      </w:r>
    </w:p>
    <w:p w14:paraId="4D960321" w14:textId="7B0ABDD9" w:rsidR="009D6428" w:rsidRPr="008F65AA" w:rsidRDefault="009E04DF" w:rsidP="00CC4144">
      <w:pPr>
        <w:keepNext/>
        <w:rPr>
          <w:sz w:val="18"/>
          <w:szCs w:val="18"/>
        </w:rPr>
      </w:pPr>
      <w:r w:rsidRPr="008F65AA">
        <w:rPr>
          <w:sz w:val="18"/>
          <w:vertAlign w:val="superscript"/>
        </w:rPr>
        <w:t>g</w:t>
      </w:r>
      <w:r w:rsidRPr="008F65AA">
        <w:rPr>
          <w:sz w:val="18"/>
        </w:rPr>
        <w:t xml:space="preserve"> DLQI (Dermatology Life Quality Index) = Índice de calidad de vida en dermatología; 0 = no impacto, 30 = máximo impacto</w:t>
      </w:r>
    </w:p>
    <w:p w14:paraId="7FE6AC9A" w14:textId="33B92C36" w:rsidR="009D6428" w:rsidRPr="008F65AA" w:rsidRDefault="009E04DF" w:rsidP="00CC4144">
      <w:pPr>
        <w:rPr>
          <w:sz w:val="18"/>
          <w:szCs w:val="18"/>
        </w:rPr>
      </w:pPr>
      <w:r w:rsidRPr="008F65AA">
        <w:rPr>
          <w:sz w:val="18"/>
          <w:vertAlign w:val="superscript"/>
        </w:rPr>
        <w:t>h</w:t>
      </w:r>
      <w:r w:rsidRPr="008F65AA">
        <w:rPr>
          <w:sz w:val="18"/>
        </w:rPr>
        <w:t xml:space="preserve"> SF</w:t>
      </w:r>
      <w:r w:rsidRPr="008F65AA">
        <w:rPr>
          <w:sz w:val="18"/>
        </w:rPr>
        <w:noBreakHyphen/>
        <w:t>36 MCS = Cuestionario de salud abreviado de 36 ítems para el estudio de los resultados médicos, resumen del componente mental</w:t>
      </w:r>
    </w:p>
    <w:p w14:paraId="4F7890D2" w14:textId="77777777" w:rsidR="009D6428" w:rsidRPr="008F65AA" w:rsidRDefault="009D6428" w:rsidP="00CC4144">
      <w:pPr>
        <w:numPr>
          <w:ilvl w:val="12"/>
          <w:numId w:val="0"/>
        </w:numPr>
        <w:ind w:right="-2"/>
        <w:rPr>
          <w:iCs/>
          <w:noProof/>
        </w:rPr>
      </w:pPr>
    </w:p>
    <w:p w14:paraId="68BD81B9" w14:textId="77777777" w:rsidR="009D6428" w:rsidRPr="008F65AA" w:rsidRDefault="009E04DF" w:rsidP="00CC4144">
      <w:pPr>
        <w:numPr>
          <w:ilvl w:val="12"/>
          <w:numId w:val="0"/>
        </w:numPr>
        <w:ind w:right="-2"/>
        <w:rPr>
          <w:iCs/>
          <w:noProof/>
        </w:rPr>
      </w:pPr>
      <w:r w:rsidRPr="008F65AA">
        <w:t>El beneficio clínico de apremilast se demostró en múltiples subgrupos definidos por las características demográficas basales y las características clínicas basales de la enfermedad (incluidos la duración de la enfermedad psoriásica y los pacientes con historia de artritis psoriásica). También se demostró el beneficio clínico de apremilast al margen del uso previo de medicamentos para la psoriasis y de la respuesta a los tratamientos previos para la psoriasis. Se observaron tasas de respuesta similares en todos los intervalos de peso.</w:t>
      </w:r>
    </w:p>
    <w:p w14:paraId="49268E2B" w14:textId="77777777" w:rsidR="009D6428" w:rsidRPr="008F65AA" w:rsidRDefault="009D6428" w:rsidP="00CC4144">
      <w:pPr>
        <w:numPr>
          <w:ilvl w:val="12"/>
          <w:numId w:val="0"/>
        </w:numPr>
        <w:ind w:right="-2"/>
        <w:rPr>
          <w:iCs/>
          <w:noProof/>
        </w:rPr>
      </w:pPr>
    </w:p>
    <w:p w14:paraId="2541AA58" w14:textId="77777777" w:rsidR="009D6428" w:rsidRPr="008F65AA" w:rsidRDefault="009E04DF" w:rsidP="00CC4144">
      <w:pPr>
        <w:numPr>
          <w:ilvl w:val="12"/>
          <w:numId w:val="0"/>
        </w:numPr>
        <w:ind w:right="-2"/>
        <w:rPr>
          <w:iCs/>
          <w:noProof/>
        </w:rPr>
      </w:pPr>
      <w:r w:rsidRPr="008F65AA">
        <w:t>La respuesta a apremilast fue rápida, con mejorías significativamente mayores en los signos y síntomas de la psoriasis, incluido el PASI, malestar/dolor en la piel y prurito, en comparación con placebo en la semana 2. En general, se alcanzaron las respuestas en el PASI en la semana 16 y se mantuvieron hasta la semana 32.</w:t>
      </w:r>
    </w:p>
    <w:p w14:paraId="6330BD58" w14:textId="77777777" w:rsidR="009D6428" w:rsidRPr="008F65AA" w:rsidRDefault="009D6428" w:rsidP="00CC4144">
      <w:pPr>
        <w:numPr>
          <w:ilvl w:val="12"/>
          <w:numId w:val="0"/>
        </w:numPr>
        <w:ind w:right="-2"/>
        <w:rPr>
          <w:iCs/>
          <w:noProof/>
        </w:rPr>
      </w:pPr>
    </w:p>
    <w:p w14:paraId="34F79081" w14:textId="2AFD8010" w:rsidR="009D6428" w:rsidRPr="008F65AA" w:rsidRDefault="009E04DF" w:rsidP="00CC4144">
      <w:pPr>
        <w:numPr>
          <w:ilvl w:val="12"/>
          <w:numId w:val="0"/>
        </w:numPr>
        <w:ind w:right="-2"/>
        <w:rPr>
          <w:iCs/>
          <w:noProof/>
        </w:rPr>
      </w:pPr>
      <w:r w:rsidRPr="008F65AA">
        <w:t>En ambos estudios, la mejoría porcentual media en el PASI con respecto al basal permaneció estable durante la fase de retirada del tratamiento aleatorizado para los pacientes reasignados aleatoriamente a apremilast en la semana 32 (tabla 6).</w:t>
      </w:r>
    </w:p>
    <w:p w14:paraId="186F7783" w14:textId="77777777" w:rsidR="009D6428" w:rsidRPr="008F65AA" w:rsidRDefault="009D6428" w:rsidP="00CC4144">
      <w:pPr>
        <w:numPr>
          <w:ilvl w:val="12"/>
          <w:numId w:val="0"/>
        </w:numPr>
        <w:ind w:right="-2"/>
        <w:rPr>
          <w:iCs/>
          <w:noProof/>
        </w:rPr>
      </w:pPr>
    </w:p>
    <w:p w14:paraId="07CE36B4" w14:textId="5A26B682" w:rsidR="009D6428" w:rsidRPr="008F65AA" w:rsidRDefault="009E04DF" w:rsidP="00CC4144">
      <w:pPr>
        <w:keepNext/>
        <w:tabs>
          <w:tab w:val="clear" w:pos="567"/>
        </w:tabs>
        <w:rPr>
          <w:b/>
        </w:rPr>
      </w:pPr>
      <w:r w:rsidRPr="008F65AA">
        <w:rPr>
          <w:b/>
        </w:rPr>
        <w:t>Tabla 6. Persistencia del efecto entre los sujetos aleatorizados a 30 mg de apremilast dos veces al día en la semana 0 y reasignados aleatoriamente a 30 mg de apremilast dos veces al día en la semana 32 hasta la semana 52</w:t>
      </w:r>
    </w:p>
    <w:p w14:paraId="6BAD309C" w14:textId="07489D7B" w:rsidR="00C3794D" w:rsidRPr="008F65AA" w:rsidRDefault="00C3794D" w:rsidP="00CC4144">
      <w:pPr>
        <w:keepNext/>
        <w:tabs>
          <w:tab w:val="clear" w:pos="567"/>
        </w:tabs>
        <w:rPr>
          <w:b/>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73"/>
        <w:gridCol w:w="1465"/>
        <w:gridCol w:w="3004"/>
        <w:gridCol w:w="3004"/>
      </w:tblGrid>
      <w:tr w:rsidR="00576FF2" w:rsidRPr="008F65AA" w14:paraId="2371DDC7" w14:textId="77777777" w:rsidTr="00576FF2">
        <w:trPr>
          <w:cantSplit/>
          <w:tblHeader/>
        </w:trPr>
        <w:tc>
          <w:tcPr>
            <w:tcW w:w="1002" w:type="pct"/>
            <w:vMerge w:val="restart"/>
            <w:shd w:val="clear" w:color="auto" w:fill="FFFFFF"/>
          </w:tcPr>
          <w:p w14:paraId="106AA2E7" w14:textId="77777777" w:rsidR="000329DE" w:rsidRPr="008F65AA" w:rsidRDefault="000329DE" w:rsidP="00CC4144">
            <w:pPr>
              <w:keepNext/>
              <w:rPr>
                <w:sz w:val="20"/>
              </w:rPr>
            </w:pPr>
          </w:p>
        </w:tc>
        <w:tc>
          <w:tcPr>
            <w:tcW w:w="784" w:type="pct"/>
            <w:vMerge w:val="restart"/>
            <w:shd w:val="clear" w:color="auto" w:fill="FFFFFF"/>
            <w:vAlign w:val="center"/>
          </w:tcPr>
          <w:p w14:paraId="7E859DC3" w14:textId="77777777" w:rsidR="000329DE" w:rsidRPr="008F65AA" w:rsidRDefault="000329DE" w:rsidP="00CC4144">
            <w:pPr>
              <w:keepNext/>
              <w:jc w:val="center"/>
              <w:rPr>
                <w:b/>
                <w:sz w:val="20"/>
              </w:rPr>
            </w:pPr>
            <w:r w:rsidRPr="008F65AA">
              <w:rPr>
                <w:b/>
                <w:sz w:val="20"/>
              </w:rPr>
              <w:t>Punto temporal</w:t>
            </w:r>
          </w:p>
        </w:tc>
        <w:tc>
          <w:tcPr>
            <w:tcW w:w="1607" w:type="pct"/>
            <w:shd w:val="clear" w:color="auto" w:fill="FFFFFF"/>
            <w:vAlign w:val="center"/>
          </w:tcPr>
          <w:p w14:paraId="670243EA" w14:textId="77777777" w:rsidR="000329DE" w:rsidRPr="008F65AA" w:rsidRDefault="000329DE" w:rsidP="00CC4144">
            <w:pPr>
              <w:keepNext/>
              <w:jc w:val="center"/>
              <w:rPr>
                <w:b/>
                <w:sz w:val="20"/>
              </w:rPr>
            </w:pPr>
            <w:r w:rsidRPr="008F65AA">
              <w:rPr>
                <w:b/>
                <w:sz w:val="20"/>
              </w:rPr>
              <w:t>ESTEEM 1</w:t>
            </w:r>
          </w:p>
        </w:tc>
        <w:tc>
          <w:tcPr>
            <w:tcW w:w="1608" w:type="pct"/>
            <w:shd w:val="clear" w:color="auto" w:fill="FFFFFF"/>
            <w:vAlign w:val="center"/>
          </w:tcPr>
          <w:p w14:paraId="5CF44E6F" w14:textId="77777777" w:rsidR="00F75960" w:rsidRPr="008F65AA" w:rsidRDefault="009E04DF" w:rsidP="00CC4144">
            <w:pPr>
              <w:keepNext/>
              <w:jc w:val="center"/>
              <w:rPr>
                <w:b/>
                <w:sz w:val="20"/>
              </w:rPr>
            </w:pPr>
            <w:r w:rsidRPr="008F65AA">
              <w:rPr>
                <w:b/>
                <w:sz w:val="20"/>
              </w:rPr>
              <w:t>ESTEEM 2</w:t>
            </w:r>
          </w:p>
        </w:tc>
      </w:tr>
      <w:tr w:rsidR="00576FF2" w:rsidRPr="008F65AA" w14:paraId="1C88E063" w14:textId="77777777" w:rsidTr="00576FF2">
        <w:trPr>
          <w:cantSplit/>
          <w:trHeight w:val="253"/>
          <w:tblHeader/>
        </w:trPr>
        <w:tc>
          <w:tcPr>
            <w:tcW w:w="1002" w:type="pct"/>
            <w:vMerge/>
            <w:shd w:val="clear" w:color="auto" w:fill="FFFFFF"/>
          </w:tcPr>
          <w:p w14:paraId="6255F2E2" w14:textId="77777777" w:rsidR="000329DE" w:rsidRPr="008F65AA" w:rsidRDefault="000329DE" w:rsidP="00CC4144">
            <w:pPr>
              <w:keepNext/>
              <w:rPr>
                <w:sz w:val="20"/>
              </w:rPr>
            </w:pPr>
          </w:p>
        </w:tc>
        <w:tc>
          <w:tcPr>
            <w:tcW w:w="784" w:type="pct"/>
            <w:vMerge/>
            <w:shd w:val="clear" w:color="auto" w:fill="FFFFFF"/>
            <w:vAlign w:val="center"/>
          </w:tcPr>
          <w:p w14:paraId="1653AEE8" w14:textId="77777777" w:rsidR="00F75960" w:rsidRPr="008F65AA" w:rsidRDefault="00F75960" w:rsidP="00CC4144">
            <w:pPr>
              <w:keepNext/>
              <w:jc w:val="center"/>
              <w:rPr>
                <w:rFonts w:cs="Calibri"/>
                <w:b/>
                <w:sz w:val="20"/>
              </w:rPr>
            </w:pPr>
          </w:p>
        </w:tc>
        <w:tc>
          <w:tcPr>
            <w:tcW w:w="1607" w:type="pct"/>
            <w:vMerge w:val="restart"/>
            <w:shd w:val="clear" w:color="auto" w:fill="FFFFFF"/>
            <w:vAlign w:val="center"/>
          </w:tcPr>
          <w:p w14:paraId="2369B5DA" w14:textId="7AD49492" w:rsidR="000329DE" w:rsidRPr="008F65AA" w:rsidRDefault="009E04DF" w:rsidP="00CC4144">
            <w:pPr>
              <w:keepNext/>
              <w:jc w:val="center"/>
              <w:rPr>
                <w:b/>
                <w:sz w:val="20"/>
              </w:rPr>
            </w:pPr>
            <w:r w:rsidRPr="008F65AA">
              <w:rPr>
                <w:b/>
                <w:sz w:val="20"/>
              </w:rPr>
              <w:t>Pacientes que alcanzaron una respuesta PASI</w:t>
            </w:r>
            <w:r w:rsidRPr="008F65AA">
              <w:rPr>
                <w:b/>
                <w:sz w:val="20"/>
              </w:rPr>
              <w:noBreakHyphen/>
              <w:t>75 en la semana 32</w:t>
            </w:r>
          </w:p>
        </w:tc>
        <w:tc>
          <w:tcPr>
            <w:tcW w:w="1608" w:type="pct"/>
            <w:vMerge w:val="restart"/>
            <w:shd w:val="clear" w:color="auto" w:fill="FFFFFF"/>
            <w:vAlign w:val="center"/>
          </w:tcPr>
          <w:p w14:paraId="29722F2F" w14:textId="47916991" w:rsidR="000329DE" w:rsidRPr="008F65AA" w:rsidRDefault="009E04DF" w:rsidP="00CC4144">
            <w:pPr>
              <w:keepNext/>
              <w:jc w:val="center"/>
              <w:rPr>
                <w:b/>
                <w:sz w:val="20"/>
              </w:rPr>
            </w:pPr>
            <w:r w:rsidRPr="008F65AA">
              <w:rPr>
                <w:b/>
                <w:sz w:val="20"/>
              </w:rPr>
              <w:t>Pacientes que alcanzaron una respuesta PASI</w:t>
            </w:r>
            <w:r w:rsidRPr="008F65AA">
              <w:rPr>
                <w:b/>
                <w:sz w:val="20"/>
              </w:rPr>
              <w:noBreakHyphen/>
              <w:t>50 en la semana 32</w:t>
            </w:r>
          </w:p>
        </w:tc>
      </w:tr>
      <w:tr w:rsidR="00576FF2" w:rsidRPr="008F65AA" w14:paraId="7BD74003" w14:textId="77777777" w:rsidTr="00576FF2">
        <w:trPr>
          <w:cantSplit/>
          <w:trHeight w:val="253"/>
          <w:tblHeader/>
        </w:trPr>
        <w:tc>
          <w:tcPr>
            <w:tcW w:w="1002" w:type="pct"/>
            <w:vMerge/>
            <w:shd w:val="clear" w:color="auto" w:fill="FFFFFF"/>
          </w:tcPr>
          <w:p w14:paraId="4A15064A" w14:textId="77777777" w:rsidR="000329DE" w:rsidRPr="008F65AA" w:rsidRDefault="000329DE" w:rsidP="00CC4144">
            <w:pPr>
              <w:keepNext/>
              <w:rPr>
                <w:sz w:val="20"/>
              </w:rPr>
            </w:pPr>
          </w:p>
        </w:tc>
        <w:tc>
          <w:tcPr>
            <w:tcW w:w="784" w:type="pct"/>
            <w:vMerge/>
            <w:shd w:val="clear" w:color="auto" w:fill="FFFFFF"/>
          </w:tcPr>
          <w:p w14:paraId="239F13EF" w14:textId="77777777" w:rsidR="000329DE" w:rsidRPr="008F65AA" w:rsidRDefault="000329DE" w:rsidP="00CC4144">
            <w:pPr>
              <w:keepNext/>
              <w:rPr>
                <w:rFonts w:cs="Calibri"/>
                <w:b/>
                <w:sz w:val="20"/>
                <w:u w:val="single"/>
              </w:rPr>
            </w:pPr>
          </w:p>
        </w:tc>
        <w:tc>
          <w:tcPr>
            <w:tcW w:w="1607" w:type="pct"/>
            <w:vMerge/>
            <w:shd w:val="clear" w:color="auto" w:fill="FFFFFF"/>
          </w:tcPr>
          <w:p w14:paraId="28CC8381" w14:textId="77777777" w:rsidR="000329DE" w:rsidRPr="008F65AA" w:rsidRDefault="000329DE" w:rsidP="00CC4144">
            <w:pPr>
              <w:keepNext/>
              <w:jc w:val="center"/>
              <w:rPr>
                <w:b/>
                <w:sz w:val="20"/>
                <w:u w:val="single"/>
              </w:rPr>
            </w:pPr>
          </w:p>
        </w:tc>
        <w:tc>
          <w:tcPr>
            <w:tcW w:w="1608" w:type="pct"/>
            <w:vMerge/>
            <w:shd w:val="clear" w:color="auto" w:fill="FFFFFF"/>
          </w:tcPr>
          <w:p w14:paraId="48DDB0DF" w14:textId="77777777" w:rsidR="000329DE" w:rsidRPr="008F65AA" w:rsidRDefault="000329DE" w:rsidP="00CC4144">
            <w:pPr>
              <w:keepNext/>
              <w:jc w:val="center"/>
              <w:rPr>
                <w:b/>
                <w:sz w:val="20"/>
                <w:u w:val="single"/>
              </w:rPr>
            </w:pPr>
          </w:p>
        </w:tc>
      </w:tr>
      <w:tr w:rsidR="00576FF2" w:rsidRPr="008F65AA" w14:paraId="7B653C16" w14:textId="77777777" w:rsidTr="00576FF2">
        <w:trPr>
          <w:cantSplit/>
        </w:trPr>
        <w:tc>
          <w:tcPr>
            <w:tcW w:w="1002" w:type="pct"/>
            <w:vMerge w:val="restart"/>
            <w:shd w:val="clear" w:color="auto" w:fill="FFFFFF"/>
            <w:vAlign w:val="center"/>
          </w:tcPr>
          <w:p w14:paraId="0BBFAD9A" w14:textId="77777777" w:rsidR="000329DE" w:rsidRPr="008F65AA" w:rsidRDefault="009E04DF" w:rsidP="00CC4144">
            <w:pPr>
              <w:rPr>
                <w:b/>
                <w:sz w:val="20"/>
              </w:rPr>
            </w:pPr>
            <w:r w:rsidRPr="008F65AA">
              <w:rPr>
                <w:b/>
                <w:sz w:val="20"/>
              </w:rPr>
              <w:t>Cambio porcentual en el PASI con respecto al basal, media (%) ± DE</w:t>
            </w:r>
            <w:r w:rsidRPr="008F65AA">
              <w:rPr>
                <w:b/>
                <w:sz w:val="20"/>
                <w:vertAlign w:val="superscript"/>
              </w:rPr>
              <w:t>a</w:t>
            </w:r>
          </w:p>
        </w:tc>
        <w:tc>
          <w:tcPr>
            <w:tcW w:w="784" w:type="pct"/>
            <w:shd w:val="clear" w:color="auto" w:fill="FFFFFF"/>
            <w:vAlign w:val="center"/>
          </w:tcPr>
          <w:p w14:paraId="53739FD2" w14:textId="77777777" w:rsidR="000329DE" w:rsidRPr="008F65AA" w:rsidRDefault="009E04DF" w:rsidP="00CC4144">
            <w:pPr>
              <w:keepNext/>
              <w:jc w:val="center"/>
              <w:rPr>
                <w:sz w:val="20"/>
              </w:rPr>
            </w:pPr>
            <w:r w:rsidRPr="008F65AA">
              <w:rPr>
                <w:sz w:val="20"/>
              </w:rPr>
              <w:t>Semana 16</w:t>
            </w:r>
          </w:p>
        </w:tc>
        <w:tc>
          <w:tcPr>
            <w:tcW w:w="1607" w:type="pct"/>
            <w:shd w:val="clear" w:color="auto" w:fill="FFFFFF"/>
            <w:vAlign w:val="center"/>
          </w:tcPr>
          <w:p w14:paraId="15C721F2" w14:textId="77777777" w:rsidR="000329DE" w:rsidRPr="008F65AA" w:rsidRDefault="009E04DF" w:rsidP="00CC4144">
            <w:pPr>
              <w:keepNext/>
              <w:jc w:val="center"/>
              <w:rPr>
                <w:sz w:val="20"/>
              </w:rPr>
            </w:pPr>
            <w:r w:rsidRPr="008F65AA">
              <w:rPr>
                <w:sz w:val="20"/>
              </w:rPr>
              <w:t>–77,7 ± 20,30</w:t>
            </w:r>
          </w:p>
        </w:tc>
        <w:tc>
          <w:tcPr>
            <w:tcW w:w="1608" w:type="pct"/>
            <w:shd w:val="clear" w:color="auto" w:fill="FFFFFF"/>
            <w:vAlign w:val="center"/>
          </w:tcPr>
          <w:p w14:paraId="136DEE8C" w14:textId="77777777" w:rsidR="000329DE" w:rsidRPr="008F65AA" w:rsidRDefault="009E04DF" w:rsidP="00CC4144">
            <w:pPr>
              <w:keepNext/>
              <w:jc w:val="center"/>
              <w:rPr>
                <w:sz w:val="20"/>
              </w:rPr>
            </w:pPr>
            <w:r w:rsidRPr="008F65AA">
              <w:rPr>
                <w:sz w:val="20"/>
              </w:rPr>
              <w:t>–69,7 ± 24,23</w:t>
            </w:r>
          </w:p>
        </w:tc>
      </w:tr>
      <w:tr w:rsidR="00576FF2" w:rsidRPr="008F65AA" w14:paraId="01555410" w14:textId="77777777" w:rsidTr="00576FF2">
        <w:trPr>
          <w:cantSplit/>
        </w:trPr>
        <w:tc>
          <w:tcPr>
            <w:tcW w:w="1002" w:type="pct"/>
            <w:vMerge/>
            <w:shd w:val="clear" w:color="auto" w:fill="FFFFFF"/>
            <w:vAlign w:val="center"/>
          </w:tcPr>
          <w:p w14:paraId="75BEFFEA" w14:textId="77777777" w:rsidR="000329DE" w:rsidRPr="008F65AA" w:rsidRDefault="000329DE" w:rsidP="00CC4144">
            <w:pPr>
              <w:keepNext/>
              <w:rPr>
                <w:b/>
                <w:sz w:val="20"/>
              </w:rPr>
            </w:pPr>
          </w:p>
        </w:tc>
        <w:tc>
          <w:tcPr>
            <w:tcW w:w="784" w:type="pct"/>
            <w:shd w:val="clear" w:color="auto" w:fill="FFFFFF"/>
            <w:vAlign w:val="center"/>
          </w:tcPr>
          <w:p w14:paraId="3B6CB1D0" w14:textId="77777777" w:rsidR="000329DE" w:rsidRPr="008F65AA" w:rsidRDefault="009E04DF" w:rsidP="00CC4144">
            <w:pPr>
              <w:keepNext/>
              <w:jc w:val="center"/>
              <w:rPr>
                <w:sz w:val="20"/>
              </w:rPr>
            </w:pPr>
            <w:r w:rsidRPr="008F65AA">
              <w:rPr>
                <w:sz w:val="20"/>
              </w:rPr>
              <w:t>Semana 32</w:t>
            </w:r>
          </w:p>
        </w:tc>
        <w:tc>
          <w:tcPr>
            <w:tcW w:w="1607" w:type="pct"/>
            <w:shd w:val="clear" w:color="auto" w:fill="FFFFFF"/>
            <w:vAlign w:val="center"/>
          </w:tcPr>
          <w:p w14:paraId="53EE5180" w14:textId="77777777" w:rsidR="000329DE" w:rsidRPr="008F65AA" w:rsidRDefault="009E04DF" w:rsidP="00CC4144">
            <w:pPr>
              <w:keepNext/>
              <w:jc w:val="center"/>
              <w:rPr>
                <w:sz w:val="20"/>
              </w:rPr>
            </w:pPr>
            <w:r w:rsidRPr="008F65AA">
              <w:rPr>
                <w:sz w:val="20"/>
              </w:rPr>
              <w:t>–88 ± 8,30</w:t>
            </w:r>
          </w:p>
        </w:tc>
        <w:tc>
          <w:tcPr>
            <w:tcW w:w="1608" w:type="pct"/>
            <w:shd w:val="clear" w:color="auto" w:fill="FFFFFF"/>
            <w:vAlign w:val="center"/>
          </w:tcPr>
          <w:p w14:paraId="78B98CA3" w14:textId="77777777" w:rsidR="000329DE" w:rsidRPr="008F65AA" w:rsidRDefault="009E04DF" w:rsidP="00CC4144">
            <w:pPr>
              <w:keepNext/>
              <w:jc w:val="center"/>
              <w:rPr>
                <w:sz w:val="20"/>
              </w:rPr>
            </w:pPr>
            <w:r w:rsidRPr="008F65AA">
              <w:rPr>
                <w:sz w:val="20"/>
              </w:rPr>
              <w:t>–76,7 ± 13,42</w:t>
            </w:r>
          </w:p>
        </w:tc>
      </w:tr>
      <w:tr w:rsidR="00576FF2" w:rsidRPr="008F65AA" w14:paraId="6464BE6B" w14:textId="77777777" w:rsidTr="00576FF2">
        <w:trPr>
          <w:cantSplit/>
        </w:trPr>
        <w:tc>
          <w:tcPr>
            <w:tcW w:w="1002" w:type="pct"/>
            <w:vMerge/>
            <w:shd w:val="clear" w:color="auto" w:fill="FFFFFF"/>
            <w:vAlign w:val="center"/>
          </w:tcPr>
          <w:p w14:paraId="41868D41" w14:textId="77777777" w:rsidR="000329DE" w:rsidRPr="008F65AA" w:rsidRDefault="000329DE" w:rsidP="00CC4144">
            <w:pPr>
              <w:keepNext/>
              <w:rPr>
                <w:b/>
                <w:sz w:val="20"/>
              </w:rPr>
            </w:pPr>
          </w:p>
        </w:tc>
        <w:tc>
          <w:tcPr>
            <w:tcW w:w="784" w:type="pct"/>
            <w:shd w:val="clear" w:color="auto" w:fill="FFFFFF"/>
            <w:vAlign w:val="center"/>
          </w:tcPr>
          <w:p w14:paraId="61E5CD3B" w14:textId="77777777" w:rsidR="000329DE" w:rsidRPr="008F65AA" w:rsidRDefault="009E04DF" w:rsidP="00CC4144">
            <w:pPr>
              <w:keepNext/>
              <w:jc w:val="center"/>
              <w:rPr>
                <w:sz w:val="20"/>
              </w:rPr>
            </w:pPr>
            <w:r w:rsidRPr="008F65AA">
              <w:rPr>
                <w:sz w:val="20"/>
              </w:rPr>
              <w:t>Semana 52</w:t>
            </w:r>
          </w:p>
        </w:tc>
        <w:tc>
          <w:tcPr>
            <w:tcW w:w="1607" w:type="pct"/>
            <w:shd w:val="clear" w:color="auto" w:fill="FFFFFF"/>
            <w:vAlign w:val="center"/>
          </w:tcPr>
          <w:p w14:paraId="47FF34D6" w14:textId="77777777" w:rsidR="000329DE" w:rsidRPr="008F65AA" w:rsidRDefault="009E04DF" w:rsidP="00CC4144">
            <w:pPr>
              <w:keepNext/>
              <w:jc w:val="center"/>
              <w:rPr>
                <w:sz w:val="20"/>
              </w:rPr>
            </w:pPr>
            <w:r w:rsidRPr="008F65AA">
              <w:rPr>
                <w:sz w:val="20"/>
              </w:rPr>
              <w:t>–80,5 ± 12,60</w:t>
            </w:r>
          </w:p>
        </w:tc>
        <w:tc>
          <w:tcPr>
            <w:tcW w:w="1608" w:type="pct"/>
            <w:shd w:val="clear" w:color="auto" w:fill="FFFFFF"/>
            <w:vAlign w:val="center"/>
          </w:tcPr>
          <w:p w14:paraId="249ADEDE" w14:textId="77777777" w:rsidR="000329DE" w:rsidRPr="008F65AA" w:rsidRDefault="009E04DF" w:rsidP="00CC4144">
            <w:pPr>
              <w:keepNext/>
              <w:jc w:val="center"/>
              <w:rPr>
                <w:sz w:val="20"/>
              </w:rPr>
            </w:pPr>
            <w:r w:rsidRPr="008F65AA">
              <w:rPr>
                <w:sz w:val="20"/>
              </w:rPr>
              <w:t>–74,4 ± 18,91</w:t>
            </w:r>
          </w:p>
        </w:tc>
      </w:tr>
      <w:tr w:rsidR="00576FF2" w:rsidRPr="008F65AA" w14:paraId="308C7D4F" w14:textId="77777777" w:rsidTr="00576FF2">
        <w:trPr>
          <w:cantSplit/>
        </w:trPr>
        <w:tc>
          <w:tcPr>
            <w:tcW w:w="1002" w:type="pct"/>
            <w:vMerge w:val="restart"/>
            <w:shd w:val="clear" w:color="auto" w:fill="FFFFFF"/>
            <w:vAlign w:val="center"/>
          </w:tcPr>
          <w:p w14:paraId="07E9EB90" w14:textId="77777777" w:rsidR="000329DE" w:rsidRPr="008F65AA" w:rsidRDefault="009E04DF" w:rsidP="00CC4144">
            <w:pPr>
              <w:pStyle w:val="StyleTablecell"/>
            </w:pPr>
            <w:r w:rsidRPr="008F65AA">
              <w:t>Cambio en el DLQI con respecto al basal, media ± DE</w:t>
            </w:r>
            <w:r w:rsidRPr="008F65AA">
              <w:rPr>
                <w:vertAlign w:val="superscript"/>
              </w:rPr>
              <w:t>a</w:t>
            </w:r>
          </w:p>
        </w:tc>
        <w:tc>
          <w:tcPr>
            <w:tcW w:w="784" w:type="pct"/>
            <w:shd w:val="clear" w:color="auto" w:fill="FFFFFF"/>
            <w:vAlign w:val="center"/>
          </w:tcPr>
          <w:p w14:paraId="33FE9AE0" w14:textId="77777777" w:rsidR="000329DE" w:rsidRPr="008F65AA" w:rsidRDefault="009E04DF" w:rsidP="00CC4144">
            <w:pPr>
              <w:jc w:val="center"/>
              <w:rPr>
                <w:sz w:val="20"/>
              </w:rPr>
            </w:pPr>
            <w:r w:rsidRPr="008F65AA">
              <w:rPr>
                <w:sz w:val="20"/>
              </w:rPr>
              <w:t>Semana 16</w:t>
            </w:r>
          </w:p>
        </w:tc>
        <w:tc>
          <w:tcPr>
            <w:tcW w:w="1607" w:type="pct"/>
            <w:shd w:val="clear" w:color="auto" w:fill="FFFFFF"/>
            <w:vAlign w:val="center"/>
          </w:tcPr>
          <w:p w14:paraId="4988599E" w14:textId="77777777" w:rsidR="000329DE" w:rsidRPr="008F65AA" w:rsidRDefault="009E04DF" w:rsidP="00CC4144">
            <w:pPr>
              <w:jc w:val="center"/>
              <w:rPr>
                <w:sz w:val="20"/>
              </w:rPr>
            </w:pPr>
            <w:r w:rsidRPr="008F65AA">
              <w:rPr>
                <w:sz w:val="20"/>
              </w:rPr>
              <w:t>–8,3 ± 6,26</w:t>
            </w:r>
          </w:p>
        </w:tc>
        <w:tc>
          <w:tcPr>
            <w:tcW w:w="1608" w:type="pct"/>
            <w:shd w:val="clear" w:color="auto" w:fill="FFFFFF"/>
            <w:vAlign w:val="center"/>
          </w:tcPr>
          <w:p w14:paraId="0EE2DEDD" w14:textId="77777777" w:rsidR="000329DE" w:rsidRPr="008F65AA" w:rsidRDefault="009E04DF" w:rsidP="00CC4144">
            <w:pPr>
              <w:jc w:val="center"/>
              <w:rPr>
                <w:sz w:val="20"/>
              </w:rPr>
            </w:pPr>
            <w:r w:rsidRPr="008F65AA">
              <w:rPr>
                <w:sz w:val="20"/>
              </w:rPr>
              <w:t>–7,8 ± 6,41</w:t>
            </w:r>
          </w:p>
        </w:tc>
      </w:tr>
      <w:tr w:rsidR="00576FF2" w:rsidRPr="008F65AA" w14:paraId="4E735F9C" w14:textId="77777777" w:rsidTr="00576FF2">
        <w:trPr>
          <w:cantSplit/>
        </w:trPr>
        <w:tc>
          <w:tcPr>
            <w:tcW w:w="1002" w:type="pct"/>
            <w:vMerge/>
            <w:shd w:val="clear" w:color="auto" w:fill="FFFFFF"/>
            <w:vAlign w:val="center"/>
          </w:tcPr>
          <w:p w14:paraId="18AFFBF2" w14:textId="77777777" w:rsidR="000329DE" w:rsidRPr="008F65AA" w:rsidRDefault="000329DE" w:rsidP="00CC4144">
            <w:pPr>
              <w:rPr>
                <w:b/>
                <w:sz w:val="20"/>
              </w:rPr>
            </w:pPr>
          </w:p>
        </w:tc>
        <w:tc>
          <w:tcPr>
            <w:tcW w:w="784" w:type="pct"/>
            <w:shd w:val="clear" w:color="auto" w:fill="FFFFFF"/>
            <w:vAlign w:val="center"/>
          </w:tcPr>
          <w:p w14:paraId="326127E4" w14:textId="77777777" w:rsidR="000329DE" w:rsidRPr="008F65AA" w:rsidRDefault="009E04DF" w:rsidP="00CC4144">
            <w:pPr>
              <w:jc w:val="center"/>
              <w:rPr>
                <w:sz w:val="20"/>
              </w:rPr>
            </w:pPr>
            <w:r w:rsidRPr="008F65AA">
              <w:rPr>
                <w:sz w:val="20"/>
              </w:rPr>
              <w:t>Semana 32</w:t>
            </w:r>
          </w:p>
        </w:tc>
        <w:tc>
          <w:tcPr>
            <w:tcW w:w="1607" w:type="pct"/>
            <w:shd w:val="clear" w:color="auto" w:fill="FFFFFF"/>
            <w:vAlign w:val="center"/>
          </w:tcPr>
          <w:p w14:paraId="5444196A" w14:textId="77777777" w:rsidR="000329DE" w:rsidRPr="008F65AA" w:rsidRDefault="009E04DF" w:rsidP="00CC4144">
            <w:pPr>
              <w:jc w:val="center"/>
              <w:rPr>
                <w:sz w:val="20"/>
              </w:rPr>
            </w:pPr>
            <w:r w:rsidRPr="008F65AA">
              <w:rPr>
                <w:sz w:val="20"/>
              </w:rPr>
              <w:t>–8,9 ± 6,68</w:t>
            </w:r>
          </w:p>
        </w:tc>
        <w:tc>
          <w:tcPr>
            <w:tcW w:w="1608" w:type="pct"/>
            <w:shd w:val="clear" w:color="auto" w:fill="FFFFFF"/>
            <w:vAlign w:val="center"/>
          </w:tcPr>
          <w:p w14:paraId="538FCB34" w14:textId="77777777" w:rsidR="000329DE" w:rsidRPr="008F65AA" w:rsidRDefault="009E04DF" w:rsidP="00CC4144">
            <w:pPr>
              <w:jc w:val="center"/>
              <w:rPr>
                <w:sz w:val="20"/>
              </w:rPr>
            </w:pPr>
            <w:r w:rsidRPr="008F65AA">
              <w:rPr>
                <w:sz w:val="20"/>
              </w:rPr>
              <w:t>–7,7 ± 5,92</w:t>
            </w:r>
          </w:p>
        </w:tc>
      </w:tr>
      <w:tr w:rsidR="00576FF2" w:rsidRPr="008F65AA" w14:paraId="71911D24" w14:textId="77777777" w:rsidTr="00576FF2">
        <w:trPr>
          <w:cantSplit/>
        </w:trPr>
        <w:tc>
          <w:tcPr>
            <w:tcW w:w="1002" w:type="pct"/>
            <w:vMerge/>
            <w:shd w:val="clear" w:color="auto" w:fill="FFFFFF"/>
            <w:vAlign w:val="center"/>
          </w:tcPr>
          <w:p w14:paraId="3B27B5B8" w14:textId="77777777" w:rsidR="000329DE" w:rsidRPr="008F65AA" w:rsidRDefault="000329DE" w:rsidP="00CC4144">
            <w:pPr>
              <w:rPr>
                <w:b/>
                <w:sz w:val="20"/>
              </w:rPr>
            </w:pPr>
          </w:p>
        </w:tc>
        <w:tc>
          <w:tcPr>
            <w:tcW w:w="784" w:type="pct"/>
            <w:shd w:val="clear" w:color="auto" w:fill="FFFFFF"/>
            <w:vAlign w:val="center"/>
          </w:tcPr>
          <w:p w14:paraId="7D7329B5" w14:textId="77777777" w:rsidR="000329DE" w:rsidRPr="008F65AA" w:rsidRDefault="009E04DF" w:rsidP="00CC4144">
            <w:pPr>
              <w:jc w:val="center"/>
              <w:rPr>
                <w:sz w:val="20"/>
              </w:rPr>
            </w:pPr>
            <w:r w:rsidRPr="008F65AA">
              <w:rPr>
                <w:sz w:val="20"/>
              </w:rPr>
              <w:t>Semana 52</w:t>
            </w:r>
          </w:p>
        </w:tc>
        <w:tc>
          <w:tcPr>
            <w:tcW w:w="1607" w:type="pct"/>
            <w:shd w:val="clear" w:color="auto" w:fill="FFFFFF"/>
            <w:vAlign w:val="center"/>
          </w:tcPr>
          <w:p w14:paraId="46140B1A" w14:textId="77777777" w:rsidR="000329DE" w:rsidRPr="008F65AA" w:rsidRDefault="009E04DF" w:rsidP="00CC4144">
            <w:pPr>
              <w:jc w:val="center"/>
              <w:rPr>
                <w:sz w:val="20"/>
              </w:rPr>
            </w:pPr>
            <w:r w:rsidRPr="008F65AA">
              <w:rPr>
                <w:sz w:val="20"/>
              </w:rPr>
              <w:t>–7,8 ± 5,75</w:t>
            </w:r>
          </w:p>
        </w:tc>
        <w:tc>
          <w:tcPr>
            <w:tcW w:w="1608" w:type="pct"/>
            <w:shd w:val="clear" w:color="auto" w:fill="FFFFFF"/>
            <w:vAlign w:val="center"/>
          </w:tcPr>
          <w:p w14:paraId="09FAB226" w14:textId="77777777" w:rsidR="000329DE" w:rsidRPr="008F65AA" w:rsidRDefault="009E04DF" w:rsidP="00CC4144">
            <w:pPr>
              <w:jc w:val="center"/>
              <w:rPr>
                <w:sz w:val="20"/>
              </w:rPr>
            </w:pPr>
            <w:r w:rsidRPr="008F65AA">
              <w:rPr>
                <w:sz w:val="20"/>
              </w:rPr>
              <w:t>–7,5 ± 6,27</w:t>
            </w:r>
          </w:p>
        </w:tc>
      </w:tr>
      <w:tr w:rsidR="00576FF2" w:rsidRPr="008F65AA" w14:paraId="0802A48F" w14:textId="77777777" w:rsidTr="00576FF2">
        <w:trPr>
          <w:cantSplit/>
        </w:trPr>
        <w:tc>
          <w:tcPr>
            <w:tcW w:w="1002" w:type="pct"/>
            <w:vMerge w:val="restart"/>
            <w:shd w:val="clear" w:color="auto" w:fill="FFFFFF"/>
            <w:vAlign w:val="center"/>
          </w:tcPr>
          <w:p w14:paraId="6717D6E7" w14:textId="77777777" w:rsidR="000329DE" w:rsidRPr="008F65AA" w:rsidRDefault="009E04DF" w:rsidP="00CC4144">
            <w:pPr>
              <w:keepNext/>
              <w:rPr>
                <w:b/>
                <w:sz w:val="20"/>
                <w:vertAlign w:val="superscript"/>
              </w:rPr>
            </w:pPr>
            <w:r w:rsidRPr="008F65AA">
              <w:rPr>
                <w:b/>
                <w:sz w:val="20"/>
              </w:rPr>
              <w:t>Proporción de sujetos con psoriasis del cuero cabelludo y PGA de 0 o 1, n/N (%)</w:t>
            </w:r>
            <w:r w:rsidRPr="008F65AA">
              <w:rPr>
                <w:b/>
                <w:sz w:val="20"/>
                <w:vertAlign w:val="superscript"/>
              </w:rPr>
              <w:t>b</w:t>
            </w:r>
          </w:p>
        </w:tc>
        <w:tc>
          <w:tcPr>
            <w:tcW w:w="784" w:type="pct"/>
            <w:shd w:val="clear" w:color="auto" w:fill="FFFFFF"/>
            <w:vAlign w:val="center"/>
          </w:tcPr>
          <w:p w14:paraId="189C3A41" w14:textId="77777777" w:rsidR="000329DE" w:rsidRPr="008F65AA" w:rsidRDefault="009E04DF" w:rsidP="00CC4144">
            <w:pPr>
              <w:jc w:val="center"/>
              <w:rPr>
                <w:sz w:val="20"/>
              </w:rPr>
            </w:pPr>
            <w:r w:rsidRPr="008F65AA">
              <w:rPr>
                <w:sz w:val="20"/>
              </w:rPr>
              <w:t>Semana 16</w:t>
            </w:r>
          </w:p>
        </w:tc>
        <w:tc>
          <w:tcPr>
            <w:tcW w:w="1607" w:type="pct"/>
            <w:shd w:val="clear" w:color="auto" w:fill="FFFFFF"/>
            <w:vAlign w:val="center"/>
          </w:tcPr>
          <w:p w14:paraId="3C739D64" w14:textId="77777777" w:rsidR="000329DE" w:rsidRPr="008F65AA" w:rsidRDefault="009E04DF" w:rsidP="00CC4144">
            <w:pPr>
              <w:jc w:val="center"/>
              <w:rPr>
                <w:sz w:val="20"/>
              </w:rPr>
            </w:pPr>
            <w:r w:rsidRPr="008F65AA">
              <w:rPr>
                <w:sz w:val="20"/>
              </w:rPr>
              <w:t>40/48 (83,3)</w:t>
            </w:r>
          </w:p>
        </w:tc>
        <w:tc>
          <w:tcPr>
            <w:tcW w:w="1608" w:type="pct"/>
            <w:shd w:val="clear" w:color="auto" w:fill="FFFFFF"/>
            <w:vAlign w:val="center"/>
          </w:tcPr>
          <w:p w14:paraId="3A69CDA2" w14:textId="77777777" w:rsidR="000329DE" w:rsidRPr="008F65AA" w:rsidRDefault="009E04DF" w:rsidP="00CC4144">
            <w:pPr>
              <w:jc w:val="center"/>
              <w:rPr>
                <w:sz w:val="20"/>
              </w:rPr>
            </w:pPr>
            <w:r w:rsidRPr="008F65AA">
              <w:rPr>
                <w:sz w:val="20"/>
              </w:rPr>
              <w:t>21/37 (56,8)</w:t>
            </w:r>
          </w:p>
        </w:tc>
      </w:tr>
      <w:tr w:rsidR="00576FF2" w:rsidRPr="008F65AA" w14:paraId="19DC1F4E" w14:textId="77777777" w:rsidTr="00576FF2">
        <w:trPr>
          <w:cantSplit/>
        </w:trPr>
        <w:tc>
          <w:tcPr>
            <w:tcW w:w="1002" w:type="pct"/>
            <w:vMerge/>
            <w:shd w:val="clear" w:color="auto" w:fill="FFFFFF"/>
            <w:vAlign w:val="center"/>
          </w:tcPr>
          <w:p w14:paraId="686FBA38" w14:textId="77777777" w:rsidR="000329DE" w:rsidRPr="008F65AA" w:rsidRDefault="000329DE" w:rsidP="00CC4144">
            <w:pPr>
              <w:rPr>
                <w:b/>
                <w:sz w:val="20"/>
              </w:rPr>
            </w:pPr>
          </w:p>
        </w:tc>
        <w:tc>
          <w:tcPr>
            <w:tcW w:w="784" w:type="pct"/>
            <w:shd w:val="clear" w:color="auto" w:fill="FFFFFF"/>
            <w:vAlign w:val="center"/>
          </w:tcPr>
          <w:p w14:paraId="2147DFFF" w14:textId="77777777" w:rsidR="000329DE" w:rsidRPr="008F65AA" w:rsidRDefault="009E04DF" w:rsidP="00CC4144">
            <w:pPr>
              <w:jc w:val="center"/>
              <w:rPr>
                <w:sz w:val="20"/>
              </w:rPr>
            </w:pPr>
            <w:r w:rsidRPr="008F65AA">
              <w:rPr>
                <w:sz w:val="20"/>
              </w:rPr>
              <w:t>Semana 32</w:t>
            </w:r>
          </w:p>
        </w:tc>
        <w:tc>
          <w:tcPr>
            <w:tcW w:w="1607" w:type="pct"/>
            <w:shd w:val="clear" w:color="auto" w:fill="FFFFFF"/>
            <w:vAlign w:val="center"/>
          </w:tcPr>
          <w:p w14:paraId="5D68F175" w14:textId="77777777" w:rsidR="000329DE" w:rsidRPr="008F65AA" w:rsidRDefault="009E04DF" w:rsidP="00CC4144">
            <w:pPr>
              <w:jc w:val="center"/>
              <w:rPr>
                <w:sz w:val="20"/>
              </w:rPr>
            </w:pPr>
            <w:r w:rsidRPr="008F65AA">
              <w:rPr>
                <w:sz w:val="20"/>
              </w:rPr>
              <w:t>39/48 (81,3)</w:t>
            </w:r>
          </w:p>
        </w:tc>
        <w:tc>
          <w:tcPr>
            <w:tcW w:w="1608" w:type="pct"/>
            <w:shd w:val="clear" w:color="auto" w:fill="FFFFFF"/>
            <w:vAlign w:val="center"/>
          </w:tcPr>
          <w:p w14:paraId="1E03FBB5" w14:textId="77777777" w:rsidR="000329DE" w:rsidRPr="008F65AA" w:rsidRDefault="009E04DF" w:rsidP="00CC4144">
            <w:pPr>
              <w:jc w:val="center"/>
              <w:rPr>
                <w:sz w:val="20"/>
              </w:rPr>
            </w:pPr>
            <w:r w:rsidRPr="008F65AA">
              <w:rPr>
                <w:sz w:val="20"/>
              </w:rPr>
              <w:t>27/37 (73,0)</w:t>
            </w:r>
          </w:p>
        </w:tc>
      </w:tr>
      <w:tr w:rsidR="00576FF2" w:rsidRPr="008F65AA" w14:paraId="19C4C154" w14:textId="77777777" w:rsidTr="00576FF2">
        <w:trPr>
          <w:cantSplit/>
        </w:trPr>
        <w:tc>
          <w:tcPr>
            <w:tcW w:w="1002" w:type="pct"/>
            <w:vMerge/>
            <w:shd w:val="clear" w:color="auto" w:fill="FFFFFF"/>
            <w:vAlign w:val="center"/>
          </w:tcPr>
          <w:p w14:paraId="2CA9B0EE" w14:textId="77777777" w:rsidR="000C107D" w:rsidRPr="008F65AA" w:rsidRDefault="000C107D" w:rsidP="00CC4144">
            <w:pPr>
              <w:keepNext/>
              <w:rPr>
                <w:b/>
                <w:sz w:val="20"/>
              </w:rPr>
            </w:pPr>
          </w:p>
        </w:tc>
        <w:tc>
          <w:tcPr>
            <w:tcW w:w="784" w:type="pct"/>
            <w:shd w:val="clear" w:color="auto" w:fill="FFFFFF"/>
            <w:vAlign w:val="center"/>
          </w:tcPr>
          <w:p w14:paraId="04F559C7" w14:textId="77777777" w:rsidR="000C107D" w:rsidRPr="008F65AA" w:rsidRDefault="009E04DF" w:rsidP="00CC4144">
            <w:pPr>
              <w:keepNext/>
              <w:jc w:val="center"/>
              <w:rPr>
                <w:sz w:val="20"/>
              </w:rPr>
            </w:pPr>
            <w:r w:rsidRPr="008F65AA">
              <w:rPr>
                <w:sz w:val="20"/>
              </w:rPr>
              <w:t>Semana 52</w:t>
            </w:r>
          </w:p>
        </w:tc>
        <w:tc>
          <w:tcPr>
            <w:tcW w:w="1607" w:type="pct"/>
            <w:shd w:val="clear" w:color="auto" w:fill="FFFFFF"/>
            <w:vAlign w:val="center"/>
          </w:tcPr>
          <w:p w14:paraId="5381ED6D" w14:textId="77777777" w:rsidR="000C107D" w:rsidRPr="008F65AA" w:rsidRDefault="009E04DF" w:rsidP="00CC4144">
            <w:pPr>
              <w:keepNext/>
              <w:jc w:val="center"/>
              <w:rPr>
                <w:sz w:val="20"/>
              </w:rPr>
            </w:pPr>
            <w:r w:rsidRPr="008F65AA">
              <w:rPr>
                <w:sz w:val="20"/>
              </w:rPr>
              <w:t>35/48 (72,9)</w:t>
            </w:r>
          </w:p>
        </w:tc>
        <w:tc>
          <w:tcPr>
            <w:tcW w:w="1608" w:type="pct"/>
            <w:shd w:val="clear" w:color="auto" w:fill="FFFFFF"/>
            <w:vAlign w:val="center"/>
          </w:tcPr>
          <w:p w14:paraId="3A7E4909" w14:textId="77777777" w:rsidR="000C107D" w:rsidRPr="008F65AA" w:rsidRDefault="009E04DF" w:rsidP="00CC4144">
            <w:pPr>
              <w:keepNext/>
              <w:jc w:val="center"/>
              <w:rPr>
                <w:sz w:val="20"/>
              </w:rPr>
            </w:pPr>
            <w:r w:rsidRPr="008F65AA">
              <w:rPr>
                <w:sz w:val="20"/>
              </w:rPr>
              <w:t>20/37 (54,1)</w:t>
            </w:r>
          </w:p>
        </w:tc>
      </w:tr>
    </w:tbl>
    <w:p w14:paraId="0384683B" w14:textId="1E4DE6EE" w:rsidR="009D6428" w:rsidRPr="008F65AA" w:rsidRDefault="009E04DF" w:rsidP="00CC4144">
      <w:pPr>
        <w:keepNext/>
        <w:rPr>
          <w:sz w:val="18"/>
          <w:szCs w:val="18"/>
        </w:rPr>
      </w:pPr>
      <w:r w:rsidRPr="008F65AA">
        <w:rPr>
          <w:sz w:val="18"/>
          <w:vertAlign w:val="superscript"/>
        </w:rPr>
        <w:t>a</w:t>
      </w:r>
      <w:r w:rsidRPr="008F65AA">
        <w:rPr>
          <w:sz w:val="18"/>
        </w:rPr>
        <w:t xml:space="preserve"> Incluye a los sujetos reasignados aleatoriamente a 30 mg de apremilast dos veces al día en la semana 32 con un valor basal y posbasal en la semana de evaluación del estudio.</w:t>
      </w:r>
    </w:p>
    <w:p w14:paraId="416498FF" w14:textId="32BA0FFD" w:rsidR="009D6428" w:rsidRPr="008F65AA" w:rsidRDefault="009E04DF" w:rsidP="00CC4144">
      <w:pPr>
        <w:tabs>
          <w:tab w:val="clear" w:pos="567"/>
        </w:tabs>
        <w:autoSpaceDE w:val="0"/>
        <w:autoSpaceDN w:val="0"/>
        <w:adjustRightInd w:val="0"/>
        <w:rPr>
          <w:rFonts w:eastAsia="SimSun"/>
          <w:sz w:val="18"/>
          <w:szCs w:val="18"/>
        </w:rPr>
      </w:pPr>
      <w:r w:rsidRPr="008F65AA">
        <w:rPr>
          <w:sz w:val="18"/>
          <w:vertAlign w:val="superscript"/>
        </w:rPr>
        <w:t>b</w:t>
      </w:r>
      <w:r w:rsidRPr="008F65AA">
        <w:rPr>
          <w:sz w:val="18"/>
        </w:rPr>
        <w:t xml:space="preserve"> N se basa en el número de sujetos con psoriasis basal en el cuero cabelludo moderada o superior que fueron reasignados aleatoriamente a 30 mg de apremilast dos veces al día en la semana 32. Los sujetos sin datos contaron como no respondedores.</w:t>
      </w:r>
    </w:p>
    <w:p w14:paraId="4B4E458E" w14:textId="77777777" w:rsidR="009D6428" w:rsidRPr="008F65AA" w:rsidRDefault="009D6428" w:rsidP="00CC4144">
      <w:pPr>
        <w:numPr>
          <w:ilvl w:val="12"/>
          <w:numId w:val="0"/>
        </w:numPr>
        <w:ind w:right="-2"/>
        <w:rPr>
          <w:iCs/>
          <w:noProof/>
        </w:rPr>
      </w:pPr>
    </w:p>
    <w:p w14:paraId="6A1964ED" w14:textId="3565F4EC" w:rsidR="009D6428" w:rsidRPr="008F65AA" w:rsidRDefault="009E04DF" w:rsidP="00CC4144">
      <w:pPr>
        <w:numPr>
          <w:ilvl w:val="12"/>
          <w:numId w:val="0"/>
        </w:numPr>
        <w:ind w:right="-2"/>
        <w:rPr>
          <w:iCs/>
          <w:noProof/>
        </w:rPr>
      </w:pPr>
      <w:r w:rsidRPr="008F65AA">
        <w:t>En el estudio ESTEEM 1, aproximadamente el 61 % de los pacientes reasignados aleatoriamente a apremilast en la semana 32 tenían una respuesta PASI</w:t>
      </w:r>
      <w:r w:rsidRPr="008F65AA">
        <w:noBreakHyphen/>
        <w:t>75 en la semana 52. De los pacientes con al menos una respuesta PASI</w:t>
      </w:r>
      <w:r w:rsidRPr="008F65AA">
        <w:noBreakHyphen/>
        <w:t>75 que fueron reasignados aleatoriamente a placebo en la semana 32 durante la fase de retirada del tratamiento aleatorizado, el 11,7 % mantenía una respuesta PASI</w:t>
      </w:r>
      <w:r w:rsidRPr="008F65AA">
        <w:noBreakHyphen/>
        <w:t xml:space="preserve">75 en </w:t>
      </w:r>
      <w:r w:rsidRPr="008F65AA">
        <w:lastRenderedPageBreak/>
        <w:t>la semana 52. La mediana de tiempo hasta la pérdida de la respuesta PASI</w:t>
      </w:r>
      <w:r w:rsidRPr="008F65AA">
        <w:noBreakHyphen/>
        <w:t>75 entre los pacientes reasignados aleatoriamente a placebo fue de 5,1 semanas.</w:t>
      </w:r>
    </w:p>
    <w:p w14:paraId="6B41BE13" w14:textId="77777777" w:rsidR="009D6428" w:rsidRPr="008F65AA" w:rsidRDefault="009D6428" w:rsidP="00CC4144">
      <w:pPr>
        <w:numPr>
          <w:ilvl w:val="12"/>
          <w:numId w:val="0"/>
        </w:numPr>
        <w:ind w:right="-2"/>
        <w:rPr>
          <w:iCs/>
          <w:noProof/>
        </w:rPr>
      </w:pPr>
    </w:p>
    <w:p w14:paraId="47667499" w14:textId="25C8F419" w:rsidR="009D6428" w:rsidRPr="008F65AA" w:rsidRDefault="009E04DF" w:rsidP="00CC4144">
      <w:pPr>
        <w:numPr>
          <w:ilvl w:val="12"/>
          <w:numId w:val="0"/>
        </w:numPr>
        <w:ind w:right="-2"/>
        <w:rPr>
          <w:iCs/>
          <w:noProof/>
        </w:rPr>
      </w:pPr>
      <w:r w:rsidRPr="008F65AA">
        <w:t>En el estudio ESTEEM 2, aproximadamente el 80,3 % de los pacientes reasignados aleatoriamente a apremilast en la semana 32 tenían una respuesta PASI</w:t>
      </w:r>
      <w:r w:rsidRPr="008F65AA">
        <w:noBreakHyphen/>
        <w:t>50 en la semana 52. De los pacientes con al menos una respuesta PASI</w:t>
      </w:r>
      <w:r w:rsidRPr="008F65AA">
        <w:noBreakHyphen/>
        <w:t>50 que fueron reasignados aleatoriamente a placebo en la semana 32, el 24,2 % mantenía una respuesta PASI</w:t>
      </w:r>
      <w:r w:rsidRPr="008F65AA">
        <w:noBreakHyphen/>
        <w:t>50 en la semana 52. La mediana de tiempo hasta la pérdida del 50 % de la mejoría en PASI de la semana 32 fue de 12,4 semanas.</w:t>
      </w:r>
    </w:p>
    <w:p w14:paraId="4093F623" w14:textId="77777777" w:rsidR="009D6428" w:rsidRPr="008F65AA" w:rsidRDefault="009D6428" w:rsidP="00CC4144">
      <w:pPr>
        <w:numPr>
          <w:ilvl w:val="12"/>
          <w:numId w:val="0"/>
        </w:numPr>
        <w:ind w:right="-2"/>
        <w:rPr>
          <w:iCs/>
          <w:noProof/>
        </w:rPr>
      </w:pPr>
    </w:p>
    <w:p w14:paraId="19B0470A" w14:textId="48FD9F31" w:rsidR="009D6428" w:rsidRPr="008F65AA" w:rsidRDefault="009E04DF" w:rsidP="00CC4144">
      <w:pPr>
        <w:numPr>
          <w:ilvl w:val="12"/>
          <w:numId w:val="0"/>
        </w:numPr>
        <w:ind w:right="-2"/>
        <w:rPr>
          <w:iCs/>
          <w:noProof/>
        </w:rPr>
      </w:pPr>
      <w:r w:rsidRPr="008F65AA">
        <w:t>Después de la retirada aleatorizada del tratamiento en la semana 32, aproximadamente el 70 % de los pacientes del estudio ESTEEM 1 y el 65,6 % de los pacientes del estudio ESTEEM 2 volvieron a alcanzar una respuesta PASI</w:t>
      </w:r>
      <w:r w:rsidRPr="008F65AA">
        <w:noBreakHyphen/>
        <w:t>75 (ESTEEM 1) o una respuesta PASI</w:t>
      </w:r>
      <w:r w:rsidRPr="008F65AA">
        <w:noBreakHyphen/>
        <w:t>50 (ESTEEM 2) después de reiniciar el tratamiento con apremilast. Debido al diseño del estudio, la duración del retratamiento fue variable, y osciló desde 2,6 hasta 22,1 semanas.</w:t>
      </w:r>
    </w:p>
    <w:p w14:paraId="1AA201B5" w14:textId="77777777" w:rsidR="009D6428" w:rsidRPr="008F65AA" w:rsidRDefault="009D6428" w:rsidP="00CC4144">
      <w:pPr>
        <w:numPr>
          <w:ilvl w:val="12"/>
          <w:numId w:val="0"/>
        </w:numPr>
        <w:ind w:right="-2"/>
        <w:rPr>
          <w:iCs/>
          <w:noProof/>
        </w:rPr>
      </w:pPr>
    </w:p>
    <w:p w14:paraId="27B7979D" w14:textId="069C27A3" w:rsidR="009D6428" w:rsidRPr="008F65AA" w:rsidRDefault="009E04DF" w:rsidP="00CC4144">
      <w:r w:rsidRPr="008F65AA">
        <w:t>En el estudio ESTEEM 1, los pacientes aleatorizados a apremilast al comienzo del estudio que no alcanzaron una respuesta PASI</w:t>
      </w:r>
      <w:r w:rsidRPr="008F65AA">
        <w:noBreakHyphen/>
        <w:t>75 en la semana 32 pudieron utilizar tratamientos tópicos y/o fototerapia UVB concomitantemente entre las semanas 32 y 52. De estos pacientes, el 12 % alcanzó una respuesta PASI</w:t>
      </w:r>
      <w:r w:rsidRPr="008F65AA">
        <w:noBreakHyphen/>
        <w:t>75 en la semana 52 con apremilast más un tratamiento tópico y/o fototerapia.</w:t>
      </w:r>
    </w:p>
    <w:p w14:paraId="49401BE1" w14:textId="77777777" w:rsidR="009D6428" w:rsidRPr="008F65AA" w:rsidRDefault="009D6428" w:rsidP="00CC4144">
      <w:pPr>
        <w:rPr>
          <w:rFonts w:eastAsia="MS Mincho"/>
        </w:rPr>
      </w:pPr>
    </w:p>
    <w:p w14:paraId="6225506F" w14:textId="3051502E" w:rsidR="009D6428" w:rsidRPr="008F65AA" w:rsidRDefault="009E04DF" w:rsidP="00CC4144">
      <w:pPr>
        <w:numPr>
          <w:ilvl w:val="12"/>
          <w:numId w:val="0"/>
        </w:numPr>
        <w:ind w:right="-2"/>
        <w:rPr>
          <w:iCs/>
          <w:noProof/>
        </w:rPr>
      </w:pPr>
      <w:r w:rsidRPr="008F65AA">
        <w:t>En los estudios ESTEEM 1 y ESTEEM 2, se observaron mejorías significativas (reducciones) en la psoriasis ungueal, como determinó el cambio porcentual medio en el índice de gravedad de la psoriasis ungueal (NAPSI por sus siglas en inglés, Nail Psoriasis Severity Index) con respecto al basal en los pacientes tratados con apremilast, en comparación con los tratados con placebo en la semana 16 (p &lt; 0,0001 y p = 0,0052, respectivamente). En la semana 32 se observaron mejorías adicionales en la psoriasis ungueal en los pacientes tratados continuamente con apremilast.</w:t>
      </w:r>
    </w:p>
    <w:p w14:paraId="4C8BA065" w14:textId="77777777" w:rsidR="009D6428" w:rsidRPr="008F65AA" w:rsidRDefault="009D6428" w:rsidP="00CC4144">
      <w:pPr>
        <w:numPr>
          <w:ilvl w:val="12"/>
          <w:numId w:val="0"/>
        </w:numPr>
        <w:ind w:right="-2"/>
        <w:rPr>
          <w:iCs/>
          <w:noProof/>
        </w:rPr>
      </w:pPr>
    </w:p>
    <w:p w14:paraId="297A4A55" w14:textId="1A348B1F" w:rsidR="009D6428" w:rsidRPr="008F65AA" w:rsidRDefault="009E04DF" w:rsidP="00CC4144">
      <w:pPr>
        <w:numPr>
          <w:ilvl w:val="12"/>
          <w:numId w:val="0"/>
        </w:numPr>
        <w:ind w:right="-2"/>
        <w:rPr>
          <w:iCs/>
          <w:noProof/>
        </w:rPr>
      </w:pPr>
      <w:r w:rsidRPr="008F65AA">
        <w:t>En los estudios ESTEEM 1 y ESTEEM 2, se observaron mejorías significativas en la psoriasis del cuero cabelludo de intensidad al menos moderada (≥ 3), como determinó la proporción de pacientes que alcanzó la respuesta de blanqueada (0) o mínima (1) en la evaluación global del médico de la psoriasis del cuero cabelludo (ScPGA por sus siglas en inglés, Scalp Psoriasis Physician’s Global Assessment) en la semana 16, en los pacientes tratados con apremilast en comparación con los tratados con placebo (p &lt; 0,0001 en ambos estudios). Las mejorías, en general, se mantuvieron en los sujetos que fueron reasignados aleatoriamente a apremilast en la semana 32 hasta la semana 52 (tabla 6).</w:t>
      </w:r>
    </w:p>
    <w:p w14:paraId="53825F2B" w14:textId="77777777" w:rsidR="009D6428" w:rsidRPr="008F65AA" w:rsidRDefault="009D6428" w:rsidP="00CC4144">
      <w:pPr>
        <w:numPr>
          <w:ilvl w:val="12"/>
          <w:numId w:val="0"/>
        </w:numPr>
        <w:ind w:right="-2"/>
        <w:rPr>
          <w:iCs/>
          <w:noProof/>
        </w:rPr>
      </w:pPr>
    </w:p>
    <w:p w14:paraId="7FE2209F" w14:textId="16F03921" w:rsidR="009D6428" w:rsidRPr="008F65AA" w:rsidRDefault="009E04DF" w:rsidP="00CC4144">
      <w:pPr>
        <w:numPr>
          <w:ilvl w:val="12"/>
          <w:numId w:val="0"/>
        </w:numPr>
        <w:ind w:right="-2"/>
        <w:rPr>
          <w:iCs/>
          <w:noProof/>
        </w:rPr>
      </w:pPr>
      <w:r w:rsidRPr="008F65AA">
        <w:t>En los estudios ESTEEM 1 y ESTEEM 2 se demostraron mejorías significativas en la calidad de vida, como determinaron el índice de calidad de vida en dermatología (DLQI) y el SF</w:t>
      </w:r>
      <w:r w:rsidRPr="008F65AA">
        <w:noBreakHyphen/>
        <w:t>36v2MCS, en los pacientes tratados con apremilast en comparación con los tratados con placebo (tabla 5). Las mejorías en el DLQI se mantuvieron hasta la semana 52 en los sujetos reasignados aleatoriamente a apremilast en la semana 32 (tabla 6). Además, en el estudio ESTEEM 1 se alcanzó una mejoría significativa en el cuestionario de limitaciones laborales (WLQ</w:t>
      </w:r>
      <w:r w:rsidRPr="008F65AA">
        <w:noBreakHyphen/>
        <w:t>25 por sus siglas en inglés, Work Limitations Questionnaire) en los pacientes tratados con apremilast, en comparación con los tratados con placebo.</w:t>
      </w:r>
    </w:p>
    <w:p w14:paraId="210A820E" w14:textId="77777777" w:rsidR="009D6428" w:rsidRPr="008F65AA" w:rsidRDefault="009D6428" w:rsidP="00CC4144">
      <w:pPr>
        <w:numPr>
          <w:ilvl w:val="12"/>
          <w:numId w:val="0"/>
        </w:numPr>
        <w:ind w:right="-2"/>
        <w:rPr>
          <w:iCs/>
          <w:noProof/>
        </w:rPr>
      </w:pPr>
    </w:p>
    <w:p w14:paraId="52A8981F" w14:textId="4C198975" w:rsidR="009D6428" w:rsidRPr="008F65AA" w:rsidRDefault="00B517B7" w:rsidP="00CC4144">
      <w:pPr>
        <w:numPr>
          <w:ilvl w:val="12"/>
          <w:numId w:val="0"/>
        </w:numPr>
      </w:pPr>
      <w:r w:rsidRPr="008F65AA">
        <w:rPr>
          <w:color w:val="000000"/>
        </w:rPr>
        <w:t>Entre los 832 pacientes aleatorizados inicialmente a 30 mg de apremilast dos veces al día, 443 pacientes (53 %) entraron en los estudios ESTEEM 1 y ESTEEM 2 de ampliación sin enmascaramiento y, de estos, 115 pacientes (26 %) seguían en tratamiento en la semana 260. Para los pacientes que continuaban recibiendo apremilast en la parte de ampliación sin enmascaramiento de los estudios ESTEEM 1 y ESTEEM 2, las mejorías se mantuvieron, por lo general, en la puntuación PASI, las mediciones del área de superficie corporal afectada, el picor, las uñas y la calidad de vida durante un periodo de hasta 5 años.</w:t>
      </w:r>
    </w:p>
    <w:p w14:paraId="28E0C770" w14:textId="77777777" w:rsidR="009D6428" w:rsidRPr="008F65AA" w:rsidRDefault="009D6428" w:rsidP="00CC4144">
      <w:pPr>
        <w:numPr>
          <w:ilvl w:val="12"/>
          <w:numId w:val="0"/>
        </w:numPr>
        <w:ind w:right="-2"/>
        <w:rPr>
          <w:iCs/>
          <w:noProof/>
        </w:rPr>
      </w:pPr>
    </w:p>
    <w:p w14:paraId="209F1851" w14:textId="77777777" w:rsidR="00355E2F" w:rsidRPr="008F65AA" w:rsidRDefault="00B517B7" w:rsidP="00355E2F">
      <w:r w:rsidRPr="008F65AA">
        <w:t>Se evaluó la seguridad a largo plazo de 30 mg de apremilast dos veces al día en los pacientes con artritis psoriásica y psoriasis durante un total de hasta 5 años de tratamiento. La experiencia a largo plazo en los estudios de ampliación sin enmascaramiento con apremilast fue, por lo general, comparable a la de los estudios de 52 semanas.</w:t>
      </w:r>
    </w:p>
    <w:p w14:paraId="1274999F" w14:textId="77777777" w:rsidR="00355E2F" w:rsidRPr="008F65AA" w:rsidRDefault="00355E2F" w:rsidP="00355E2F"/>
    <w:p w14:paraId="1B87719D" w14:textId="12D57A6B" w:rsidR="00355E2F" w:rsidRPr="008F65AA" w:rsidRDefault="00355E2F" w:rsidP="009422E4">
      <w:pPr>
        <w:pStyle w:val="StyleItalic"/>
      </w:pPr>
      <w:r w:rsidRPr="008F65AA">
        <w:lastRenderedPageBreak/>
        <w:t>Psoriasis pediátrica</w:t>
      </w:r>
    </w:p>
    <w:p w14:paraId="361E4B1C" w14:textId="77777777" w:rsidR="00355E2F" w:rsidRPr="008F65AA" w:rsidRDefault="00355E2F" w:rsidP="00355E2F">
      <w:r w:rsidRPr="008F65AA">
        <w:t>Se realizó un ensayo clínico multicéntrico, aleatorizado, doble ciego y controlado con placebo (SPROUT) en 245 sujetos pediátricos de 6 a 17 años (inclusive) con psoriasis en placas de moderada a grave que eran candidatos para recibir fototerapia o tratamiento sistémico. Los sujetos incluidos en el estudio tenían una puntuación sPGA de ≥ 3 (enfermedad moderada o grave), una afectación del BSA de ≥ 10 % y una puntuación PASI de ≥ 12, con psoriasis no controlada adecuadamente con tratamiento tópico o que no era apropiada para el tratamiento tópico.</w:t>
      </w:r>
    </w:p>
    <w:p w14:paraId="4334380E" w14:textId="77777777" w:rsidR="00355E2F" w:rsidRPr="008F65AA" w:rsidRDefault="00355E2F" w:rsidP="00355E2F"/>
    <w:p w14:paraId="4557447B" w14:textId="18CC542C" w:rsidR="00355E2F" w:rsidRPr="008F65AA" w:rsidRDefault="00355E2F" w:rsidP="00355E2F">
      <w:r w:rsidRPr="008F65AA">
        <w:t xml:space="preserve">Los sujetos fueron aleatorizados en una proporción 2:1 para recibir apremilast (n = 163) o placebo (n = 82) durante 16 semanas. Los sujetos con un peso basal de 20 kg a &lt; 50 kg recibieron 20 mg de apremilast dos veces al día o placebo dos veces al día, y aquellos con un peso basal ≥ 50 kg recibieron 30 mg de apremilast dos veces al día o placebo dos veces al día. En la semana 16, el grupo de placebo pasó a recibir apremilast (con dosis basadas en el peso basal) y el grupo de apremilast continuó recibiendo el fármaco (según la dosis asignada originalmente) hasta la semana 52. Se permitió a los sujetos usar corticoesteroides tópicos de potencia baja o débil en la cara, axilas e ingles, y cremas hidratantes </w:t>
      </w:r>
      <w:r w:rsidR="009235EC">
        <w:t>sin medicamento</w:t>
      </w:r>
      <w:r w:rsidRPr="008F65AA">
        <w:t xml:space="preserve"> solo para las lesiones del cuerpo.</w:t>
      </w:r>
    </w:p>
    <w:p w14:paraId="3FEB02E4" w14:textId="77777777" w:rsidR="00355E2F" w:rsidRPr="008F65AA" w:rsidRDefault="00355E2F" w:rsidP="00355E2F"/>
    <w:p w14:paraId="251EE8CB" w14:textId="26DCFD52" w:rsidR="00355E2F" w:rsidRPr="008F65AA" w:rsidRDefault="00355E2F" w:rsidP="00355E2F">
      <w:r w:rsidRPr="008F65AA">
        <w:t>La variable principal fue la proporción de sujetos que alcanzó una respuesta sPGA (definida como una puntuación de blanqueada [0] o casi blanqueada [1] con al menos una reducción de 2 puntos respecto a la puntuación basal) en la semana 16. La variable secundaria clave fue la proporción de sujetos que alcanzó una respuesta PASI</w:t>
      </w:r>
      <w:r w:rsidRPr="008F65AA">
        <w:noBreakHyphen/>
        <w:t>75 (una reducción de al menos el 75 % en la puntuación PASI respecto a la puntuación basal) en la semana 16. Otras variables en la semana 16 incluyeron las proporciones de sujetos que alcanzaron una respuesta PASI</w:t>
      </w:r>
      <w:r w:rsidRPr="008F65AA">
        <w:noBreakHyphen/>
        <w:t>50 (una reducción de al menos el 50 % en la puntuación PASI respecto a la puntuación basal), una respuesta PASI</w:t>
      </w:r>
      <w:r w:rsidRPr="008F65AA">
        <w:noBreakHyphen/>
        <w:t xml:space="preserve">90 (una reducción de al menos el 90 % en la puntuación PASI respecto a la puntuación basal) y una respuesta en el índice de calidad de vida en dermatología pediátrica (CDLQI por sus siglas en inglés, </w:t>
      </w:r>
      <w:r w:rsidRPr="008F65AA">
        <w:rPr>
          <w:i/>
          <w:iCs/>
        </w:rPr>
        <w:t>Children’s Dermatology Life Quality Index</w:t>
      </w:r>
      <w:r w:rsidRPr="008F65AA">
        <w:t>) (puntuación CDLQI total de 0 o 1), cambio porcentual en el BSA afectado con respecto al valor basal, cambio en la puntuación PASI con respecto a la puntuación basal y cambio en la puntuación CDLQI total con respecto a la puntuación basal.</w:t>
      </w:r>
    </w:p>
    <w:p w14:paraId="2DD57B74" w14:textId="77777777" w:rsidR="00355E2F" w:rsidRPr="008F65AA" w:rsidRDefault="00355E2F" w:rsidP="00355E2F"/>
    <w:p w14:paraId="71EDE475" w14:textId="6BF0B9BD" w:rsidR="00355E2F" w:rsidRPr="008F65AA" w:rsidRDefault="00355E2F" w:rsidP="00355E2F">
      <w:r w:rsidRPr="008F65AA">
        <w:t>La edad de los sujetos incluidos oscilaba de 6 a 17 años, con una mediana de edad de 13 años; el 41,2 % de los sujetos tenían de 6 a 11 años y el 58,8 % de los sujetos de 12 a 17 años. La afectación media del BSA basal fue del 31,5 % (mediana del 26,0 %). la puntuación media en el PASI basal fue de 19,8 (mediana 17,2) y las proporciones de sujetos con una puntuación en la sPGA basal de 3 (moderada) o 4 (grave) fue del 75,5 % y del 24,5 %, respectivamente. El 82,9 % de los sujetos incluidos no habían recibido tratamiento sistémico convencional previo, el 82,4 % no habían recibido fototerapia previa y el 94,3 % no habían recibido tratamiento biológico.</w:t>
      </w:r>
    </w:p>
    <w:p w14:paraId="4E625C1B" w14:textId="77777777" w:rsidR="00355E2F" w:rsidRPr="008F65AA" w:rsidRDefault="00355E2F" w:rsidP="00355E2F"/>
    <w:p w14:paraId="2E745E89" w14:textId="1F1C1DD7" w:rsidR="00355E2F" w:rsidRPr="008F65AA" w:rsidRDefault="00355E2F" w:rsidP="00355E2F">
      <w:r w:rsidRPr="008F65AA">
        <w:t>Los resultados de la eficacia en la semana 16 se presentan en la tabla 7.</w:t>
      </w:r>
    </w:p>
    <w:p w14:paraId="415B88BC" w14:textId="77777777" w:rsidR="00355E2F" w:rsidRPr="008F65AA" w:rsidRDefault="00355E2F" w:rsidP="00355E2F"/>
    <w:p w14:paraId="6F995B67" w14:textId="711D55B4" w:rsidR="00355E2F" w:rsidRPr="008F65AA" w:rsidRDefault="00355E2F" w:rsidP="00355E2F">
      <w:pPr>
        <w:keepNext/>
        <w:tabs>
          <w:tab w:val="clear" w:pos="567"/>
        </w:tabs>
        <w:rPr>
          <w:b/>
          <w:bCs/>
        </w:rPr>
      </w:pPr>
      <w:r w:rsidRPr="008F65AA">
        <w:rPr>
          <w:b/>
        </w:rPr>
        <w:t>Tabla 7. Resultados de eficacia en la semana 16 en sujetos pediátricos con psoriasis en placas de moderada a grave (población ITT)</w:t>
      </w:r>
    </w:p>
    <w:p w14:paraId="695466B7" w14:textId="77777777" w:rsidR="00355E2F" w:rsidRPr="008F65AA" w:rsidRDefault="00355E2F" w:rsidP="00355E2F">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1"/>
        <w:gridCol w:w="1792"/>
        <w:gridCol w:w="1794"/>
      </w:tblGrid>
      <w:tr w:rsidR="007C646B" w:rsidRPr="008F65AA" w14:paraId="03381808" w14:textId="77777777" w:rsidTr="00355E2F">
        <w:trPr>
          <w:cantSplit/>
          <w:tblHeader/>
        </w:trPr>
        <w:tc>
          <w:tcPr>
            <w:tcW w:w="3069" w:type="pct"/>
            <w:tcMar>
              <w:top w:w="15" w:type="dxa"/>
              <w:left w:w="108" w:type="dxa"/>
              <w:bottom w:w="0" w:type="dxa"/>
              <w:right w:w="108" w:type="dxa"/>
            </w:tcMar>
          </w:tcPr>
          <w:p w14:paraId="65F574B0" w14:textId="77777777" w:rsidR="00355E2F" w:rsidRPr="008F65AA" w:rsidRDefault="00355E2F" w:rsidP="009422E4">
            <w:pPr>
              <w:pStyle w:val="Styletablebold"/>
            </w:pPr>
          </w:p>
        </w:tc>
        <w:tc>
          <w:tcPr>
            <w:tcW w:w="1931" w:type="pct"/>
            <w:gridSpan w:val="2"/>
            <w:tcMar>
              <w:top w:w="15" w:type="dxa"/>
              <w:left w:w="108" w:type="dxa"/>
              <w:bottom w:w="0" w:type="dxa"/>
              <w:right w:w="108" w:type="dxa"/>
            </w:tcMar>
            <w:vAlign w:val="center"/>
          </w:tcPr>
          <w:p w14:paraId="148A6798" w14:textId="77777777" w:rsidR="00355E2F" w:rsidRPr="008F65AA" w:rsidRDefault="00355E2F" w:rsidP="009422E4">
            <w:pPr>
              <w:pStyle w:val="Styletablebold"/>
              <w:jc w:val="center"/>
            </w:pPr>
            <w:r w:rsidRPr="008F65AA">
              <w:t>SPROUT</w:t>
            </w:r>
          </w:p>
        </w:tc>
      </w:tr>
      <w:tr w:rsidR="007C646B" w:rsidRPr="008F65AA" w14:paraId="4EE926FA" w14:textId="77777777" w:rsidTr="00355E2F">
        <w:trPr>
          <w:cantSplit/>
          <w:tblHeader/>
        </w:trPr>
        <w:tc>
          <w:tcPr>
            <w:tcW w:w="3069" w:type="pct"/>
            <w:tcMar>
              <w:top w:w="15" w:type="dxa"/>
              <w:left w:w="108" w:type="dxa"/>
              <w:bottom w:w="0" w:type="dxa"/>
              <w:right w:w="108" w:type="dxa"/>
            </w:tcMar>
            <w:hideMark/>
          </w:tcPr>
          <w:p w14:paraId="663548CB" w14:textId="77777777" w:rsidR="00355E2F" w:rsidRPr="008F65AA" w:rsidRDefault="00355E2F" w:rsidP="00FB1968">
            <w:pPr>
              <w:pStyle w:val="Styletablebold"/>
            </w:pPr>
            <w:r w:rsidRPr="008F65AA">
              <w:t>Variable</w:t>
            </w:r>
            <w:r w:rsidRPr="008F65AA">
              <w:rPr>
                <w:vertAlign w:val="superscript"/>
              </w:rPr>
              <w:t>a</w:t>
            </w:r>
          </w:p>
        </w:tc>
        <w:tc>
          <w:tcPr>
            <w:tcW w:w="965" w:type="pct"/>
            <w:tcMar>
              <w:top w:w="15" w:type="dxa"/>
              <w:left w:w="108" w:type="dxa"/>
              <w:bottom w:w="0" w:type="dxa"/>
              <w:right w:w="108" w:type="dxa"/>
            </w:tcMar>
            <w:vAlign w:val="center"/>
            <w:hideMark/>
          </w:tcPr>
          <w:p w14:paraId="2536930D" w14:textId="77777777" w:rsidR="00355E2F" w:rsidRPr="008F65AA" w:rsidRDefault="00355E2F" w:rsidP="0027731F">
            <w:pPr>
              <w:pStyle w:val="Styletablebold"/>
              <w:tabs>
                <w:tab w:val="clear" w:pos="567"/>
              </w:tabs>
              <w:jc w:val="center"/>
            </w:pPr>
            <w:r w:rsidRPr="008F65AA">
              <w:t>Placebo</w:t>
            </w:r>
          </w:p>
        </w:tc>
        <w:tc>
          <w:tcPr>
            <w:tcW w:w="966" w:type="pct"/>
            <w:tcMar>
              <w:top w:w="15" w:type="dxa"/>
              <w:left w:w="108" w:type="dxa"/>
              <w:bottom w:w="0" w:type="dxa"/>
              <w:right w:w="108" w:type="dxa"/>
            </w:tcMar>
            <w:vAlign w:val="center"/>
            <w:hideMark/>
          </w:tcPr>
          <w:p w14:paraId="39B42480" w14:textId="28B429B6" w:rsidR="00355E2F" w:rsidRPr="008F65AA" w:rsidRDefault="00355E2F" w:rsidP="0027731F">
            <w:pPr>
              <w:pStyle w:val="Styletablebold"/>
              <w:tabs>
                <w:tab w:val="clear" w:pos="567"/>
              </w:tabs>
              <w:jc w:val="center"/>
            </w:pPr>
            <w:r w:rsidRPr="008F65AA">
              <w:t>Apremilast</w:t>
            </w:r>
          </w:p>
        </w:tc>
      </w:tr>
      <w:tr w:rsidR="007C646B" w:rsidRPr="008F65AA" w14:paraId="62A2E91F" w14:textId="77777777" w:rsidTr="00355E2F">
        <w:trPr>
          <w:cantSplit/>
        </w:trPr>
        <w:tc>
          <w:tcPr>
            <w:tcW w:w="3069" w:type="pct"/>
            <w:tcMar>
              <w:top w:w="15" w:type="dxa"/>
              <w:left w:w="108" w:type="dxa"/>
              <w:bottom w:w="0" w:type="dxa"/>
              <w:right w:w="108" w:type="dxa"/>
            </w:tcMar>
            <w:vAlign w:val="center"/>
            <w:hideMark/>
          </w:tcPr>
          <w:p w14:paraId="618934E9" w14:textId="0BE81C5B" w:rsidR="00355E2F" w:rsidRPr="008F65AA" w:rsidRDefault="00355E2F" w:rsidP="00FB1968">
            <w:pPr>
              <w:pStyle w:val="Styletablebold"/>
            </w:pPr>
            <w:r w:rsidRPr="008F65AA">
              <w:t>Número de sujetos aleatorizados</w:t>
            </w:r>
          </w:p>
        </w:tc>
        <w:tc>
          <w:tcPr>
            <w:tcW w:w="965" w:type="pct"/>
            <w:tcMar>
              <w:top w:w="15" w:type="dxa"/>
              <w:left w:w="108" w:type="dxa"/>
              <w:bottom w:w="0" w:type="dxa"/>
              <w:right w:w="108" w:type="dxa"/>
            </w:tcMar>
            <w:vAlign w:val="center"/>
            <w:hideMark/>
          </w:tcPr>
          <w:p w14:paraId="67BFC4A8" w14:textId="0A055625" w:rsidR="00355E2F" w:rsidRPr="008F65AA" w:rsidRDefault="00355E2F" w:rsidP="0027731F">
            <w:pPr>
              <w:pStyle w:val="Styletablebold"/>
              <w:tabs>
                <w:tab w:val="clear" w:pos="567"/>
              </w:tabs>
              <w:jc w:val="center"/>
            </w:pPr>
            <w:r w:rsidRPr="008F65AA">
              <w:t>N = 82</w:t>
            </w:r>
          </w:p>
        </w:tc>
        <w:tc>
          <w:tcPr>
            <w:tcW w:w="966" w:type="pct"/>
            <w:tcMar>
              <w:top w:w="15" w:type="dxa"/>
              <w:left w:w="108" w:type="dxa"/>
              <w:bottom w:w="0" w:type="dxa"/>
              <w:right w:w="108" w:type="dxa"/>
            </w:tcMar>
            <w:vAlign w:val="center"/>
            <w:hideMark/>
          </w:tcPr>
          <w:p w14:paraId="42E83E18" w14:textId="6B6C2B5F" w:rsidR="00355E2F" w:rsidRPr="008F65AA" w:rsidRDefault="00355E2F" w:rsidP="0027731F">
            <w:pPr>
              <w:pStyle w:val="Styletablebold"/>
              <w:tabs>
                <w:tab w:val="clear" w:pos="567"/>
              </w:tabs>
              <w:jc w:val="center"/>
            </w:pPr>
            <w:r w:rsidRPr="008F65AA">
              <w:t>N = 163</w:t>
            </w:r>
          </w:p>
        </w:tc>
      </w:tr>
      <w:tr w:rsidR="007C646B" w:rsidRPr="008F65AA" w14:paraId="2555766F" w14:textId="77777777" w:rsidTr="00355E2F">
        <w:trPr>
          <w:cantSplit/>
        </w:trPr>
        <w:tc>
          <w:tcPr>
            <w:tcW w:w="3069" w:type="pct"/>
            <w:tcMar>
              <w:top w:w="15" w:type="dxa"/>
              <w:left w:w="108" w:type="dxa"/>
              <w:bottom w:w="0" w:type="dxa"/>
              <w:right w:w="108" w:type="dxa"/>
            </w:tcMar>
          </w:tcPr>
          <w:p w14:paraId="1ED63244" w14:textId="69740991" w:rsidR="00355E2F" w:rsidRPr="008F65AA" w:rsidRDefault="00355E2F" w:rsidP="00FB1968">
            <w:pPr>
              <w:pStyle w:val="Styletabletext"/>
              <w:rPr>
                <w:vertAlign w:val="superscript"/>
              </w:rPr>
            </w:pPr>
            <w:r w:rsidRPr="008F65AA">
              <w:t>Respuesta sPGA</w:t>
            </w:r>
            <w:r w:rsidRPr="008F65AA">
              <w:rPr>
                <w:vertAlign w:val="superscript"/>
              </w:rPr>
              <w:t>b</w:t>
            </w:r>
          </w:p>
        </w:tc>
        <w:tc>
          <w:tcPr>
            <w:tcW w:w="965" w:type="pct"/>
            <w:tcMar>
              <w:top w:w="15" w:type="dxa"/>
              <w:left w:w="108" w:type="dxa"/>
              <w:bottom w:w="0" w:type="dxa"/>
              <w:right w:w="108" w:type="dxa"/>
            </w:tcMar>
          </w:tcPr>
          <w:p w14:paraId="1A5312AD" w14:textId="77777777" w:rsidR="00355E2F" w:rsidRPr="008F65AA" w:rsidRDefault="00355E2F" w:rsidP="0027731F">
            <w:pPr>
              <w:pStyle w:val="Styletabletext"/>
              <w:tabs>
                <w:tab w:val="clear" w:pos="567"/>
              </w:tabs>
              <w:ind w:left="0"/>
              <w:jc w:val="center"/>
            </w:pPr>
            <w:r w:rsidRPr="008F65AA">
              <w:t>11,5 %</w:t>
            </w:r>
          </w:p>
        </w:tc>
        <w:tc>
          <w:tcPr>
            <w:tcW w:w="966" w:type="pct"/>
            <w:tcMar>
              <w:top w:w="15" w:type="dxa"/>
              <w:left w:w="108" w:type="dxa"/>
              <w:bottom w:w="0" w:type="dxa"/>
              <w:right w:w="108" w:type="dxa"/>
            </w:tcMar>
          </w:tcPr>
          <w:p w14:paraId="000044A1" w14:textId="77777777" w:rsidR="00355E2F" w:rsidRPr="008F65AA" w:rsidRDefault="00355E2F" w:rsidP="0027731F">
            <w:pPr>
              <w:pStyle w:val="Styletabletext"/>
              <w:tabs>
                <w:tab w:val="clear" w:pos="567"/>
              </w:tabs>
              <w:ind w:left="0"/>
              <w:jc w:val="center"/>
            </w:pPr>
            <w:r w:rsidRPr="008F65AA">
              <w:t>33,1 %</w:t>
            </w:r>
          </w:p>
        </w:tc>
      </w:tr>
      <w:tr w:rsidR="007C646B" w:rsidRPr="008F65AA" w14:paraId="5AD3EFE3" w14:textId="77777777" w:rsidTr="00355E2F">
        <w:trPr>
          <w:cantSplit/>
        </w:trPr>
        <w:tc>
          <w:tcPr>
            <w:tcW w:w="3069" w:type="pct"/>
            <w:tcMar>
              <w:top w:w="15" w:type="dxa"/>
              <w:left w:w="108" w:type="dxa"/>
              <w:bottom w:w="0" w:type="dxa"/>
              <w:right w:w="108" w:type="dxa"/>
            </w:tcMar>
          </w:tcPr>
          <w:p w14:paraId="5AAD3EAA" w14:textId="77777777" w:rsidR="00355E2F" w:rsidRPr="008F65AA" w:rsidRDefault="00355E2F" w:rsidP="00FB1968">
            <w:pPr>
              <w:pStyle w:val="Styletabletext"/>
            </w:pPr>
            <w:r w:rsidRPr="008F65AA">
              <w:t>Respuesta PASI-75</w:t>
            </w:r>
            <w:r w:rsidRPr="008F65AA">
              <w:rPr>
                <w:vertAlign w:val="superscript"/>
              </w:rPr>
              <w:t>b</w:t>
            </w:r>
          </w:p>
        </w:tc>
        <w:tc>
          <w:tcPr>
            <w:tcW w:w="965" w:type="pct"/>
            <w:tcMar>
              <w:top w:w="15" w:type="dxa"/>
              <w:left w:w="108" w:type="dxa"/>
              <w:bottom w:w="0" w:type="dxa"/>
              <w:right w:w="108" w:type="dxa"/>
            </w:tcMar>
          </w:tcPr>
          <w:p w14:paraId="4349EC2E" w14:textId="77777777" w:rsidR="00355E2F" w:rsidRPr="008F65AA" w:rsidRDefault="00355E2F" w:rsidP="0027731F">
            <w:pPr>
              <w:pStyle w:val="Styletabletext"/>
              <w:tabs>
                <w:tab w:val="clear" w:pos="567"/>
              </w:tabs>
              <w:ind w:left="0"/>
              <w:jc w:val="center"/>
            </w:pPr>
            <w:r w:rsidRPr="008F65AA">
              <w:t>16,1 %</w:t>
            </w:r>
          </w:p>
        </w:tc>
        <w:tc>
          <w:tcPr>
            <w:tcW w:w="966" w:type="pct"/>
            <w:tcMar>
              <w:top w:w="15" w:type="dxa"/>
              <w:left w:w="108" w:type="dxa"/>
              <w:bottom w:w="0" w:type="dxa"/>
              <w:right w:w="108" w:type="dxa"/>
            </w:tcMar>
          </w:tcPr>
          <w:p w14:paraId="05F6742F" w14:textId="77777777" w:rsidR="00355E2F" w:rsidRPr="008F65AA" w:rsidRDefault="00355E2F" w:rsidP="0027731F">
            <w:pPr>
              <w:pStyle w:val="Styletabletext"/>
              <w:tabs>
                <w:tab w:val="clear" w:pos="567"/>
              </w:tabs>
              <w:ind w:left="0"/>
              <w:jc w:val="center"/>
            </w:pPr>
            <w:r w:rsidRPr="008F65AA">
              <w:t>45,4 %</w:t>
            </w:r>
          </w:p>
        </w:tc>
      </w:tr>
      <w:tr w:rsidR="007C646B" w:rsidRPr="008F65AA" w14:paraId="736CBE7D" w14:textId="77777777" w:rsidTr="00355E2F">
        <w:trPr>
          <w:cantSplit/>
        </w:trPr>
        <w:tc>
          <w:tcPr>
            <w:tcW w:w="3069" w:type="pct"/>
            <w:tcMar>
              <w:top w:w="15" w:type="dxa"/>
              <w:left w:w="108" w:type="dxa"/>
              <w:bottom w:w="0" w:type="dxa"/>
              <w:right w:w="108" w:type="dxa"/>
            </w:tcMar>
          </w:tcPr>
          <w:p w14:paraId="0FA6B5E1" w14:textId="77777777" w:rsidR="00355E2F" w:rsidRPr="008F65AA" w:rsidRDefault="00355E2F" w:rsidP="00FB1968">
            <w:pPr>
              <w:pStyle w:val="Styletabletext"/>
              <w:rPr>
                <w:rFonts w:eastAsia="MS Mincho"/>
                <w:iCs/>
              </w:rPr>
            </w:pPr>
            <w:r w:rsidRPr="008F65AA">
              <w:t>Respuesta PASI-50</w:t>
            </w:r>
            <w:r w:rsidRPr="008F65AA">
              <w:rPr>
                <w:vertAlign w:val="superscript"/>
              </w:rPr>
              <w:t>b</w:t>
            </w:r>
          </w:p>
        </w:tc>
        <w:tc>
          <w:tcPr>
            <w:tcW w:w="965" w:type="pct"/>
            <w:tcMar>
              <w:top w:w="15" w:type="dxa"/>
              <w:left w:w="108" w:type="dxa"/>
              <w:bottom w:w="0" w:type="dxa"/>
              <w:right w:w="108" w:type="dxa"/>
            </w:tcMar>
          </w:tcPr>
          <w:p w14:paraId="099C271F" w14:textId="77777777" w:rsidR="00355E2F" w:rsidRPr="008F65AA" w:rsidRDefault="00355E2F" w:rsidP="0027731F">
            <w:pPr>
              <w:pStyle w:val="Styletabletext"/>
              <w:tabs>
                <w:tab w:val="clear" w:pos="567"/>
              </w:tabs>
              <w:ind w:left="0"/>
              <w:jc w:val="center"/>
            </w:pPr>
            <w:r w:rsidRPr="008F65AA">
              <w:t>32,1 %</w:t>
            </w:r>
          </w:p>
        </w:tc>
        <w:tc>
          <w:tcPr>
            <w:tcW w:w="966" w:type="pct"/>
            <w:tcMar>
              <w:top w:w="15" w:type="dxa"/>
              <w:left w:w="108" w:type="dxa"/>
              <w:bottom w:w="0" w:type="dxa"/>
              <w:right w:w="108" w:type="dxa"/>
            </w:tcMar>
          </w:tcPr>
          <w:p w14:paraId="46959472" w14:textId="77777777" w:rsidR="00355E2F" w:rsidRPr="008F65AA" w:rsidRDefault="00355E2F" w:rsidP="0027731F">
            <w:pPr>
              <w:pStyle w:val="Styletabletext"/>
              <w:tabs>
                <w:tab w:val="clear" w:pos="567"/>
              </w:tabs>
              <w:ind w:left="0"/>
              <w:jc w:val="center"/>
            </w:pPr>
            <w:r w:rsidRPr="008F65AA">
              <w:t>70,5 %</w:t>
            </w:r>
          </w:p>
        </w:tc>
      </w:tr>
      <w:tr w:rsidR="007C646B" w:rsidRPr="008F65AA" w14:paraId="1B0FFF1E" w14:textId="77777777" w:rsidTr="00355E2F">
        <w:trPr>
          <w:cantSplit/>
        </w:trPr>
        <w:tc>
          <w:tcPr>
            <w:tcW w:w="3069" w:type="pct"/>
            <w:tcMar>
              <w:top w:w="15" w:type="dxa"/>
              <w:left w:w="108" w:type="dxa"/>
              <w:bottom w:w="0" w:type="dxa"/>
              <w:right w:w="108" w:type="dxa"/>
            </w:tcMar>
          </w:tcPr>
          <w:p w14:paraId="2DD4C2E3" w14:textId="77777777" w:rsidR="00355E2F" w:rsidRPr="008F65AA" w:rsidRDefault="00355E2F" w:rsidP="00FB1968">
            <w:pPr>
              <w:pStyle w:val="Styletabletext"/>
              <w:rPr>
                <w:rFonts w:eastAsia="MS Mincho"/>
                <w:iCs/>
              </w:rPr>
            </w:pPr>
            <w:r w:rsidRPr="008F65AA">
              <w:t>Respuesta PASI-90</w:t>
            </w:r>
            <w:r w:rsidRPr="008F65AA">
              <w:rPr>
                <w:vertAlign w:val="superscript"/>
              </w:rPr>
              <w:t>b</w:t>
            </w:r>
          </w:p>
        </w:tc>
        <w:tc>
          <w:tcPr>
            <w:tcW w:w="965" w:type="pct"/>
            <w:tcMar>
              <w:top w:w="15" w:type="dxa"/>
              <w:left w:w="108" w:type="dxa"/>
              <w:bottom w:w="0" w:type="dxa"/>
              <w:right w:w="108" w:type="dxa"/>
            </w:tcMar>
          </w:tcPr>
          <w:p w14:paraId="56455382" w14:textId="77777777" w:rsidR="00355E2F" w:rsidRPr="008F65AA" w:rsidRDefault="00355E2F" w:rsidP="0027731F">
            <w:pPr>
              <w:pStyle w:val="Styletabletext"/>
              <w:tabs>
                <w:tab w:val="clear" w:pos="567"/>
              </w:tabs>
              <w:ind w:left="0"/>
              <w:jc w:val="center"/>
            </w:pPr>
            <w:r w:rsidRPr="008F65AA">
              <w:t>4,9 %</w:t>
            </w:r>
          </w:p>
        </w:tc>
        <w:tc>
          <w:tcPr>
            <w:tcW w:w="966" w:type="pct"/>
            <w:tcMar>
              <w:top w:w="15" w:type="dxa"/>
              <w:left w:w="108" w:type="dxa"/>
              <w:bottom w:w="0" w:type="dxa"/>
              <w:right w:w="108" w:type="dxa"/>
            </w:tcMar>
          </w:tcPr>
          <w:p w14:paraId="3CA18249" w14:textId="77777777" w:rsidR="00355E2F" w:rsidRPr="008F65AA" w:rsidRDefault="00355E2F" w:rsidP="0027731F">
            <w:pPr>
              <w:pStyle w:val="Styletabletext"/>
              <w:tabs>
                <w:tab w:val="clear" w:pos="567"/>
              </w:tabs>
              <w:ind w:left="0"/>
              <w:jc w:val="center"/>
            </w:pPr>
            <w:r w:rsidRPr="008F65AA">
              <w:t>25,2 %</w:t>
            </w:r>
          </w:p>
        </w:tc>
      </w:tr>
      <w:tr w:rsidR="007C646B" w:rsidRPr="008F65AA" w14:paraId="33ADFDFB" w14:textId="77777777" w:rsidTr="00355E2F">
        <w:trPr>
          <w:cantSplit/>
        </w:trPr>
        <w:tc>
          <w:tcPr>
            <w:tcW w:w="3069" w:type="pct"/>
            <w:tcMar>
              <w:top w:w="15" w:type="dxa"/>
              <w:left w:w="108" w:type="dxa"/>
              <w:bottom w:w="0" w:type="dxa"/>
              <w:right w:w="108" w:type="dxa"/>
            </w:tcMar>
          </w:tcPr>
          <w:p w14:paraId="4FBAD825" w14:textId="123FEF7D" w:rsidR="00355E2F" w:rsidRPr="008F65AA" w:rsidRDefault="00355E2F" w:rsidP="00FB1968">
            <w:pPr>
              <w:pStyle w:val="Styletabletext"/>
              <w:rPr>
                <w:rFonts w:eastAsia="MS Mincho"/>
                <w:iCs/>
                <w:vertAlign w:val="superscript"/>
              </w:rPr>
            </w:pPr>
            <w:r w:rsidRPr="008F65AA">
              <w:t>Cambio porcentual en el BSA afectado con respecto al basal</w:t>
            </w:r>
            <w:r w:rsidRPr="008F65AA">
              <w:rPr>
                <w:vertAlign w:val="superscript"/>
              </w:rPr>
              <w:t>c</w:t>
            </w:r>
          </w:p>
        </w:tc>
        <w:tc>
          <w:tcPr>
            <w:tcW w:w="965" w:type="pct"/>
            <w:tcMar>
              <w:top w:w="15" w:type="dxa"/>
              <w:left w:w="108" w:type="dxa"/>
              <w:bottom w:w="0" w:type="dxa"/>
              <w:right w:w="108" w:type="dxa"/>
            </w:tcMar>
          </w:tcPr>
          <w:p w14:paraId="4E02F0C3" w14:textId="281E6513" w:rsidR="00355E2F" w:rsidRPr="008F65AA" w:rsidRDefault="00355E2F" w:rsidP="0027731F">
            <w:pPr>
              <w:pStyle w:val="Styletabletext"/>
              <w:tabs>
                <w:tab w:val="clear" w:pos="567"/>
              </w:tabs>
              <w:ind w:left="0"/>
              <w:jc w:val="center"/>
            </w:pPr>
            <w:r w:rsidRPr="008F65AA">
              <w:t>–21,82 ± 5,104</w:t>
            </w:r>
          </w:p>
        </w:tc>
        <w:tc>
          <w:tcPr>
            <w:tcW w:w="966" w:type="pct"/>
            <w:tcMar>
              <w:top w:w="15" w:type="dxa"/>
              <w:left w:w="108" w:type="dxa"/>
              <w:bottom w:w="0" w:type="dxa"/>
              <w:right w:w="108" w:type="dxa"/>
            </w:tcMar>
          </w:tcPr>
          <w:p w14:paraId="61DB4334" w14:textId="4DDF6C12" w:rsidR="00355E2F" w:rsidRPr="008F65AA" w:rsidRDefault="00355E2F" w:rsidP="0027731F">
            <w:pPr>
              <w:pStyle w:val="Styletabletext"/>
              <w:tabs>
                <w:tab w:val="clear" w:pos="567"/>
              </w:tabs>
              <w:ind w:left="0"/>
              <w:jc w:val="center"/>
            </w:pPr>
            <w:r w:rsidRPr="008F65AA">
              <w:t>–56,59 ± 3,558</w:t>
            </w:r>
          </w:p>
        </w:tc>
      </w:tr>
      <w:tr w:rsidR="007C646B" w:rsidRPr="008F65AA" w14:paraId="75604C6F" w14:textId="77777777" w:rsidTr="00355E2F">
        <w:trPr>
          <w:cantSplit/>
        </w:trPr>
        <w:tc>
          <w:tcPr>
            <w:tcW w:w="3069" w:type="pct"/>
            <w:tcMar>
              <w:top w:w="15" w:type="dxa"/>
              <w:left w:w="108" w:type="dxa"/>
              <w:bottom w:w="0" w:type="dxa"/>
              <w:right w:w="108" w:type="dxa"/>
            </w:tcMar>
          </w:tcPr>
          <w:p w14:paraId="34F542BA" w14:textId="30A87A21" w:rsidR="00355E2F" w:rsidRPr="008F65AA" w:rsidRDefault="00355E2F" w:rsidP="00FB1968">
            <w:pPr>
              <w:pStyle w:val="Styletabletext"/>
              <w:rPr>
                <w:rFonts w:eastAsia="MS Mincho"/>
                <w:iCs/>
              </w:rPr>
            </w:pPr>
            <w:r w:rsidRPr="008F65AA">
              <w:t>Cambio en la puntuación CDLQI con respecto a la basal</w:t>
            </w:r>
            <w:r w:rsidRPr="008F65AA">
              <w:rPr>
                <w:vertAlign w:val="superscript"/>
              </w:rPr>
              <w:t>c, d</w:t>
            </w:r>
          </w:p>
        </w:tc>
        <w:tc>
          <w:tcPr>
            <w:tcW w:w="965" w:type="pct"/>
            <w:tcMar>
              <w:top w:w="15" w:type="dxa"/>
              <w:left w:w="108" w:type="dxa"/>
              <w:bottom w:w="0" w:type="dxa"/>
              <w:right w:w="108" w:type="dxa"/>
            </w:tcMar>
          </w:tcPr>
          <w:p w14:paraId="400DAA6B" w14:textId="1F4713E8" w:rsidR="00355E2F" w:rsidRPr="008F65AA" w:rsidRDefault="00355E2F" w:rsidP="0027731F">
            <w:pPr>
              <w:pStyle w:val="Styletabletext"/>
              <w:tabs>
                <w:tab w:val="clear" w:pos="567"/>
              </w:tabs>
              <w:ind w:left="0"/>
              <w:jc w:val="center"/>
            </w:pPr>
            <w:r w:rsidRPr="008F65AA">
              <w:t>–3,2 ± 0,45</w:t>
            </w:r>
          </w:p>
        </w:tc>
        <w:tc>
          <w:tcPr>
            <w:tcW w:w="966" w:type="pct"/>
            <w:tcMar>
              <w:top w:w="15" w:type="dxa"/>
              <w:left w:w="108" w:type="dxa"/>
              <w:bottom w:w="0" w:type="dxa"/>
              <w:right w:w="108" w:type="dxa"/>
            </w:tcMar>
          </w:tcPr>
          <w:p w14:paraId="674FA455" w14:textId="403C2834" w:rsidR="00355E2F" w:rsidRPr="008F65AA" w:rsidRDefault="00355E2F" w:rsidP="0027731F">
            <w:pPr>
              <w:pStyle w:val="Styletabletext"/>
              <w:tabs>
                <w:tab w:val="clear" w:pos="567"/>
              </w:tabs>
              <w:ind w:left="0"/>
              <w:jc w:val="center"/>
            </w:pPr>
            <w:r w:rsidRPr="008F65AA">
              <w:t>–5,1 ± 0,31</w:t>
            </w:r>
          </w:p>
        </w:tc>
      </w:tr>
      <w:tr w:rsidR="007C646B" w:rsidRPr="008F65AA" w14:paraId="3EC1CAF7" w14:textId="77777777" w:rsidTr="00355E2F">
        <w:trPr>
          <w:cantSplit/>
        </w:trPr>
        <w:tc>
          <w:tcPr>
            <w:tcW w:w="3069" w:type="pct"/>
            <w:tcMar>
              <w:top w:w="15" w:type="dxa"/>
              <w:left w:w="108" w:type="dxa"/>
              <w:bottom w:w="0" w:type="dxa"/>
              <w:right w:w="108" w:type="dxa"/>
            </w:tcMar>
          </w:tcPr>
          <w:p w14:paraId="0A612C53" w14:textId="7B90CB2B" w:rsidR="00355E2F" w:rsidRPr="008F65AA" w:rsidRDefault="00355E2F" w:rsidP="00FB1968">
            <w:pPr>
              <w:pStyle w:val="Styletablebold"/>
              <w:rPr>
                <w:rFonts w:eastAsia="MS Mincho"/>
              </w:rPr>
            </w:pPr>
            <w:r w:rsidRPr="008F65AA">
              <w:t>Número de sujetos con una puntuación CDLQI basal ≥ 2</w:t>
            </w:r>
          </w:p>
        </w:tc>
        <w:tc>
          <w:tcPr>
            <w:tcW w:w="965" w:type="pct"/>
            <w:tcMar>
              <w:top w:w="15" w:type="dxa"/>
              <w:left w:w="108" w:type="dxa"/>
              <w:bottom w:w="0" w:type="dxa"/>
              <w:right w:w="108" w:type="dxa"/>
            </w:tcMar>
            <w:vAlign w:val="center"/>
          </w:tcPr>
          <w:p w14:paraId="4CEE1224" w14:textId="76E7A144" w:rsidR="00355E2F" w:rsidRPr="008F65AA" w:rsidRDefault="00355E2F" w:rsidP="0027731F">
            <w:pPr>
              <w:pStyle w:val="Styletablebold"/>
              <w:tabs>
                <w:tab w:val="clear" w:pos="567"/>
              </w:tabs>
              <w:jc w:val="center"/>
            </w:pPr>
            <w:r w:rsidRPr="008F65AA">
              <w:t>N = 76</w:t>
            </w:r>
          </w:p>
        </w:tc>
        <w:tc>
          <w:tcPr>
            <w:tcW w:w="966" w:type="pct"/>
            <w:tcMar>
              <w:top w:w="15" w:type="dxa"/>
              <w:left w:w="108" w:type="dxa"/>
              <w:bottom w:w="0" w:type="dxa"/>
              <w:right w:w="108" w:type="dxa"/>
            </w:tcMar>
            <w:vAlign w:val="center"/>
          </w:tcPr>
          <w:p w14:paraId="643ACC70" w14:textId="4A23174A" w:rsidR="00355E2F" w:rsidRPr="008F65AA" w:rsidRDefault="00355E2F" w:rsidP="0027731F">
            <w:pPr>
              <w:pStyle w:val="Styletablebold"/>
              <w:tabs>
                <w:tab w:val="clear" w:pos="567"/>
              </w:tabs>
              <w:jc w:val="center"/>
            </w:pPr>
            <w:r w:rsidRPr="008F65AA">
              <w:t>N = 148</w:t>
            </w:r>
          </w:p>
        </w:tc>
      </w:tr>
      <w:tr w:rsidR="007C646B" w:rsidRPr="008F65AA" w14:paraId="58D4D351" w14:textId="77777777" w:rsidTr="00355E2F">
        <w:trPr>
          <w:cantSplit/>
        </w:trPr>
        <w:tc>
          <w:tcPr>
            <w:tcW w:w="3069" w:type="pct"/>
            <w:tcMar>
              <w:top w:w="15" w:type="dxa"/>
              <w:left w:w="108" w:type="dxa"/>
              <w:bottom w:w="0" w:type="dxa"/>
              <w:right w:w="108" w:type="dxa"/>
            </w:tcMar>
            <w:vAlign w:val="center"/>
          </w:tcPr>
          <w:p w14:paraId="2B943D40" w14:textId="479177B1" w:rsidR="00355E2F" w:rsidRPr="008F65AA" w:rsidRDefault="00355E2F" w:rsidP="00FB1968">
            <w:pPr>
              <w:pStyle w:val="Styletabletext"/>
              <w:rPr>
                <w:rFonts w:eastAsia="MS Mincho"/>
              </w:rPr>
            </w:pPr>
            <w:r w:rsidRPr="008F65AA">
              <w:t>Respuesta CDLQI</w:t>
            </w:r>
            <w:r w:rsidRPr="008F65AA">
              <w:rPr>
                <w:vertAlign w:val="superscript"/>
              </w:rPr>
              <w:t>b</w:t>
            </w:r>
          </w:p>
        </w:tc>
        <w:tc>
          <w:tcPr>
            <w:tcW w:w="965" w:type="pct"/>
            <w:tcMar>
              <w:top w:w="15" w:type="dxa"/>
              <w:left w:w="108" w:type="dxa"/>
              <w:bottom w:w="0" w:type="dxa"/>
              <w:right w:w="108" w:type="dxa"/>
            </w:tcMar>
          </w:tcPr>
          <w:p w14:paraId="70FE79B8" w14:textId="5E12E5C1" w:rsidR="00355E2F" w:rsidRPr="008F65AA" w:rsidRDefault="00355E2F" w:rsidP="0027731F">
            <w:pPr>
              <w:pStyle w:val="Styletabletext"/>
              <w:tabs>
                <w:tab w:val="clear" w:pos="567"/>
              </w:tabs>
              <w:ind w:left="0"/>
              <w:jc w:val="center"/>
            </w:pPr>
            <w:r w:rsidRPr="008F65AA">
              <w:t>31,3 %</w:t>
            </w:r>
          </w:p>
        </w:tc>
        <w:tc>
          <w:tcPr>
            <w:tcW w:w="966" w:type="pct"/>
            <w:tcMar>
              <w:top w:w="15" w:type="dxa"/>
              <w:left w:w="108" w:type="dxa"/>
              <w:bottom w:w="0" w:type="dxa"/>
              <w:right w:w="108" w:type="dxa"/>
            </w:tcMar>
          </w:tcPr>
          <w:p w14:paraId="6D906DE5" w14:textId="198373D4" w:rsidR="00355E2F" w:rsidRPr="008F65AA" w:rsidRDefault="00355E2F" w:rsidP="0027731F">
            <w:pPr>
              <w:pStyle w:val="Styletabletext"/>
              <w:tabs>
                <w:tab w:val="clear" w:pos="567"/>
              </w:tabs>
              <w:ind w:left="0"/>
              <w:jc w:val="center"/>
            </w:pPr>
            <w:r w:rsidRPr="008F65AA">
              <w:t>35,4 %</w:t>
            </w:r>
          </w:p>
        </w:tc>
      </w:tr>
    </w:tbl>
    <w:p w14:paraId="06D266A8" w14:textId="74ECD48A" w:rsidR="00355E2F" w:rsidRPr="008F65AA" w:rsidRDefault="00355E2F" w:rsidP="005531F1">
      <w:pPr>
        <w:pStyle w:val="Styletablenote"/>
      </w:pPr>
      <w:r w:rsidRPr="008F65AA">
        <w:t>BSA = área de superficie corporal; CDLQI = índice de calidad de vida en dermatología pediátrica; ITT = intención de tratar; PASI = índice de gravedad y área de la psoriasis; sPGA = evaluación global estática del médico.</w:t>
      </w:r>
    </w:p>
    <w:p w14:paraId="50B8FDB7" w14:textId="3CEEEE24" w:rsidR="00355E2F" w:rsidRPr="008F65AA" w:rsidRDefault="00355E2F" w:rsidP="00745D50">
      <w:pPr>
        <w:pStyle w:val="Styletablenote"/>
        <w:tabs>
          <w:tab w:val="clear" w:pos="567"/>
          <w:tab w:val="left" w:pos="284"/>
        </w:tabs>
        <w:ind w:left="113" w:hanging="113"/>
        <w:pPrChange w:id="3" w:author="Author">
          <w:pPr>
            <w:pStyle w:val="Styletablenote"/>
            <w:tabs>
              <w:tab w:val="clear" w:pos="567"/>
              <w:tab w:val="left" w:pos="284"/>
            </w:tabs>
            <w:ind w:left="284" w:hanging="284"/>
          </w:pPr>
        </w:pPrChange>
      </w:pPr>
      <w:r w:rsidRPr="008F65AA">
        <w:rPr>
          <w:vertAlign w:val="superscript"/>
        </w:rPr>
        <w:lastRenderedPageBreak/>
        <w:t>a</w:t>
      </w:r>
      <w:ins w:id="4" w:author="Author">
        <w:r w:rsidR="00AA7877">
          <w:t xml:space="preserve"> </w:t>
        </w:r>
      </w:ins>
      <w:del w:id="5" w:author="Author">
        <w:r w:rsidRPr="008F65AA" w:rsidDel="00AA7877">
          <w:tab/>
        </w:r>
      </w:del>
      <w:r w:rsidRPr="008F65AA">
        <w:t>20 o 30 mg de apremilast dos veces al día frente al placebo en la semana 16; valor de p &lt; 0,0001 para la respuesta sPGA y la respuesta PASI</w:t>
      </w:r>
      <w:r w:rsidR="003505BC" w:rsidRPr="008F65AA">
        <w:rPr>
          <w:rFonts w:eastAsia="MS Mincho"/>
        </w:rPr>
        <w:noBreakHyphen/>
      </w:r>
      <w:r w:rsidRPr="008F65AA">
        <w:t>75, valor de p nominal &lt; 0,01 para todas las demás variables, excepto la respuesta CDLQI (valor de p nominal 0,5616).</w:t>
      </w:r>
    </w:p>
    <w:p w14:paraId="63EA48A5" w14:textId="55FD32F1" w:rsidR="00355E2F" w:rsidRPr="008F65AA" w:rsidRDefault="00355E2F" w:rsidP="005531F1">
      <w:pPr>
        <w:pStyle w:val="Styletablenote"/>
        <w:tabs>
          <w:tab w:val="clear" w:pos="567"/>
          <w:tab w:val="left" w:pos="284"/>
        </w:tabs>
        <w:ind w:left="284" w:hanging="284"/>
      </w:pPr>
      <w:r w:rsidRPr="008F65AA">
        <w:rPr>
          <w:vertAlign w:val="superscript"/>
        </w:rPr>
        <w:t>b</w:t>
      </w:r>
      <w:ins w:id="6" w:author="Author">
        <w:r w:rsidR="00AA7877">
          <w:t xml:space="preserve"> </w:t>
        </w:r>
      </w:ins>
      <w:del w:id="7" w:author="Author">
        <w:r w:rsidRPr="008F65AA" w:rsidDel="00AA7877">
          <w:tab/>
        </w:r>
      </w:del>
      <w:r w:rsidRPr="008F65AA">
        <w:t>Proporción de sujetos que alcanzaron la respuesta.</w:t>
      </w:r>
    </w:p>
    <w:p w14:paraId="2DF1C2C0" w14:textId="04656BE5" w:rsidR="00355E2F" w:rsidRPr="008F65AA" w:rsidRDefault="00355E2F" w:rsidP="005531F1">
      <w:pPr>
        <w:pStyle w:val="Styletablenote"/>
        <w:tabs>
          <w:tab w:val="clear" w:pos="567"/>
          <w:tab w:val="left" w:pos="284"/>
        </w:tabs>
        <w:ind w:left="284" w:hanging="284"/>
      </w:pPr>
      <w:r w:rsidRPr="008F65AA">
        <w:rPr>
          <w:vertAlign w:val="superscript"/>
        </w:rPr>
        <w:t>c</w:t>
      </w:r>
      <w:ins w:id="8" w:author="Author">
        <w:r w:rsidR="00AA7877">
          <w:t xml:space="preserve"> </w:t>
        </w:r>
      </w:ins>
      <w:del w:id="9" w:author="Author">
        <w:r w:rsidRPr="008F65AA" w:rsidDel="00AA7877">
          <w:tab/>
        </w:r>
      </w:del>
      <w:r w:rsidRPr="008F65AA">
        <w:t>Media de mínimos cuadrados +/- error estándar.</w:t>
      </w:r>
    </w:p>
    <w:p w14:paraId="2EC90D4D" w14:textId="38791CDE" w:rsidR="00355E2F" w:rsidRPr="008F65AA" w:rsidRDefault="00355E2F" w:rsidP="005531F1">
      <w:pPr>
        <w:pStyle w:val="Styletablenote"/>
        <w:tabs>
          <w:tab w:val="clear" w:pos="567"/>
          <w:tab w:val="left" w:pos="284"/>
        </w:tabs>
        <w:ind w:left="284" w:hanging="284"/>
      </w:pPr>
      <w:r w:rsidRPr="008F65AA">
        <w:rPr>
          <w:vertAlign w:val="superscript"/>
        </w:rPr>
        <w:t>d</w:t>
      </w:r>
      <w:ins w:id="10" w:author="Author">
        <w:r w:rsidR="00AA7877">
          <w:t xml:space="preserve"> </w:t>
        </w:r>
      </w:ins>
      <w:del w:id="11" w:author="Author">
        <w:r w:rsidRPr="008F65AA" w:rsidDel="00AA7877">
          <w:tab/>
        </w:r>
      </w:del>
      <w:r w:rsidRPr="008F65AA">
        <w:t>0 = mejor puntuación, 30 = peor puntuación.</w:t>
      </w:r>
    </w:p>
    <w:p w14:paraId="4C3ED59D" w14:textId="77777777" w:rsidR="00CA4F38" w:rsidRPr="008F65AA" w:rsidRDefault="00CA4F38" w:rsidP="00CA4F38"/>
    <w:p w14:paraId="5A191846" w14:textId="7EDD6844" w:rsidR="00CA4F38" w:rsidRPr="008F65AA" w:rsidRDefault="00CA4F38" w:rsidP="00CA4F38">
      <w:r w:rsidRPr="008F65AA">
        <w:t>En la figura 2 se presenta el cambio porcentual medio en la puntuación PASI total con respecto a la puntuación basal en los sujetos tratados con apremilast y tratados con placebo durante la fase controlada con placebo.</w:t>
      </w:r>
    </w:p>
    <w:p w14:paraId="0FC513B1" w14:textId="77777777" w:rsidR="00CA4F38" w:rsidRPr="008F65AA" w:rsidRDefault="00CA4F38" w:rsidP="00CA4F38"/>
    <w:p w14:paraId="1691341C" w14:textId="1CDAE77D" w:rsidR="00CA4F38" w:rsidRPr="008F65AA" w:rsidRDefault="00745D50" w:rsidP="003E6614">
      <w:pPr>
        <w:pStyle w:val="Stylebold"/>
      </w:pPr>
      <w:r>
        <w:pict w14:anchorId="03280318">
          <v:group id="_x0000_s2220" style="position:absolute;margin-left:-3.3pt;margin-top:10.45pt;width:502.45pt;height:251.8pt;z-index:251657216" coordorigin="1352,1343" coordsize="9998,5036">
            <v:shape id="_x0000_s2197" type="#_x0000_t202" style="position:absolute;left:3936;top:5283;width:4842;height:213;visibility:visible" filled="f" stroked="f">
              <v:textbox style="mso-next-textbox:#_x0000_s2197" inset="0,0,0,0">
                <w:txbxContent>
                  <w:p w14:paraId="2A2C5EB0" w14:textId="77777777" w:rsidR="00C7480E" w:rsidRDefault="00C7480E" w:rsidP="00AD4AE3">
                    <w:pPr>
                      <w:pStyle w:val="StyleArialNarrow8pts"/>
                      <w:jc w:val="center"/>
                    </w:pPr>
                    <w:r>
                      <w:t>Semana</w:t>
                    </w:r>
                  </w:p>
                  <w:p w14:paraId="7D5318FD" w14:textId="77777777" w:rsidR="00C7480E" w:rsidRPr="00C80DE0" w:rsidRDefault="00C7480E" w:rsidP="00AD4AE3">
                    <w:pPr>
                      <w:pStyle w:val="StyleArialNarrow8pts"/>
                      <w:jc w:val="center"/>
                    </w:pPr>
                  </w:p>
                </w:txbxContent>
              </v:textbox>
            </v:shape>
            <v:group id="_x0000_s2219" style="position:absolute;left:1352;top:1343;width:9998;height:5036" coordorigin="1352,1343" coordsize="9998,5036">
              <v:shape id="_x0000_s2199" type="#_x0000_t202" style="position:absolute;left:1442;top:1343;width:423;height:4301;visibility:visible" filled="f" stroked="f" strokecolor="white" strokeweight="0">
                <v:textbox style="layout-flow:vertical;mso-layout-flow-alt:bottom-to-top;mso-next-textbox:#_x0000_s2199" inset=".5mm,.5mm,.5mm,.5mm">
                  <w:txbxContent>
                    <w:p w14:paraId="3DEA2EBA" w14:textId="77777777" w:rsidR="00C7480E" w:rsidRDefault="00C7480E" w:rsidP="00AD4AE3">
                      <w:pPr>
                        <w:pStyle w:val="StyleArialNarrow8pts"/>
                        <w:jc w:val="center"/>
                      </w:pPr>
                      <w:r>
                        <w:t>Cambio porcentual medio +/- EE (%)</w:t>
                      </w:r>
                    </w:p>
                    <w:p w14:paraId="00478BE3" w14:textId="77777777" w:rsidR="00C7480E" w:rsidRPr="00125A10" w:rsidRDefault="00C7480E" w:rsidP="00AD4AE3">
                      <w:pPr>
                        <w:pStyle w:val="StyleArialNarrow8pts"/>
                        <w:jc w:val="center"/>
                      </w:pPr>
                    </w:p>
                  </w:txbxContent>
                </v:textbox>
              </v:shape>
              <v:shape id="Text Box 104" o:spid="_x0000_s2200" type="#_x0000_t202" style="position:absolute;left:1352;top:5496;width:9998;height:450;visibility:visible" filled="f" stroked="f" strokecolor="white" strokeweight="0">
                <v:textbox style="mso-next-textbox:#Text Box 104" inset="0,0,0,0">
                  <w:txbxContent>
                    <w:tbl>
                      <w:tblPr>
                        <w:tblW w:w="0" w:type="auto"/>
                        <w:tblLook w:val="04A0" w:firstRow="1" w:lastRow="0" w:firstColumn="1" w:lastColumn="0" w:noHBand="0" w:noVBand="1"/>
                      </w:tblPr>
                      <w:tblGrid>
                        <w:gridCol w:w="850"/>
                        <w:gridCol w:w="1928"/>
                        <w:gridCol w:w="1247"/>
                        <w:gridCol w:w="1644"/>
                        <w:gridCol w:w="1984"/>
                        <w:gridCol w:w="1871"/>
                      </w:tblGrid>
                      <w:tr w:rsidR="00C7480E" w14:paraId="77D7B36C" w14:textId="77777777" w:rsidTr="003B3A8E">
                        <w:trPr>
                          <w:trHeight w:val="170"/>
                        </w:trPr>
                        <w:tc>
                          <w:tcPr>
                            <w:tcW w:w="850" w:type="dxa"/>
                            <w:vAlign w:val="center"/>
                          </w:tcPr>
                          <w:p w14:paraId="4C20903E" w14:textId="77777777" w:rsidR="00C7480E" w:rsidRPr="00DF2716" w:rsidRDefault="00C7480E" w:rsidP="00DF2716">
                            <w:pPr>
                              <w:pStyle w:val="StyleArialNarrow8pts"/>
                              <w:jc w:val="right"/>
                            </w:pPr>
                            <w:r w:rsidRPr="00DF2716">
                              <w:t>Placebo</w:t>
                            </w:r>
                          </w:p>
                        </w:tc>
                        <w:tc>
                          <w:tcPr>
                            <w:tcW w:w="1928" w:type="dxa"/>
                            <w:vAlign w:val="center"/>
                          </w:tcPr>
                          <w:p w14:paraId="184A73EA" w14:textId="77777777" w:rsidR="00C7480E" w:rsidRPr="00DF2716" w:rsidRDefault="00C7480E" w:rsidP="00DF2716">
                            <w:pPr>
                              <w:pStyle w:val="StyleArialNarrow8pts"/>
                              <w:jc w:val="right"/>
                            </w:pPr>
                            <w:r w:rsidRPr="00DF2716">
                              <w:t>–12,71 (N = 82)</w:t>
                            </w:r>
                          </w:p>
                        </w:tc>
                        <w:tc>
                          <w:tcPr>
                            <w:tcW w:w="1247" w:type="dxa"/>
                            <w:vAlign w:val="center"/>
                          </w:tcPr>
                          <w:p w14:paraId="7B4DA63B" w14:textId="77777777" w:rsidR="00C7480E" w:rsidRPr="00DF2716" w:rsidRDefault="00C7480E" w:rsidP="00DF2716">
                            <w:pPr>
                              <w:pStyle w:val="StyleArialNarrow8pts"/>
                              <w:jc w:val="right"/>
                            </w:pPr>
                            <w:r w:rsidRPr="00DF2716">
                              <w:t>–20,13 (N = 82)</w:t>
                            </w:r>
                          </w:p>
                        </w:tc>
                        <w:tc>
                          <w:tcPr>
                            <w:tcW w:w="1644" w:type="dxa"/>
                            <w:vAlign w:val="center"/>
                          </w:tcPr>
                          <w:p w14:paraId="6CEF178C" w14:textId="77777777" w:rsidR="00C7480E" w:rsidRPr="00DF2716" w:rsidRDefault="00C7480E" w:rsidP="00DF2716">
                            <w:pPr>
                              <w:pStyle w:val="StyleArialNarrow8pts"/>
                              <w:jc w:val="right"/>
                            </w:pPr>
                            <w:r w:rsidRPr="00DF2716">
                              <w:t>–24,24 (N = 82)</w:t>
                            </w:r>
                          </w:p>
                        </w:tc>
                        <w:tc>
                          <w:tcPr>
                            <w:tcW w:w="1984" w:type="dxa"/>
                            <w:vAlign w:val="center"/>
                          </w:tcPr>
                          <w:p w14:paraId="2B674847" w14:textId="77777777" w:rsidR="00C7480E" w:rsidRPr="00DF2716" w:rsidRDefault="00C7480E" w:rsidP="00DF2716">
                            <w:pPr>
                              <w:pStyle w:val="StyleArialNarrow8pts"/>
                              <w:jc w:val="right"/>
                            </w:pPr>
                            <w:r w:rsidRPr="00DF2716">
                              <w:t>–30,27 (N = 82)</w:t>
                            </w:r>
                          </w:p>
                        </w:tc>
                        <w:tc>
                          <w:tcPr>
                            <w:tcW w:w="1871" w:type="dxa"/>
                            <w:vAlign w:val="center"/>
                          </w:tcPr>
                          <w:p w14:paraId="344C8D5B" w14:textId="77777777" w:rsidR="00C7480E" w:rsidRPr="00DF2716" w:rsidRDefault="00C7480E" w:rsidP="00DF2716">
                            <w:pPr>
                              <w:pStyle w:val="StyleArialNarrow8pts"/>
                              <w:jc w:val="right"/>
                            </w:pPr>
                            <w:r w:rsidRPr="00DF2716">
                              <w:t>–37,49 (N = 82)</w:t>
                            </w:r>
                          </w:p>
                        </w:tc>
                      </w:tr>
                      <w:tr w:rsidR="00C7480E" w14:paraId="126B75C3" w14:textId="77777777" w:rsidTr="003B3A8E">
                        <w:tc>
                          <w:tcPr>
                            <w:tcW w:w="850" w:type="dxa"/>
                            <w:vAlign w:val="center"/>
                          </w:tcPr>
                          <w:p w14:paraId="290B2E7F" w14:textId="77777777" w:rsidR="00C7480E" w:rsidRPr="00DF2716" w:rsidRDefault="00C7480E" w:rsidP="00DF2716">
                            <w:pPr>
                              <w:pStyle w:val="StyleArialNarrow8pts"/>
                              <w:jc w:val="right"/>
                            </w:pPr>
                            <w:r w:rsidRPr="00DF2716">
                              <w:t>APR</w:t>
                            </w:r>
                          </w:p>
                        </w:tc>
                        <w:tc>
                          <w:tcPr>
                            <w:tcW w:w="1928" w:type="dxa"/>
                            <w:vAlign w:val="center"/>
                          </w:tcPr>
                          <w:p w14:paraId="2D038625" w14:textId="77777777" w:rsidR="00C7480E" w:rsidRPr="00DF2716" w:rsidRDefault="00C7480E" w:rsidP="00DF2716">
                            <w:pPr>
                              <w:pStyle w:val="StyleArialNarrow8pts"/>
                              <w:jc w:val="right"/>
                            </w:pPr>
                            <w:r w:rsidRPr="00DF2716">
                              <w:t>–21,81 (N = 163)</w:t>
                            </w:r>
                          </w:p>
                        </w:tc>
                        <w:tc>
                          <w:tcPr>
                            <w:tcW w:w="1247" w:type="dxa"/>
                            <w:vAlign w:val="center"/>
                          </w:tcPr>
                          <w:p w14:paraId="7B3E0245" w14:textId="77777777" w:rsidR="00C7480E" w:rsidRPr="00DF2716" w:rsidRDefault="00C7480E" w:rsidP="00DF2716">
                            <w:pPr>
                              <w:pStyle w:val="StyleArialNarrow8pts"/>
                              <w:jc w:val="right"/>
                            </w:pPr>
                            <w:r w:rsidRPr="00DF2716">
                              <w:t>–37,63 (N = 163)</w:t>
                            </w:r>
                          </w:p>
                        </w:tc>
                        <w:tc>
                          <w:tcPr>
                            <w:tcW w:w="1644" w:type="dxa"/>
                            <w:vAlign w:val="center"/>
                          </w:tcPr>
                          <w:p w14:paraId="14EA0030" w14:textId="77777777" w:rsidR="00C7480E" w:rsidRPr="00DF2716" w:rsidRDefault="00C7480E" w:rsidP="00DF2716">
                            <w:pPr>
                              <w:pStyle w:val="StyleArialNarrow8pts"/>
                              <w:jc w:val="right"/>
                            </w:pPr>
                            <w:r w:rsidRPr="00DF2716">
                              <w:t>–49,82 (N = 163)</w:t>
                            </w:r>
                          </w:p>
                        </w:tc>
                        <w:tc>
                          <w:tcPr>
                            <w:tcW w:w="1984" w:type="dxa"/>
                            <w:vAlign w:val="center"/>
                          </w:tcPr>
                          <w:p w14:paraId="7015F34C" w14:textId="77777777" w:rsidR="00C7480E" w:rsidRPr="00DF2716" w:rsidRDefault="00C7480E" w:rsidP="00DF2716">
                            <w:pPr>
                              <w:pStyle w:val="StyleArialNarrow8pts"/>
                              <w:jc w:val="right"/>
                            </w:pPr>
                            <w:r w:rsidRPr="00DF2716">
                              <w:t>–59,89 (N = 163)</w:t>
                            </w:r>
                          </w:p>
                        </w:tc>
                        <w:tc>
                          <w:tcPr>
                            <w:tcW w:w="1871" w:type="dxa"/>
                            <w:vAlign w:val="center"/>
                          </w:tcPr>
                          <w:p w14:paraId="15239DDA" w14:textId="77777777" w:rsidR="00C7480E" w:rsidRPr="00DF2716" w:rsidRDefault="00C7480E" w:rsidP="00DF2716">
                            <w:pPr>
                              <w:pStyle w:val="StyleArialNarrow8pts"/>
                              <w:jc w:val="right"/>
                            </w:pPr>
                            <w:r w:rsidRPr="00DF2716">
                              <w:t>–64,52 (N = 163)</w:t>
                            </w:r>
                          </w:p>
                        </w:tc>
                      </w:tr>
                    </w:tbl>
                    <w:p w14:paraId="3F916AD8" w14:textId="77777777" w:rsidR="00C7480E" w:rsidRDefault="00C7480E" w:rsidP="00AD4AE3">
                      <w:pPr>
                        <w:rPr>
                          <w:rFonts w:ascii="Arial Narrow" w:hAnsi="Arial Narrow"/>
                          <w:sz w:val="16"/>
                          <w:szCs w:val="16"/>
                        </w:rPr>
                      </w:pPr>
                    </w:p>
                    <w:p w14:paraId="0EFC02A8" w14:textId="77777777" w:rsidR="00C7480E" w:rsidRPr="00E75F7E" w:rsidRDefault="00C7480E" w:rsidP="00AD4AE3">
                      <w:pPr>
                        <w:rPr>
                          <w:rFonts w:ascii="Arial Narrow" w:hAnsi="Arial Narrow"/>
                          <w:sz w:val="16"/>
                          <w:szCs w:val="16"/>
                        </w:rPr>
                      </w:pPr>
                    </w:p>
                  </w:txbxContent>
                </v:textbox>
              </v:shape>
              <v:shape id="_x0000_s2201" type="#_x0000_t202" style="position:absolute;left:1974;top:5034;width:8796;height:342;visibility:visible" filled="f" stroked="f" strokecolor="white" strokeweight="0">
                <v:textbox style="mso-next-textbox:#_x0000_s2201"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C7480E" w:rsidRPr="00AD4AE3" w14:paraId="359BBDBB" w14:textId="77777777" w:rsidTr="00DF2716">
                        <w:trPr>
                          <w:cantSplit/>
                        </w:trPr>
                        <w:tc>
                          <w:tcPr>
                            <w:tcW w:w="964" w:type="dxa"/>
                            <w:vAlign w:val="center"/>
                          </w:tcPr>
                          <w:p w14:paraId="4017D2A1" w14:textId="77777777" w:rsidR="00C7480E" w:rsidRPr="00DF2716" w:rsidRDefault="00C7480E" w:rsidP="00DF2716">
                            <w:pPr>
                              <w:pStyle w:val="StyleArialNarrow8pts"/>
                              <w:jc w:val="right"/>
                            </w:pPr>
                            <w:r w:rsidRPr="00DF2716">
                              <w:t>0</w:t>
                            </w:r>
                          </w:p>
                        </w:tc>
                        <w:tc>
                          <w:tcPr>
                            <w:tcW w:w="964" w:type="dxa"/>
                            <w:vAlign w:val="center"/>
                          </w:tcPr>
                          <w:p w14:paraId="6CF84D2B" w14:textId="77777777" w:rsidR="00C7480E" w:rsidRPr="00DF2716" w:rsidRDefault="00C7480E" w:rsidP="00DF2716">
                            <w:pPr>
                              <w:pStyle w:val="StyleArialNarrow8pts"/>
                              <w:jc w:val="right"/>
                            </w:pPr>
                            <w:r w:rsidRPr="00DF2716">
                              <w:t>2</w:t>
                            </w:r>
                          </w:p>
                        </w:tc>
                        <w:tc>
                          <w:tcPr>
                            <w:tcW w:w="964" w:type="dxa"/>
                            <w:vAlign w:val="center"/>
                          </w:tcPr>
                          <w:p w14:paraId="0CB54CEE" w14:textId="77777777" w:rsidR="00C7480E" w:rsidRPr="00DF2716" w:rsidRDefault="00C7480E" w:rsidP="00DF2716">
                            <w:pPr>
                              <w:pStyle w:val="StyleArialNarrow8pts"/>
                              <w:jc w:val="right"/>
                            </w:pPr>
                            <w:r w:rsidRPr="00DF2716">
                              <w:t>4</w:t>
                            </w:r>
                          </w:p>
                        </w:tc>
                        <w:tc>
                          <w:tcPr>
                            <w:tcW w:w="1928" w:type="dxa"/>
                            <w:vAlign w:val="center"/>
                          </w:tcPr>
                          <w:p w14:paraId="225505ED" w14:textId="77777777" w:rsidR="00C7480E" w:rsidRPr="00DF2716" w:rsidRDefault="00C7480E" w:rsidP="00DF2716">
                            <w:pPr>
                              <w:pStyle w:val="StyleArialNarrow8pts"/>
                              <w:jc w:val="right"/>
                            </w:pPr>
                            <w:r w:rsidRPr="00DF2716">
                              <w:t>8</w:t>
                            </w:r>
                          </w:p>
                        </w:tc>
                        <w:tc>
                          <w:tcPr>
                            <w:tcW w:w="1928" w:type="dxa"/>
                            <w:vAlign w:val="center"/>
                          </w:tcPr>
                          <w:p w14:paraId="32D1292B" w14:textId="77777777" w:rsidR="00C7480E" w:rsidRPr="00DF2716" w:rsidRDefault="00C7480E" w:rsidP="00DF2716">
                            <w:pPr>
                              <w:pStyle w:val="StyleArialNarrow8pts"/>
                              <w:jc w:val="right"/>
                            </w:pPr>
                            <w:r w:rsidRPr="00DF2716">
                              <w:t>12</w:t>
                            </w:r>
                          </w:p>
                        </w:tc>
                        <w:tc>
                          <w:tcPr>
                            <w:tcW w:w="1928" w:type="dxa"/>
                            <w:vAlign w:val="center"/>
                          </w:tcPr>
                          <w:p w14:paraId="1D2528D2" w14:textId="77777777" w:rsidR="00C7480E" w:rsidRPr="00DF2716" w:rsidRDefault="00C7480E" w:rsidP="00DF2716">
                            <w:pPr>
                              <w:pStyle w:val="StyleArialNarrow8pts"/>
                              <w:jc w:val="right"/>
                            </w:pPr>
                            <w:r w:rsidRPr="00DF2716">
                              <w:t>16</w:t>
                            </w:r>
                          </w:p>
                        </w:tc>
                      </w:tr>
                    </w:tbl>
                    <w:p w14:paraId="32CA86AD" w14:textId="77777777" w:rsidR="00C7480E" w:rsidRDefault="00C7480E" w:rsidP="00AD4AE3">
                      <w:pPr>
                        <w:jc w:val="right"/>
                        <w:rPr>
                          <w:rFonts w:ascii="Arial Narrow" w:hAnsi="Arial Narrow"/>
                          <w:sz w:val="16"/>
                          <w:szCs w:val="16"/>
                        </w:rPr>
                      </w:pPr>
                    </w:p>
                    <w:p w14:paraId="0712D3D2" w14:textId="77777777" w:rsidR="00C7480E" w:rsidRPr="00E75F7E" w:rsidRDefault="00C7480E" w:rsidP="00AD4AE3">
                      <w:pPr>
                        <w:jc w:val="right"/>
                        <w:rPr>
                          <w:rFonts w:ascii="Arial Narrow" w:hAnsi="Arial Narrow"/>
                          <w:sz w:val="16"/>
                          <w:szCs w:val="16"/>
                        </w:rPr>
                      </w:pPr>
                    </w:p>
                  </w:txbxContent>
                </v:textbox>
              </v:shape>
              <v:shape id="Text Box 106" o:spid="_x0000_s2202" type="#_x0000_t202" style="position:absolute;left:4536;top:5946;width:3852;height:309;visibility:visible" filled="f" stroked="f">
                <v:textbox style="mso-next-textbox:#Text Box 106"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80"/>
                        <w:gridCol w:w="878"/>
                        <w:gridCol w:w="780"/>
                        <w:gridCol w:w="811"/>
                        <w:gridCol w:w="598"/>
                      </w:tblGrid>
                      <w:tr w:rsidR="00C7480E" w14:paraId="654890A9" w14:textId="77777777" w:rsidTr="00DF2716">
                        <w:tc>
                          <w:tcPr>
                            <w:tcW w:w="1465" w:type="dxa"/>
                          </w:tcPr>
                          <w:p w14:paraId="6B0B0EFF" w14:textId="77777777" w:rsidR="00C7480E" w:rsidRPr="00DF2716" w:rsidRDefault="00C7480E" w:rsidP="008B0F1C">
                            <w:pPr>
                              <w:pStyle w:val="StyleArialNarrow8pts"/>
                            </w:pPr>
                            <w:r w:rsidRPr="00DF2716">
                              <w:t>Tratamiento</w:t>
                            </w:r>
                          </w:p>
                        </w:tc>
                        <w:tc>
                          <w:tcPr>
                            <w:tcW w:w="1466" w:type="dxa"/>
                          </w:tcPr>
                          <w:p w14:paraId="224B2DD2" w14:textId="77777777" w:rsidR="00C7480E" w:rsidRDefault="00745D50" w:rsidP="00F4122A">
                            <w:pPr>
                              <w:pStyle w:val="Style7ptNarrow2"/>
                            </w:pPr>
                            <w:r>
                              <w:rPr>
                                <w:b/>
                              </w:rPr>
                              <w:pict w14:anchorId="75B3641B">
                                <v:shape id="_x0000_i1034" type="#_x0000_t75" style="width:29.4pt;height:7.2pt;visibility:visible;mso-wrap-style:square">
                                  <v:imagedata r:id="rId16" o:title=""/>
                                </v:shape>
                              </w:pict>
                            </w:r>
                          </w:p>
                        </w:tc>
                        <w:tc>
                          <w:tcPr>
                            <w:tcW w:w="1466" w:type="dxa"/>
                          </w:tcPr>
                          <w:p w14:paraId="39299B65" w14:textId="77777777" w:rsidR="00C7480E" w:rsidRPr="00DF2716" w:rsidRDefault="00C7480E" w:rsidP="004145B9">
                            <w:pPr>
                              <w:pStyle w:val="StyleArialNarrow8pts"/>
                            </w:pPr>
                            <w:r w:rsidRPr="00DF2716">
                              <w:t>Placebo</w:t>
                            </w:r>
                          </w:p>
                        </w:tc>
                        <w:tc>
                          <w:tcPr>
                            <w:tcW w:w="1466" w:type="dxa"/>
                          </w:tcPr>
                          <w:p w14:paraId="0C3B3DD2" w14:textId="77777777" w:rsidR="00C7480E" w:rsidRDefault="00745D50" w:rsidP="00F4122A">
                            <w:pPr>
                              <w:pStyle w:val="Style7ptNarrow2"/>
                            </w:pPr>
                            <w:r>
                              <w:rPr>
                                <w:b/>
                              </w:rPr>
                              <w:pict w14:anchorId="7E144795">
                                <v:shape id="_x0000_i1036" type="#_x0000_t75" style="width:25.2pt;height:7.8pt;visibility:visible;mso-wrap-style:square">
                                  <v:imagedata r:id="rId17" o:title=""/>
                                </v:shape>
                              </w:pict>
                            </w:r>
                          </w:p>
                        </w:tc>
                        <w:tc>
                          <w:tcPr>
                            <w:tcW w:w="1466" w:type="dxa"/>
                          </w:tcPr>
                          <w:p w14:paraId="57BF69BE" w14:textId="77777777" w:rsidR="00C7480E" w:rsidRPr="00DF2716" w:rsidRDefault="00C7480E" w:rsidP="004145B9">
                            <w:pPr>
                              <w:pStyle w:val="StyleArialNarrow8pts"/>
                            </w:pPr>
                            <w:r w:rsidRPr="00DF2716">
                              <w:t>APR</w:t>
                            </w:r>
                          </w:p>
                        </w:tc>
                      </w:tr>
                    </w:tbl>
                    <w:p w14:paraId="2BE2A027" w14:textId="77777777" w:rsidR="00C7480E" w:rsidRDefault="00C7480E" w:rsidP="00AD4AE3">
                      <w:pPr>
                        <w:pStyle w:val="Style7ptNarrow2"/>
                      </w:pPr>
                    </w:p>
                    <w:p w14:paraId="6848C16A" w14:textId="77777777" w:rsidR="00C7480E" w:rsidRPr="003F38C8" w:rsidRDefault="00C7480E" w:rsidP="00AD4AE3">
                      <w:pPr>
                        <w:pStyle w:val="Style7ptNarrow2"/>
                      </w:pPr>
                    </w:p>
                  </w:txbxContent>
                </v:textbox>
              </v:shape>
              <v:shape id="_x0000_s2203" type="#_x0000_t202" style="position:absolute;left:1610;top:1998;width:330;height:3150;visibility:visible" filled="f" stroked="f" strokecolor="white" strokeweight="0">
                <v:textbox style="mso-next-textbox:#_x0000_s2203"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C7480E" w14:paraId="3248F208" w14:textId="77777777" w:rsidTr="00DF2716">
                        <w:trPr>
                          <w:cantSplit/>
                          <w:trHeight w:val="397"/>
                        </w:trPr>
                        <w:tc>
                          <w:tcPr>
                            <w:tcW w:w="283" w:type="dxa"/>
                          </w:tcPr>
                          <w:p w14:paraId="0E501BD8" w14:textId="77777777" w:rsidR="00C7480E" w:rsidRPr="00DF2716" w:rsidRDefault="00C7480E" w:rsidP="00DF2716">
                            <w:pPr>
                              <w:pStyle w:val="StyleArialNarrow8pts"/>
                              <w:jc w:val="right"/>
                            </w:pPr>
                            <w:r w:rsidRPr="00DF2716">
                              <w:t>0</w:t>
                            </w:r>
                          </w:p>
                        </w:tc>
                      </w:tr>
                      <w:tr w:rsidR="00C7480E" w14:paraId="646423F3" w14:textId="77777777" w:rsidTr="00DF2716">
                        <w:trPr>
                          <w:cantSplit/>
                          <w:trHeight w:val="369"/>
                        </w:trPr>
                        <w:tc>
                          <w:tcPr>
                            <w:tcW w:w="283" w:type="dxa"/>
                          </w:tcPr>
                          <w:p w14:paraId="3379D81A" w14:textId="77777777" w:rsidR="00C7480E" w:rsidRPr="00DF2716" w:rsidRDefault="00C7480E" w:rsidP="00DF2716">
                            <w:pPr>
                              <w:pStyle w:val="StyleArialNarrow8pts"/>
                              <w:jc w:val="right"/>
                            </w:pPr>
                            <w:r w:rsidRPr="00DF2716">
                              <w:t>–10</w:t>
                            </w:r>
                          </w:p>
                        </w:tc>
                      </w:tr>
                      <w:tr w:rsidR="00C7480E" w14:paraId="2ED52267" w14:textId="77777777" w:rsidTr="00DF2716">
                        <w:trPr>
                          <w:cantSplit/>
                          <w:trHeight w:val="397"/>
                        </w:trPr>
                        <w:tc>
                          <w:tcPr>
                            <w:tcW w:w="283" w:type="dxa"/>
                          </w:tcPr>
                          <w:p w14:paraId="70C41E8E" w14:textId="77777777" w:rsidR="00C7480E" w:rsidRPr="00DF2716" w:rsidRDefault="00C7480E" w:rsidP="00DF2716">
                            <w:pPr>
                              <w:pStyle w:val="StyleArialNarrow8pts"/>
                              <w:jc w:val="right"/>
                            </w:pPr>
                            <w:r w:rsidRPr="00DF2716">
                              <w:t>–20</w:t>
                            </w:r>
                          </w:p>
                        </w:tc>
                      </w:tr>
                      <w:tr w:rsidR="00C7480E" w14:paraId="1FEDA2F8" w14:textId="77777777" w:rsidTr="00DF2716">
                        <w:trPr>
                          <w:cantSplit/>
                          <w:trHeight w:val="397"/>
                        </w:trPr>
                        <w:tc>
                          <w:tcPr>
                            <w:tcW w:w="283" w:type="dxa"/>
                          </w:tcPr>
                          <w:p w14:paraId="419583CA" w14:textId="77777777" w:rsidR="00C7480E" w:rsidRPr="00DF2716" w:rsidRDefault="00C7480E" w:rsidP="00DF2716">
                            <w:pPr>
                              <w:pStyle w:val="StyleArialNarrow8pts"/>
                              <w:jc w:val="right"/>
                            </w:pPr>
                            <w:r w:rsidRPr="00DF2716">
                              <w:t>–30</w:t>
                            </w:r>
                          </w:p>
                        </w:tc>
                      </w:tr>
                      <w:tr w:rsidR="00C7480E" w14:paraId="43D766BA" w14:textId="77777777" w:rsidTr="00DF2716">
                        <w:trPr>
                          <w:cantSplit/>
                          <w:trHeight w:val="369"/>
                        </w:trPr>
                        <w:tc>
                          <w:tcPr>
                            <w:tcW w:w="283" w:type="dxa"/>
                          </w:tcPr>
                          <w:p w14:paraId="7A91BB9D" w14:textId="77777777" w:rsidR="00C7480E" w:rsidRPr="00DF2716" w:rsidRDefault="00C7480E" w:rsidP="00DF2716">
                            <w:pPr>
                              <w:pStyle w:val="StyleArialNarrow8pts"/>
                              <w:jc w:val="right"/>
                            </w:pPr>
                            <w:r w:rsidRPr="00DF2716">
                              <w:t>–40</w:t>
                            </w:r>
                          </w:p>
                        </w:tc>
                      </w:tr>
                      <w:tr w:rsidR="00C7480E" w14:paraId="69DECC66" w14:textId="77777777" w:rsidTr="00DF2716">
                        <w:trPr>
                          <w:cantSplit/>
                          <w:trHeight w:val="397"/>
                        </w:trPr>
                        <w:tc>
                          <w:tcPr>
                            <w:tcW w:w="283" w:type="dxa"/>
                          </w:tcPr>
                          <w:p w14:paraId="398CCE9A" w14:textId="77777777" w:rsidR="00C7480E" w:rsidRPr="00DF2716" w:rsidRDefault="00C7480E" w:rsidP="00DF2716">
                            <w:pPr>
                              <w:pStyle w:val="StyleArialNarrow8pts"/>
                              <w:jc w:val="right"/>
                            </w:pPr>
                            <w:r w:rsidRPr="00DF2716">
                              <w:t>–50</w:t>
                            </w:r>
                          </w:p>
                        </w:tc>
                      </w:tr>
                      <w:tr w:rsidR="00C7480E" w14:paraId="75E03C1D" w14:textId="77777777" w:rsidTr="00DF2716">
                        <w:trPr>
                          <w:cantSplit/>
                          <w:trHeight w:val="397"/>
                        </w:trPr>
                        <w:tc>
                          <w:tcPr>
                            <w:tcW w:w="283" w:type="dxa"/>
                          </w:tcPr>
                          <w:p w14:paraId="235458D2" w14:textId="77777777" w:rsidR="00C7480E" w:rsidRPr="00DF2716" w:rsidRDefault="00C7480E" w:rsidP="00DF2716">
                            <w:pPr>
                              <w:pStyle w:val="StyleArialNarrow8pts"/>
                              <w:jc w:val="right"/>
                            </w:pPr>
                            <w:r w:rsidRPr="00DF2716">
                              <w:t>–60</w:t>
                            </w:r>
                          </w:p>
                        </w:tc>
                      </w:tr>
                      <w:tr w:rsidR="00C7480E" w14:paraId="5FD8C44E" w14:textId="77777777" w:rsidTr="00DF2716">
                        <w:trPr>
                          <w:cantSplit/>
                        </w:trPr>
                        <w:tc>
                          <w:tcPr>
                            <w:tcW w:w="283" w:type="dxa"/>
                          </w:tcPr>
                          <w:p w14:paraId="366F1DD8" w14:textId="77777777" w:rsidR="00C7480E" w:rsidRPr="00DF2716" w:rsidRDefault="00C7480E" w:rsidP="00DF2716">
                            <w:pPr>
                              <w:pStyle w:val="StyleArialNarrow8pts"/>
                              <w:jc w:val="right"/>
                            </w:pPr>
                            <w:r w:rsidRPr="00DF2716">
                              <w:t>–70</w:t>
                            </w:r>
                          </w:p>
                        </w:tc>
                      </w:tr>
                    </w:tbl>
                    <w:p w14:paraId="19EFC033" w14:textId="77777777" w:rsidR="00C7480E" w:rsidRDefault="00C7480E" w:rsidP="00AD4AE3">
                      <w:pPr>
                        <w:jc w:val="right"/>
                        <w:rPr>
                          <w:rFonts w:ascii="Arial Narrow" w:hAnsi="Arial Narrow"/>
                          <w:sz w:val="16"/>
                          <w:szCs w:val="16"/>
                        </w:rPr>
                      </w:pPr>
                    </w:p>
                    <w:p w14:paraId="51CF6676" w14:textId="77777777" w:rsidR="00C7480E" w:rsidRPr="00E75F7E" w:rsidRDefault="00C7480E" w:rsidP="00AD4AE3">
                      <w:pPr>
                        <w:jc w:val="right"/>
                        <w:rPr>
                          <w:rFonts w:ascii="Arial Narrow" w:hAnsi="Arial Narrow"/>
                          <w:sz w:val="16"/>
                          <w:szCs w:val="16"/>
                        </w:rPr>
                      </w:pPr>
                    </w:p>
                  </w:txbxContent>
                </v:textbox>
              </v:shape>
              <v:shape id="_x0000_s2204" type="#_x0000_t202" style="position:absolute;left:1496;top:6168;width:3040;height:211;visibility:visible" filled="f" stroked="f">
                <v:textbox style="mso-next-textbox:#_x0000_s2204" inset="0,0,0,0">
                  <w:txbxContent>
                    <w:p w14:paraId="519537FE" w14:textId="77777777" w:rsidR="00C7480E" w:rsidRDefault="00C7480E" w:rsidP="00AD4AE3">
                      <w:pPr>
                        <w:pStyle w:val="StyleArialNarrow8pts"/>
                      </w:pPr>
                      <w:r>
                        <w:t>ITT = intención de tratar IM = imputación múltiple</w:t>
                      </w:r>
                    </w:p>
                    <w:p w14:paraId="760A458B" w14:textId="77777777" w:rsidR="00C7480E" w:rsidRPr="00C80DE0" w:rsidRDefault="00C7480E" w:rsidP="00AD4AE3">
                      <w:pPr>
                        <w:pStyle w:val="StyleArialNarrow8pts"/>
                      </w:pPr>
                    </w:p>
                  </w:txbxContent>
                </v:textbox>
              </v:shape>
              <v:shape id="_x0000_s2205" type="#_x0000_t202" style="position:absolute;left:10740;top:4182;width:180;height:795" filled="f" stroked="f">
                <v:textbox style="layout-flow:vertical;mso-layout-flow-alt:bottom-to-top;mso-next-textbox:#_x0000_s2205" inset="0,0,0,0">
                  <w:txbxContent>
                    <w:p w14:paraId="60751081" w14:textId="77777777" w:rsidR="00C7480E" w:rsidRDefault="00C7480E" w:rsidP="00AD4AE3">
                      <w:pPr>
                        <w:pStyle w:val="StyleArialNarrow5pts"/>
                      </w:pPr>
                      <w:r>
                        <w:t>GRH2605 v1</w:t>
                      </w:r>
                    </w:p>
                    <w:p w14:paraId="562508FF" w14:textId="77777777" w:rsidR="00C7480E" w:rsidRPr="00866EE9" w:rsidRDefault="00C7480E" w:rsidP="00AD4AE3">
                      <w:pPr>
                        <w:pStyle w:val="StyleArialNarrow5pts"/>
                      </w:pPr>
                    </w:p>
                  </w:txbxContent>
                </v:textbox>
              </v:shape>
            </v:group>
          </v:group>
        </w:pict>
      </w:r>
      <w:r w:rsidR="00A84A07" w:rsidRPr="008F65AA">
        <w:t>Figura 2. Cambio porcentual en la puntuación PASI total con respecto a la puntuación basal hasta la semana 16 (población ITT; IM)</w:t>
      </w:r>
    </w:p>
    <w:p w14:paraId="67B82F9B" w14:textId="3F793626" w:rsidR="00CA4F38" w:rsidRPr="008F65AA" w:rsidRDefault="00CA4F38" w:rsidP="00CA4F38">
      <w:pPr>
        <w:pStyle w:val="BodyText1"/>
        <w:keepNext/>
        <w:tabs>
          <w:tab w:val="left" w:pos="90"/>
        </w:tabs>
        <w:spacing w:before="0" w:line="240" w:lineRule="auto"/>
        <w:rPr>
          <w:rFonts w:ascii="Times New Roman" w:hAnsi="Times New Roman" w:cs="Times New Roman"/>
          <w:b/>
          <w:bCs/>
          <w:color w:val="auto"/>
        </w:rPr>
      </w:pPr>
    </w:p>
    <w:p w14:paraId="5B88E299" w14:textId="310B62D2" w:rsidR="00CA4F38" w:rsidRPr="008F65AA" w:rsidRDefault="00745D50" w:rsidP="00CA4F38">
      <w:r>
        <w:pict w14:anchorId="5C321EBE">
          <v:shape id="Picture 14" o:spid="_x0000_i1037" type="#_x0000_t75" alt="GRH2605 v1" style="width:475.8pt;height:228pt;visibility:visible;mso-wrap-style:square">
            <v:imagedata r:id="rId18" o:title="GRH2605 v1"/>
          </v:shape>
        </w:pict>
      </w:r>
    </w:p>
    <w:p w14:paraId="4E680B5F" w14:textId="6984C6D4" w:rsidR="00DE5D7E" w:rsidRPr="008F65AA" w:rsidRDefault="00DE5D7E" w:rsidP="00CA4F38">
      <w:pPr>
        <w:pStyle w:val="BodyText1"/>
        <w:keepNext/>
        <w:keepLines/>
        <w:spacing w:before="0" w:line="240" w:lineRule="auto"/>
        <w:rPr>
          <w:rFonts w:ascii="Times New Roman" w:hAnsi="Times New Roman" w:cs="Times New Roman"/>
          <w:b/>
          <w:bCs/>
          <w:color w:val="auto"/>
        </w:rPr>
      </w:pPr>
    </w:p>
    <w:p w14:paraId="538C2BCD" w14:textId="1776ED54" w:rsidR="00CA4F38" w:rsidRPr="008F65AA" w:rsidRDefault="00CA4F38" w:rsidP="00CA4F38">
      <w:r w:rsidRPr="008F65AA">
        <w:t>Entre los pacientes aleatorizados originalmente a apremilast, la respuesta sPGA, la respuesta PASI</w:t>
      </w:r>
      <w:r w:rsidRPr="008F65AA">
        <w:noBreakHyphen/>
        <w:t>75 y las demás variables alcanzadas en la semana 16 se mantuvieron hasta la semana 52.</w:t>
      </w:r>
    </w:p>
    <w:p w14:paraId="23076B50" w14:textId="6B0A51FD" w:rsidR="009D6428" w:rsidRPr="008F65AA" w:rsidRDefault="009D6428" w:rsidP="00CC4144"/>
    <w:p w14:paraId="709D89AD" w14:textId="44AE1A03" w:rsidR="009D6428" w:rsidRPr="008F65AA" w:rsidRDefault="004F36D9" w:rsidP="00CC4144">
      <w:pPr>
        <w:keepNext/>
        <w:numPr>
          <w:ilvl w:val="12"/>
          <w:numId w:val="0"/>
        </w:numPr>
        <w:ind w:right="-2"/>
        <w:rPr>
          <w:u w:val="single"/>
        </w:rPr>
      </w:pPr>
      <w:r w:rsidRPr="008F65AA">
        <w:rPr>
          <w:i/>
          <w:u w:val="single"/>
        </w:rPr>
        <w:t>Enfermedad de Behçet</w:t>
      </w:r>
    </w:p>
    <w:p w14:paraId="2F3979DA" w14:textId="73C1179D" w:rsidR="009D6428" w:rsidRPr="008F65AA" w:rsidRDefault="004F36D9" w:rsidP="00CA4F38">
      <w:pPr>
        <w:numPr>
          <w:ilvl w:val="12"/>
          <w:numId w:val="0"/>
        </w:numPr>
        <w:ind w:right="-2"/>
      </w:pPr>
      <w:r w:rsidRPr="008F65AA">
        <w:t>La seguridad y eficacia de apremilast se evaluaron en un estudio de fase 3, multicéntrico, aleatorizado, controlado con placebo (RELIEF) en pacientes adultos con enfermedad de Behçet activa con úlceras bucales. Los pacientes fueron tratados previamente con al menos un medicamento no biológico para las úlceras bucales de la enfermedad de Behçet y fueron candidatos para la terapia sistémica. No se permitió ningún tratamiento concomitante para la enfermedad de Behçet. La población del estudio cumplió con los criterios del Grupo de Estudio Internacional (ISG) para la enfermedad de Behçet, con antecedentes de lesiones de la piel (98,6%), úlceras genitales (90,3%), manifestación musculoesquelética (72,5%), ocular (17,4%), del sistema nervioso central (9,7%) o gastrointestinal (9,2%), epididimitis (2,4%) y afectación vascular (1,4%). Se excluyó a pacientes con enfermedad de Behçet grave, definida como aquella con afectación activa grave de los órganos (p. ej., meningoencefalitis o aneurisma de la arteria pulmonar).</w:t>
      </w:r>
    </w:p>
    <w:p w14:paraId="4B046B93" w14:textId="25B686B7" w:rsidR="009D6428" w:rsidRPr="008F65AA" w:rsidRDefault="009D6428" w:rsidP="00CC4144">
      <w:pPr>
        <w:pStyle w:val="C-BodyText"/>
        <w:spacing w:before="0" w:after="0" w:line="240" w:lineRule="auto"/>
        <w:rPr>
          <w:sz w:val="22"/>
          <w:szCs w:val="22"/>
        </w:rPr>
      </w:pPr>
    </w:p>
    <w:p w14:paraId="21122E0B" w14:textId="51DFD891" w:rsidR="009D6428" w:rsidRPr="008F65AA" w:rsidRDefault="004F36D9" w:rsidP="009D5E19">
      <w:r w:rsidRPr="008F65AA">
        <w:t>Un total de 207 pacientes con enfermedad de Behçet fueron aleatorizados 1:1 para recibir apremilast 30 mg dos veces al día (n = 104) o placebo (n = 103) durante 12 semanas (fase controlada con placebo) y de las semanas 12 a 64, todos los pacientes recibieron apremilast 30 mg dos veces al día (fase de tratamiento activo). La edad de los pacientes osciló de 19 a 72 años, con una media de 40 años. La duración media de la enfermedad de Behçet fue de 6,84 años. Todos los pacientes tenían antecedentes de úlceras bucales recurrentes, con al menos 2 úlceras bucales en la selección y en la aleatorización: la media de los recuentos iniciales de úlceras bucales fue de 4,2 y 3,9 en los grupos de apremilast y placebo, respectivamente.</w:t>
      </w:r>
    </w:p>
    <w:p w14:paraId="517D2EA4" w14:textId="77777777" w:rsidR="009D6428" w:rsidRPr="008F65AA" w:rsidRDefault="009D6428" w:rsidP="00CC4144">
      <w:pPr>
        <w:pStyle w:val="C-BodyText"/>
        <w:spacing w:before="0" w:after="0" w:line="240" w:lineRule="auto"/>
        <w:rPr>
          <w:sz w:val="22"/>
          <w:szCs w:val="22"/>
        </w:rPr>
      </w:pPr>
    </w:p>
    <w:p w14:paraId="40251A65" w14:textId="3BF24DFD" w:rsidR="009D6428" w:rsidRPr="008F65AA" w:rsidRDefault="004F36D9" w:rsidP="00CC4144">
      <w:pPr>
        <w:pStyle w:val="C-BodyText"/>
        <w:spacing w:before="0" w:after="0" w:line="240" w:lineRule="auto"/>
        <w:rPr>
          <w:sz w:val="22"/>
          <w:szCs w:val="22"/>
        </w:rPr>
      </w:pPr>
      <w:r w:rsidRPr="008F65AA">
        <w:rPr>
          <w:sz w:val="22"/>
        </w:rPr>
        <w:lastRenderedPageBreak/>
        <w:t>La variable principal fue el área bajo la curva (AUC) para el número de úlceras bucales desde el inicio hasta la semana 12. Las variables secundarias incluyeron otras mediciones de las úlceras bucales: la escala analógica visual (EVA) del dolor de la úlcera bucal, la proporción de pacientes sin úlceras bucales (respuesta completa), el tiempo hasta el inicio de la resolución de la úlcera bucal y la proporción de pacientes que logran la resolución de las úlceras bucales en la semana 6 y que permanecen sin ninguna en cada visita durante al menos 6 semanas adicionales en la fase de tratamiento controlado con placebo de 12 semanas. Otras variables incluyeron la puntuación de actividad del síndrome de Behçet (BSAS), el formulario de actividad actual de la enfermedad de Behçet (BDCAF), incluyendo la puntuación del índice de actividad actual de la enfermedad de Behçet (BDCAI), la percepción del paciente de la actividad de la enfermedad, la percepción general del médico de la actividad de la enfermedad y el cuestionario de calidad de vida de la enfermedad de Behçet (CdV EB).</w:t>
      </w:r>
    </w:p>
    <w:p w14:paraId="6A726550" w14:textId="77777777" w:rsidR="009D6428" w:rsidRPr="008F65AA" w:rsidRDefault="009D6428" w:rsidP="00CC4144"/>
    <w:p w14:paraId="08EADD1B" w14:textId="77777777" w:rsidR="009D6428" w:rsidRPr="008F65AA" w:rsidRDefault="004F36D9" w:rsidP="00CC4144">
      <w:pPr>
        <w:keepNext/>
        <w:rPr>
          <w:u w:val="single"/>
        </w:rPr>
      </w:pPr>
      <w:r w:rsidRPr="008F65AA">
        <w:rPr>
          <w:u w:val="single"/>
        </w:rPr>
        <w:t>Medida de úlceras bucales</w:t>
      </w:r>
    </w:p>
    <w:p w14:paraId="35311B51" w14:textId="77777777" w:rsidR="009D6428" w:rsidRPr="008F65AA" w:rsidRDefault="009D6428" w:rsidP="00CC4144">
      <w:pPr>
        <w:keepNext/>
      </w:pPr>
    </w:p>
    <w:p w14:paraId="51C6036B" w14:textId="64FBA09B" w:rsidR="009D6428" w:rsidRPr="008F65AA" w:rsidRDefault="004F36D9" w:rsidP="00CC4144">
      <w:r w:rsidRPr="008F65AA">
        <w:t>Apremilast 30 mg dos veces al día se tradujo en una mejora significativa de las úlceras bucales, como lo demostró la AUC para el número de úlceras bucales desde el inicio hasta la semana 12 (p &lt; 0,0001), en comparación con el placebo.</w:t>
      </w:r>
    </w:p>
    <w:p w14:paraId="60E72105" w14:textId="63209888" w:rsidR="009D6428" w:rsidRPr="008F65AA" w:rsidRDefault="004F36D9" w:rsidP="00CC4144">
      <w:pPr>
        <w:autoSpaceDE w:val="0"/>
        <w:autoSpaceDN w:val="0"/>
        <w:adjustRightInd w:val="0"/>
      </w:pPr>
      <w:r w:rsidRPr="008F65AA">
        <w:t>En la semana 12 se observaron mejoras significativas en otras medidas de úlceras bucales.</w:t>
      </w:r>
    </w:p>
    <w:p w14:paraId="1DEA9ED3" w14:textId="77777777" w:rsidR="009D6428" w:rsidRPr="008F65AA" w:rsidRDefault="009D6428" w:rsidP="00CC4144">
      <w:pPr>
        <w:autoSpaceDE w:val="0"/>
        <w:autoSpaceDN w:val="0"/>
        <w:adjustRightInd w:val="0"/>
      </w:pPr>
    </w:p>
    <w:p w14:paraId="2791F4DD" w14:textId="71C5E3C3" w:rsidR="009D6428" w:rsidRPr="008F65AA" w:rsidRDefault="004F36D9" w:rsidP="00CC4144">
      <w:pPr>
        <w:keepNext/>
        <w:tabs>
          <w:tab w:val="clear" w:pos="567"/>
        </w:tabs>
        <w:rPr>
          <w:b/>
        </w:rPr>
      </w:pPr>
      <w:r w:rsidRPr="008F65AA">
        <w:rPr>
          <w:b/>
        </w:rPr>
        <w:t>Tabla 8. Respuesta clínica de úlceras bucales en la semana 12 en RELIEF (población ITT)</w:t>
      </w:r>
    </w:p>
    <w:p w14:paraId="2BF6967C" w14:textId="4CDBCE9B" w:rsidR="00C3794D" w:rsidRPr="008F65AA" w:rsidRDefault="00C3794D" w:rsidP="00CC4144">
      <w:pPr>
        <w:keepNext/>
        <w:tabs>
          <w:tab w:val="clear" w:pos="567"/>
          <w:tab w:val="left" w:pos="1134"/>
        </w:tabs>
        <w:ind w:left="1140" w:hanging="1140"/>
      </w:pPr>
    </w:p>
    <w:tbl>
      <w:tblPr>
        <w:tblW w:w="9450"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620"/>
        <w:gridCol w:w="1800"/>
      </w:tblGrid>
      <w:tr w:rsidR="004F36D9" w:rsidRPr="0043693C" w14:paraId="78408A6C" w14:textId="77777777" w:rsidTr="00D625D4">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4B79C6D6" w14:textId="77777777" w:rsidR="004F36D9" w:rsidRPr="008F65AA" w:rsidRDefault="004F36D9" w:rsidP="009D5E19">
            <w:pPr>
              <w:pStyle w:val="StyleTablecell"/>
              <w:jc w:val="center"/>
            </w:pPr>
            <w:r w:rsidRPr="008F65AA">
              <w:t>Variable</w:t>
            </w:r>
            <w:r w:rsidRPr="008F65AA">
              <w:rPr>
                <w:vertAlign w:val="superscript"/>
              </w:rPr>
              <w:t>a</w:t>
            </w:r>
          </w:p>
        </w:tc>
        <w:tc>
          <w:tcPr>
            <w:tcW w:w="1620" w:type="dxa"/>
            <w:tcBorders>
              <w:top w:val="single" w:sz="6" w:space="0" w:color="000000"/>
              <w:left w:val="single" w:sz="6" w:space="0" w:color="000000"/>
              <w:bottom w:val="single" w:sz="6" w:space="0" w:color="000000"/>
              <w:right w:val="single" w:sz="6" w:space="0" w:color="000000"/>
            </w:tcBorders>
            <w:vAlign w:val="center"/>
          </w:tcPr>
          <w:p w14:paraId="37E74B57" w14:textId="77777777" w:rsidR="009D6428" w:rsidRPr="008F65AA" w:rsidRDefault="004F36D9" w:rsidP="00CC4144">
            <w:pPr>
              <w:keepNext/>
              <w:tabs>
                <w:tab w:val="clear" w:pos="567"/>
              </w:tabs>
              <w:autoSpaceDE w:val="0"/>
              <w:autoSpaceDN w:val="0"/>
              <w:adjustRightInd w:val="0"/>
              <w:ind w:right="-20"/>
              <w:jc w:val="center"/>
              <w:rPr>
                <w:b/>
                <w:bCs/>
                <w:spacing w:val="-5"/>
                <w:sz w:val="20"/>
              </w:rPr>
            </w:pPr>
            <w:r w:rsidRPr="008F65AA">
              <w:rPr>
                <w:b/>
                <w:sz w:val="20"/>
              </w:rPr>
              <w:t>Placebo</w:t>
            </w:r>
          </w:p>
          <w:p w14:paraId="07DF094A" w14:textId="2AF29914" w:rsidR="004F36D9" w:rsidRPr="008F65AA" w:rsidRDefault="004F36D9" w:rsidP="00CC4144">
            <w:pPr>
              <w:keepNext/>
              <w:tabs>
                <w:tab w:val="clear" w:pos="567"/>
              </w:tabs>
              <w:autoSpaceDE w:val="0"/>
              <w:autoSpaceDN w:val="0"/>
              <w:adjustRightInd w:val="0"/>
              <w:ind w:right="-20"/>
              <w:jc w:val="center"/>
              <w:rPr>
                <w:b/>
                <w:bCs/>
                <w:spacing w:val="-5"/>
                <w:sz w:val="20"/>
              </w:rPr>
            </w:pPr>
            <w:r w:rsidRPr="008F65AA">
              <w:rPr>
                <w:b/>
                <w:sz w:val="20"/>
              </w:rPr>
              <w:t>N = 103</w:t>
            </w:r>
          </w:p>
        </w:tc>
        <w:tc>
          <w:tcPr>
            <w:tcW w:w="1800" w:type="dxa"/>
            <w:tcBorders>
              <w:top w:val="single" w:sz="6" w:space="0" w:color="000000"/>
              <w:left w:val="single" w:sz="6" w:space="0" w:color="000000"/>
              <w:bottom w:val="single" w:sz="6" w:space="0" w:color="000000"/>
              <w:right w:val="single" w:sz="6" w:space="0" w:color="000000"/>
            </w:tcBorders>
            <w:vAlign w:val="center"/>
          </w:tcPr>
          <w:p w14:paraId="645901CE" w14:textId="77777777" w:rsidR="009D6428" w:rsidRPr="008F65AA" w:rsidRDefault="004F36D9" w:rsidP="00CC4144">
            <w:pPr>
              <w:keepNext/>
              <w:tabs>
                <w:tab w:val="clear" w:pos="567"/>
              </w:tabs>
              <w:autoSpaceDE w:val="0"/>
              <w:autoSpaceDN w:val="0"/>
              <w:adjustRightInd w:val="0"/>
              <w:ind w:left="206" w:right="190" w:firstLine="5"/>
              <w:jc w:val="center"/>
              <w:rPr>
                <w:b/>
                <w:sz w:val="20"/>
                <w:lang w:val="pt-PT"/>
              </w:rPr>
            </w:pPr>
            <w:r w:rsidRPr="008F65AA">
              <w:rPr>
                <w:b/>
                <w:sz w:val="20"/>
                <w:lang w:val="pt-PT"/>
              </w:rPr>
              <w:t>Apremilast</w:t>
            </w:r>
          </w:p>
          <w:p w14:paraId="36EBB487" w14:textId="3AECD292" w:rsidR="009D6428" w:rsidRPr="008F65AA" w:rsidRDefault="004F36D9" w:rsidP="00CC4144">
            <w:pPr>
              <w:keepNext/>
              <w:tabs>
                <w:tab w:val="clear" w:pos="567"/>
              </w:tabs>
              <w:autoSpaceDE w:val="0"/>
              <w:autoSpaceDN w:val="0"/>
              <w:adjustRightInd w:val="0"/>
              <w:ind w:left="206" w:right="190" w:firstLine="5"/>
              <w:jc w:val="center"/>
              <w:rPr>
                <w:b/>
                <w:sz w:val="20"/>
                <w:lang w:val="pt-PT"/>
              </w:rPr>
            </w:pPr>
            <w:r w:rsidRPr="008F65AA">
              <w:rPr>
                <w:b/>
                <w:sz w:val="20"/>
                <w:lang w:val="pt-PT"/>
              </w:rPr>
              <w:t>30 mg 2 v/d</w:t>
            </w:r>
          </w:p>
          <w:p w14:paraId="12AFAB05" w14:textId="45A71C0B" w:rsidR="004F36D9" w:rsidRPr="008F65AA" w:rsidRDefault="004F36D9" w:rsidP="00CC4144">
            <w:pPr>
              <w:keepNext/>
              <w:tabs>
                <w:tab w:val="clear" w:pos="567"/>
              </w:tabs>
              <w:autoSpaceDE w:val="0"/>
              <w:autoSpaceDN w:val="0"/>
              <w:adjustRightInd w:val="0"/>
              <w:ind w:left="206" w:right="190" w:firstLine="5"/>
              <w:jc w:val="center"/>
              <w:rPr>
                <w:b/>
                <w:sz w:val="20"/>
                <w:lang w:val="pt-PT"/>
              </w:rPr>
            </w:pPr>
            <w:r w:rsidRPr="008F65AA">
              <w:rPr>
                <w:b/>
                <w:sz w:val="20"/>
                <w:lang w:val="pt-PT"/>
              </w:rPr>
              <w:t>N = 104</w:t>
            </w:r>
          </w:p>
        </w:tc>
      </w:tr>
      <w:tr w:rsidR="004F36D9" w:rsidRPr="008F65AA" w14:paraId="311348DF"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F0B467F" w14:textId="6809B5E8" w:rsidR="004F36D9" w:rsidRPr="008F65AA" w:rsidRDefault="004F36D9" w:rsidP="00CC4144">
            <w:pPr>
              <w:rPr>
                <w:sz w:val="20"/>
              </w:rPr>
            </w:pPr>
            <w:r w:rsidRPr="008F65AA">
              <w:rPr>
                <w:sz w:val="20"/>
              </w:rPr>
              <w:t>AUC</w:t>
            </w:r>
            <w:r w:rsidRPr="008F65AA">
              <w:rPr>
                <w:sz w:val="20"/>
                <w:vertAlign w:val="superscript"/>
              </w:rPr>
              <w:t>b</w:t>
            </w:r>
            <w:r w:rsidRPr="008F65AA">
              <w:rPr>
                <w:sz w:val="20"/>
              </w:rPr>
              <w:t xml:space="preserve"> para el número de úlceras bucales desde el inicio hasta la semana 12 (IM)</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4D7137" w14:textId="77777777" w:rsidR="009D6428" w:rsidRPr="008F65AA" w:rsidRDefault="004F36D9" w:rsidP="00CC4144">
            <w:pPr>
              <w:autoSpaceDE w:val="0"/>
              <w:autoSpaceDN w:val="0"/>
              <w:adjustRightInd w:val="0"/>
              <w:jc w:val="center"/>
              <w:rPr>
                <w:sz w:val="20"/>
              </w:rPr>
            </w:pPr>
            <w:r w:rsidRPr="008F65AA">
              <w:rPr>
                <w:sz w:val="20"/>
              </w:rPr>
              <w:t>Media de los MC</w:t>
            </w:r>
          </w:p>
          <w:p w14:paraId="5F41A9A5" w14:textId="0B79736A" w:rsidR="004F36D9" w:rsidRPr="008F65AA" w:rsidRDefault="004F36D9" w:rsidP="00CC4144">
            <w:pPr>
              <w:autoSpaceDE w:val="0"/>
              <w:autoSpaceDN w:val="0"/>
              <w:adjustRightInd w:val="0"/>
              <w:jc w:val="center"/>
              <w:rPr>
                <w:sz w:val="20"/>
              </w:rPr>
            </w:pPr>
            <w:r w:rsidRPr="008F65AA">
              <w:rPr>
                <w:sz w:val="20"/>
              </w:rPr>
              <w:t>222,14</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804936" w14:textId="77777777" w:rsidR="009D6428" w:rsidRPr="008F65AA" w:rsidRDefault="004F36D9" w:rsidP="00CC4144">
            <w:pPr>
              <w:autoSpaceDE w:val="0"/>
              <w:autoSpaceDN w:val="0"/>
              <w:adjustRightInd w:val="0"/>
              <w:jc w:val="center"/>
              <w:rPr>
                <w:sz w:val="20"/>
              </w:rPr>
            </w:pPr>
            <w:r w:rsidRPr="008F65AA">
              <w:rPr>
                <w:sz w:val="20"/>
              </w:rPr>
              <w:t>Media de los MC</w:t>
            </w:r>
          </w:p>
          <w:p w14:paraId="67E75776" w14:textId="2EFD1E4D" w:rsidR="004F36D9" w:rsidRPr="008F65AA" w:rsidRDefault="004F36D9" w:rsidP="00CC4144">
            <w:pPr>
              <w:autoSpaceDE w:val="0"/>
              <w:autoSpaceDN w:val="0"/>
              <w:adjustRightInd w:val="0"/>
              <w:jc w:val="center"/>
              <w:rPr>
                <w:sz w:val="20"/>
              </w:rPr>
            </w:pPr>
            <w:r w:rsidRPr="008F65AA">
              <w:rPr>
                <w:sz w:val="20"/>
              </w:rPr>
              <w:t>129,54</w:t>
            </w:r>
          </w:p>
        </w:tc>
      </w:tr>
      <w:tr w:rsidR="004F36D9" w:rsidRPr="008F65AA" w14:paraId="44F1E188"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BDF6848" w14:textId="766D47C1" w:rsidR="004F36D9" w:rsidRPr="008F65AA" w:rsidRDefault="004F36D9" w:rsidP="00CC4144">
            <w:pPr>
              <w:rPr>
                <w:sz w:val="20"/>
              </w:rPr>
            </w:pPr>
            <w:r w:rsidRPr="008F65AA">
              <w:rPr>
                <w:sz w:val="20"/>
              </w:rPr>
              <w:t>Cambio desde el inicio en el dolor de úlceras bucales, medida mediante EVA</w:t>
            </w:r>
            <w:r w:rsidRPr="008F65AA">
              <w:rPr>
                <w:sz w:val="20"/>
                <w:vertAlign w:val="superscript"/>
              </w:rPr>
              <w:t>c</w:t>
            </w:r>
            <w:r w:rsidRPr="008F65AA">
              <w:rPr>
                <w:sz w:val="20"/>
              </w:rPr>
              <w:t xml:space="preserve"> en la semana 12 (MMRM)</w:t>
            </w:r>
          </w:p>
        </w:tc>
        <w:tc>
          <w:tcPr>
            <w:tcW w:w="1620" w:type="dxa"/>
            <w:tcBorders>
              <w:top w:val="single" w:sz="6" w:space="0" w:color="000000"/>
              <w:left w:val="single" w:sz="6" w:space="0" w:color="000000"/>
              <w:bottom w:val="single" w:sz="6" w:space="0" w:color="000000"/>
              <w:right w:val="single" w:sz="6" w:space="0" w:color="000000"/>
            </w:tcBorders>
            <w:vAlign w:val="center"/>
          </w:tcPr>
          <w:p w14:paraId="1809C210" w14:textId="77777777" w:rsidR="009D6428" w:rsidRPr="008F65AA" w:rsidRDefault="004F36D9" w:rsidP="00CC4144">
            <w:pPr>
              <w:autoSpaceDE w:val="0"/>
              <w:autoSpaceDN w:val="0"/>
              <w:adjustRightInd w:val="0"/>
              <w:jc w:val="center"/>
              <w:rPr>
                <w:sz w:val="20"/>
              </w:rPr>
            </w:pPr>
            <w:r w:rsidRPr="008F65AA">
              <w:rPr>
                <w:sz w:val="20"/>
              </w:rPr>
              <w:t>Media de los MC</w:t>
            </w:r>
          </w:p>
          <w:p w14:paraId="0D7CBAB6" w14:textId="37858345" w:rsidR="004F36D9" w:rsidRPr="008F65AA" w:rsidRDefault="004F36D9" w:rsidP="00CC4144">
            <w:pPr>
              <w:autoSpaceDE w:val="0"/>
              <w:autoSpaceDN w:val="0"/>
              <w:adjustRightInd w:val="0"/>
              <w:jc w:val="center"/>
              <w:rPr>
                <w:sz w:val="20"/>
              </w:rPr>
            </w:pPr>
            <w:r w:rsidRPr="008F65AA">
              <w:rPr>
                <w:sz w:val="20"/>
              </w:rPr>
              <w:t>-18,7</w:t>
            </w:r>
          </w:p>
        </w:tc>
        <w:tc>
          <w:tcPr>
            <w:tcW w:w="1800" w:type="dxa"/>
            <w:tcBorders>
              <w:top w:val="single" w:sz="6" w:space="0" w:color="000000"/>
              <w:left w:val="single" w:sz="6" w:space="0" w:color="000000"/>
              <w:bottom w:val="single" w:sz="6" w:space="0" w:color="000000"/>
              <w:right w:val="single" w:sz="6" w:space="0" w:color="000000"/>
            </w:tcBorders>
            <w:vAlign w:val="center"/>
          </w:tcPr>
          <w:p w14:paraId="02BC8690" w14:textId="77777777" w:rsidR="009D6428" w:rsidRPr="008F65AA" w:rsidRDefault="004F36D9" w:rsidP="00CC4144">
            <w:pPr>
              <w:autoSpaceDE w:val="0"/>
              <w:autoSpaceDN w:val="0"/>
              <w:adjustRightInd w:val="0"/>
              <w:jc w:val="center"/>
              <w:rPr>
                <w:sz w:val="20"/>
              </w:rPr>
            </w:pPr>
            <w:r w:rsidRPr="008F65AA">
              <w:rPr>
                <w:sz w:val="20"/>
              </w:rPr>
              <w:t>Media de los MC</w:t>
            </w:r>
          </w:p>
          <w:p w14:paraId="5A74912A" w14:textId="4966AB0A" w:rsidR="004F36D9" w:rsidRPr="008F65AA" w:rsidRDefault="004F36D9" w:rsidP="00CC4144">
            <w:pPr>
              <w:autoSpaceDE w:val="0"/>
              <w:autoSpaceDN w:val="0"/>
              <w:adjustRightInd w:val="0"/>
              <w:jc w:val="center"/>
              <w:rPr>
                <w:sz w:val="20"/>
              </w:rPr>
            </w:pPr>
            <w:r w:rsidRPr="008F65AA">
              <w:rPr>
                <w:sz w:val="20"/>
              </w:rPr>
              <w:t>-42,7</w:t>
            </w:r>
          </w:p>
        </w:tc>
      </w:tr>
      <w:tr w:rsidR="004F36D9" w:rsidRPr="008F65AA" w14:paraId="32563246"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E66001E" w14:textId="4072D228" w:rsidR="004F36D9" w:rsidRPr="008F65AA" w:rsidRDefault="004F36D9" w:rsidP="00CC4144">
            <w:pPr>
              <w:rPr>
                <w:sz w:val="20"/>
              </w:rPr>
            </w:pPr>
            <w:r w:rsidRPr="008F65AA">
              <w:rPr>
                <w:sz w:val="20"/>
              </w:rPr>
              <w:t>Proporción de sujetos que logran la resolución de úlceras bucales (sin úlceras bucales) en la semana 6, y que permanezcan sin úlceras bucales en cada visita durante al menos 6 semanas adicionales en la fase de tratamiento controlado con placebo de 12 semanas.</w:t>
            </w:r>
          </w:p>
        </w:tc>
        <w:tc>
          <w:tcPr>
            <w:tcW w:w="1620" w:type="dxa"/>
            <w:tcBorders>
              <w:top w:val="single" w:sz="6" w:space="0" w:color="000000"/>
              <w:left w:val="single" w:sz="6" w:space="0" w:color="000000"/>
              <w:bottom w:val="single" w:sz="6" w:space="0" w:color="000000"/>
              <w:right w:val="single" w:sz="6" w:space="0" w:color="000000"/>
            </w:tcBorders>
            <w:vAlign w:val="center"/>
          </w:tcPr>
          <w:p w14:paraId="7A1F2CFA" w14:textId="77777777" w:rsidR="004F36D9" w:rsidRPr="008F65AA" w:rsidRDefault="004F36D9" w:rsidP="00CC4144">
            <w:pPr>
              <w:autoSpaceDE w:val="0"/>
              <w:autoSpaceDN w:val="0"/>
              <w:adjustRightInd w:val="0"/>
              <w:jc w:val="center"/>
              <w:rPr>
                <w:sz w:val="20"/>
              </w:rPr>
            </w:pPr>
            <w:r w:rsidRPr="008F65AA">
              <w:rPr>
                <w:sz w:val="20"/>
              </w:rPr>
              <w:t>4,9 %</w:t>
            </w:r>
          </w:p>
        </w:tc>
        <w:tc>
          <w:tcPr>
            <w:tcW w:w="1800" w:type="dxa"/>
            <w:tcBorders>
              <w:top w:val="single" w:sz="6" w:space="0" w:color="000000"/>
              <w:left w:val="single" w:sz="6" w:space="0" w:color="000000"/>
              <w:bottom w:val="single" w:sz="6" w:space="0" w:color="000000"/>
              <w:right w:val="single" w:sz="6" w:space="0" w:color="000000"/>
            </w:tcBorders>
            <w:vAlign w:val="center"/>
          </w:tcPr>
          <w:p w14:paraId="190D67DC" w14:textId="77777777" w:rsidR="004F36D9" w:rsidRPr="008F65AA" w:rsidRDefault="004F36D9" w:rsidP="00CC4144">
            <w:pPr>
              <w:autoSpaceDE w:val="0"/>
              <w:autoSpaceDN w:val="0"/>
              <w:adjustRightInd w:val="0"/>
              <w:jc w:val="center"/>
              <w:rPr>
                <w:sz w:val="20"/>
              </w:rPr>
            </w:pPr>
            <w:r w:rsidRPr="008F65AA">
              <w:rPr>
                <w:sz w:val="20"/>
              </w:rPr>
              <w:t>29,8 %</w:t>
            </w:r>
          </w:p>
        </w:tc>
      </w:tr>
      <w:tr w:rsidR="004F36D9" w:rsidRPr="008F65AA" w14:paraId="0D18973E"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2FD3689E" w14:textId="7B1B60A1" w:rsidR="004F36D9" w:rsidRPr="008F65AA" w:rsidRDefault="004F36D9" w:rsidP="00CC4144">
            <w:pPr>
              <w:rPr>
                <w:sz w:val="20"/>
              </w:rPr>
            </w:pPr>
            <w:r w:rsidRPr="008F65AA">
              <w:rPr>
                <w:sz w:val="20"/>
              </w:rPr>
              <w:t>Mediana del tiempo (semanas) para la resolución de la úlcera bucal durante la fase de tratamiento controlado con placebo</w:t>
            </w:r>
          </w:p>
        </w:tc>
        <w:tc>
          <w:tcPr>
            <w:tcW w:w="1620" w:type="dxa"/>
            <w:tcBorders>
              <w:top w:val="single" w:sz="6" w:space="0" w:color="000000"/>
              <w:left w:val="single" w:sz="6" w:space="0" w:color="000000"/>
              <w:bottom w:val="single" w:sz="6" w:space="0" w:color="000000"/>
              <w:right w:val="single" w:sz="6" w:space="0" w:color="000000"/>
            </w:tcBorders>
            <w:vAlign w:val="center"/>
          </w:tcPr>
          <w:p w14:paraId="5C615049" w14:textId="5099DDF4" w:rsidR="004F36D9" w:rsidRPr="008F65AA" w:rsidRDefault="004F36D9" w:rsidP="00CC4144">
            <w:pPr>
              <w:autoSpaceDE w:val="0"/>
              <w:autoSpaceDN w:val="0"/>
              <w:adjustRightInd w:val="0"/>
              <w:jc w:val="center"/>
              <w:rPr>
                <w:sz w:val="20"/>
              </w:rPr>
            </w:pPr>
            <w:r w:rsidRPr="008F65AA">
              <w:rPr>
                <w:sz w:val="20"/>
              </w:rPr>
              <w:t>8,1 semanas</w:t>
            </w:r>
          </w:p>
        </w:tc>
        <w:tc>
          <w:tcPr>
            <w:tcW w:w="1800" w:type="dxa"/>
            <w:tcBorders>
              <w:top w:val="single" w:sz="6" w:space="0" w:color="000000"/>
              <w:left w:val="single" w:sz="6" w:space="0" w:color="000000"/>
              <w:bottom w:val="single" w:sz="6" w:space="0" w:color="000000"/>
              <w:right w:val="single" w:sz="6" w:space="0" w:color="000000"/>
            </w:tcBorders>
            <w:vAlign w:val="center"/>
          </w:tcPr>
          <w:p w14:paraId="1C51E706" w14:textId="16E89A4C" w:rsidR="004F36D9" w:rsidRPr="008F65AA" w:rsidRDefault="004F36D9" w:rsidP="00CC4144">
            <w:pPr>
              <w:autoSpaceDE w:val="0"/>
              <w:autoSpaceDN w:val="0"/>
              <w:adjustRightInd w:val="0"/>
              <w:jc w:val="center"/>
              <w:rPr>
                <w:sz w:val="20"/>
              </w:rPr>
            </w:pPr>
            <w:r w:rsidRPr="008F65AA">
              <w:rPr>
                <w:sz w:val="20"/>
              </w:rPr>
              <w:t>2,1 semanas</w:t>
            </w:r>
          </w:p>
        </w:tc>
      </w:tr>
      <w:tr w:rsidR="004F36D9" w:rsidRPr="008F65AA" w14:paraId="4388D75D" w14:textId="77777777" w:rsidTr="00D625D4">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36ED2A2" w14:textId="2359797C" w:rsidR="004F36D9" w:rsidRPr="008F65AA" w:rsidRDefault="004F36D9" w:rsidP="00CC4144">
            <w:pPr>
              <w:keepNext/>
              <w:rPr>
                <w:sz w:val="20"/>
              </w:rPr>
            </w:pPr>
            <w:r w:rsidRPr="008F65AA">
              <w:rPr>
                <w:sz w:val="20"/>
              </w:rPr>
              <w:t>Proporción de pacientes con respuesta completa a la úlcera bucal en la semana 12 (NRI)</w:t>
            </w:r>
          </w:p>
        </w:tc>
        <w:tc>
          <w:tcPr>
            <w:tcW w:w="1620" w:type="dxa"/>
            <w:tcBorders>
              <w:top w:val="single" w:sz="6" w:space="0" w:color="000000"/>
              <w:left w:val="single" w:sz="6" w:space="0" w:color="000000"/>
              <w:bottom w:val="single" w:sz="6" w:space="0" w:color="000000"/>
              <w:right w:val="single" w:sz="6" w:space="0" w:color="000000"/>
            </w:tcBorders>
            <w:vAlign w:val="center"/>
          </w:tcPr>
          <w:p w14:paraId="4D9351AA" w14:textId="77777777" w:rsidR="004F36D9" w:rsidRPr="008F65AA" w:rsidRDefault="004F36D9" w:rsidP="00CC4144">
            <w:pPr>
              <w:autoSpaceDE w:val="0"/>
              <w:autoSpaceDN w:val="0"/>
              <w:adjustRightInd w:val="0"/>
              <w:jc w:val="center"/>
              <w:rPr>
                <w:sz w:val="20"/>
              </w:rPr>
            </w:pPr>
            <w:r w:rsidRPr="008F65AA">
              <w:rPr>
                <w:sz w:val="20"/>
              </w:rPr>
              <w:t>22,3 %</w:t>
            </w:r>
          </w:p>
        </w:tc>
        <w:tc>
          <w:tcPr>
            <w:tcW w:w="1800" w:type="dxa"/>
            <w:tcBorders>
              <w:top w:val="single" w:sz="6" w:space="0" w:color="000000"/>
              <w:left w:val="single" w:sz="6" w:space="0" w:color="000000"/>
              <w:bottom w:val="single" w:sz="6" w:space="0" w:color="000000"/>
              <w:right w:val="single" w:sz="6" w:space="0" w:color="000000"/>
            </w:tcBorders>
            <w:vAlign w:val="center"/>
          </w:tcPr>
          <w:p w14:paraId="27B0C52B" w14:textId="77777777" w:rsidR="004F36D9" w:rsidRPr="008F65AA" w:rsidRDefault="004F36D9" w:rsidP="00CC4144">
            <w:pPr>
              <w:autoSpaceDE w:val="0"/>
              <w:autoSpaceDN w:val="0"/>
              <w:adjustRightInd w:val="0"/>
              <w:jc w:val="center"/>
              <w:rPr>
                <w:sz w:val="20"/>
              </w:rPr>
            </w:pPr>
            <w:r w:rsidRPr="008F65AA">
              <w:rPr>
                <w:sz w:val="20"/>
              </w:rPr>
              <w:t>52,9 %</w:t>
            </w:r>
          </w:p>
        </w:tc>
      </w:tr>
      <w:tr w:rsidR="004F36D9" w:rsidRPr="008F65AA" w14:paraId="6ACD6FCF" w14:textId="77777777" w:rsidTr="00D625D4">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73BAF555" w14:textId="32D9B74C" w:rsidR="004F36D9" w:rsidRPr="008F65AA" w:rsidRDefault="004F36D9" w:rsidP="00CC4144">
            <w:pPr>
              <w:keepNext/>
              <w:rPr>
                <w:sz w:val="20"/>
              </w:rPr>
            </w:pPr>
            <w:r w:rsidRPr="008F65AA">
              <w:rPr>
                <w:sz w:val="20"/>
              </w:rPr>
              <w:t>Proporción de pacientes con respuesta parcial a la úlcera bucal</w:t>
            </w:r>
            <w:r w:rsidRPr="008F65AA">
              <w:rPr>
                <w:sz w:val="20"/>
                <w:vertAlign w:val="superscript"/>
              </w:rPr>
              <w:t>d</w:t>
            </w:r>
            <w:r w:rsidRPr="008F65AA">
              <w:rPr>
                <w:sz w:val="20"/>
              </w:rPr>
              <w:t xml:space="preserve"> en la semana 12 (NRI)</w:t>
            </w:r>
          </w:p>
        </w:tc>
        <w:tc>
          <w:tcPr>
            <w:tcW w:w="1620" w:type="dxa"/>
            <w:tcBorders>
              <w:top w:val="single" w:sz="6" w:space="0" w:color="000000"/>
              <w:left w:val="single" w:sz="6" w:space="0" w:color="000000"/>
              <w:bottom w:val="single" w:sz="4" w:space="0" w:color="auto"/>
              <w:right w:val="single" w:sz="6" w:space="0" w:color="000000"/>
            </w:tcBorders>
            <w:vAlign w:val="center"/>
          </w:tcPr>
          <w:p w14:paraId="6662A2F5" w14:textId="77777777" w:rsidR="004F36D9" w:rsidRPr="008F65AA" w:rsidRDefault="004F36D9" w:rsidP="00CC4144">
            <w:pPr>
              <w:autoSpaceDE w:val="0"/>
              <w:autoSpaceDN w:val="0"/>
              <w:adjustRightInd w:val="0"/>
              <w:jc w:val="center"/>
              <w:rPr>
                <w:sz w:val="20"/>
              </w:rPr>
            </w:pPr>
            <w:r w:rsidRPr="008F65AA">
              <w:rPr>
                <w:sz w:val="20"/>
              </w:rPr>
              <w:t>47,6 %</w:t>
            </w:r>
          </w:p>
        </w:tc>
        <w:tc>
          <w:tcPr>
            <w:tcW w:w="1800" w:type="dxa"/>
            <w:tcBorders>
              <w:top w:val="single" w:sz="6" w:space="0" w:color="000000"/>
              <w:left w:val="single" w:sz="6" w:space="0" w:color="000000"/>
              <w:bottom w:val="single" w:sz="4" w:space="0" w:color="auto"/>
              <w:right w:val="single" w:sz="6" w:space="0" w:color="000000"/>
            </w:tcBorders>
            <w:vAlign w:val="center"/>
          </w:tcPr>
          <w:p w14:paraId="71126C30" w14:textId="77777777" w:rsidR="004F36D9" w:rsidRPr="008F65AA" w:rsidRDefault="004F36D9" w:rsidP="00CC4144">
            <w:pPr>
              <w:autoSpaceDE w:val="0"/>
              <w:autoSpaceDN w:val="0"/>
              <w:adjustRightInd w:val="0"/>
              <w:jc w:val="center"/>
              <w:rPr>
                <w:sz w:val="20"/>
              </w:rPr>
            </w:pPr>
            <w:r w:rsidRPr="008F65AA">
              <w:rPr>
                <w:sz w:val="20"/>
              </w:rPr>
              <w:t>76,0 %</w:t>
            </w:r>
          </w:p>
        </w:tc>
      </w:tr>
    </w:tbl>
    <w:p w14:paraId="5BBD3C53" w14:textId="77777777" w:rsidR="009D6428" w:rsidRPr="008F65AA" w:rsidRDefault="004F36D9" w:rsidP="00CC4144">
      <w:pPr>
        <w:keepNext/>
        <w:autoSpaceDE w:val="0"/>
        <w:autoSpaceDN w:val="0"/>
        <w:adjustRightInd w:val="0"/>
        <w:ind w:left="40" w:right="-20"/>
        <w:rPr>
          <w:spacing w:val="-1"/>
          <w:sz w:val="18"/>
          <w:szCs w:val="18"/>
        </w:rPr>
      </w:pPr>
      <w:r w:rsidRPr="008F65AA">
        <w:rPr>
          <w:sz w:val="18"/>
        </w:rPr>
        <w:t>ITT = intención de tratar; MC = mínimos cuadrados; IM = imputación múltiple; MMRM = modelo de efectos mixtos para medidas repetidas; NRI = imputación de falta de respuesta; 2 v/d = dos veces al día.</w:t>
      </w:r>
    </w:p>
    <w:p w14:paraId="35DBFA27" w14:textId="1666210D" w:rsidR="009D6428" w:rsidRPr="008F65AA" w:rsidRDefault="0099442C" w:rsidP="00CC4144">
      <w:pPr>
        <w:autoSpaceDE w:val="0"/>
        <w:autoSpaceDN w:val="0"/>
        <w:adjustRightInd w:val="0"/>
        <w:ind w:left="40" w:right="-20"/>
        <w:rPr>
          <w:spacing w:val="-1"/>
          <w:sz w:val="18"/>
          <w:szCs w:val="18"/>
        </w:rPr>
      </w:pPr>
      <w:r w:rsidRPr="008F65AA">
        <w:rPr>
          <w:sz w:val="18"/>
          <w:vertAlign w:val="superscript"/>
        </w:rPr>
        <w:t>a</w:t>
      </w:r>
      <w:r w:rsidRPr="008F65AA">
        <w:rPr>
          <w:sz w:val="18"/>
        </w:rPr>
        <w:t xml:space="preserve"> el valor de p &lt;0,0001 para todos apremilast frente a placebo</w:t>
      </w:r>
    </w:p>
    <w:p w14:paraId="6CBB6759" w14:textId="47A33718" w:rsidR="009D6428" w:rsidRPr="008F65AA" w:rsidRDefault="004F36D9" w:rsidP="00CC4144">
      <w:pPr>
        <w:autoSpaceDE w:val="0"/>
        <w:autoSpaceDN w:val="0"/>
        <w:adjustRightInd w:val="0"/>
        <w:ind w:left="40" w:right="-20"/>
        <w:rPr>
          <w:spacing w:val="-1"/>
          <w:sz w:val="18"/>
          <w:szCs w:val="18"/>
        </w:rPr>
      </w:pPr>
      <w:r w:rsidRPr="008F65AA">
        <w:rPr>
          <w:sz w:val="18"/>
          <w:vertAlign w:val="superscript"/>
        </w:rPr>
        <w:t>b</w:t>
      </w:r>
      <w:r w:rsidRPr="008F65AA">
        <w:rPr>
          <w:sz w:val="18"/>
        </w:rPr>
        <w:t xml:space="preserve"> AUC = área bajo la curva.</w:t>
      </w:r>
    </w:p>
    <w:p w14:paraId="6C249EDD" w14:textId="59679A62" w:rsidR="009D6428" w:rsidRPr="008F65AA" w:rsidRDefault="004F36D9" w:rsidP="00CC4144">
      <w:pPr>
        <w:keepNext/>
        <w:autoSpaceDE w:val="0"/>
        <w:autoSpaceDN w:val="0"/>
        <w:adjustRightInd w:val="0"/>
        <w:ind w:left="40" w:right="-20"/>
        <w:rPr>
          <w:spacing w:val="-1"/>
          <w:sz w:val="18"/>
          <w:szCs w:val="18"/>
        </w:rPr>
      </w:pPr>
      <w:r w:rsidRPr="008F65AA">
        <w:rPr>
          <w:sz w:val="18"/>
          <w:vertAlign w:val="superscript"/>
        </w:rPr>
        <w:t>c</w:t>
      </w:r>
      <w:r w:rsidRPr="008F65AA">
        <w:rPr>
          <w:sz w:val="18"/>
        </w:rPr>
        <w:t xml:space="preserve"> EVA = escala visual analógica; 0 = sin dolor, 100 = peor dolor posible.</w:t>
      </w:r>
    </w:p>
    <w:p w14:paraId="24EE95DA" w14:textId="3A9A0A8A" w:rsidR="009D6428" w:rsidRPr="008F65AA" w:rsidRDefault="0099442C" w:rsidP="005D266C">
      <w:pPr>
        <w:pStyle w:val="StyleTablenotes"/>
      </w:pPr>
      <w:r w:rsidRPr="008F65AA">
        <w:rPr>
          <w:vertAlign w:val="superscript"/>
        </w:rPr>
        <w:t>d</w:t>
      </w:r>
      <w:r w:rsidRPr="008F65AA">
        <w:t xml:space="preserve"> Respuesta parcial a la úlcera bucal = número de úlceras bucales reducidas en ≥50 % tras el inicio (análisis exploratorio); valor p nominal </w:t>
      </w:r>
      <w:r w:rsidRPr="008F65AA">
        <w:noBreakHyphen/>
        <w:t> &lt;0,0001</w:t>
      </w:r>
    </w:p>
    <w:p w14:paraId="6FF78D61" w14:textId="77777777" w:rsidR="009D6428" w:rsidRPr="008F65AA" w:rsidRDefault="009D6428" w:rsidP="00CC4144">
      <w:pPr>
        <w:pStyle w:val="C-BodyText"/>
        <w:spacing w:before="0" w:after="0" w:line="240" w:lineRule="auto"/>
        <w:rPr>
          <w:sz w:val="22"/>
          <w:szCs w:val="22"/>
        </w:rPr>
      </w:pPr>
    </w:p>
    <w:p w14:paraId="6A1378FC" w14:textId="07E2A6F8" w:rsidR="009D6428" w:rsidRPr="008F65AA" w:rsidRDefault="004F36D9" w:rsidP="009D5E19">
      <w:r w:rsidRPr="008F65AA">
        <w:t>De los 104 pacientes inicialmente aleatorizados a apremilast 30 mg dos veces al día, 75 pacientes (aproximadamente el 72 %) se mantuvieron en este tratamiento en la semana 64. En el grupo de tratamiento con apremilast 30 mg dos veces al día, se observó una reducción significativa en el número medio de úlceras bucales y el dolor de las úlceras bucales en comparación con el grupo de tratamiento con placebo en cada visita, ya desde la semana 1 y hasta la semana 12, en el número de úlceras bucales (p ≤ 0,0015) y en el dolor de las úlceras bucales (p ≤ 0,0035). Entre los pacientes que fueron tratados de manera continua con apremilast y permanecieron en el estudio, las mejoras en las úlceras bucales y la reducción del dolor de las úlceras bucales se mantuvieron hasta la semana 64 (figuras 3 y 4).</w:t>
      </w:r>
    </w:p>
    <w:p w14:paraId="08154EF1" w14:textId="77777777" w:rsidR="009D6428" w:rsidRPr="008F65AA" w:rsidRDefault="009D6428" w:rsidP="00CC4144">
      <w:pPr>
        <w:pStyle w:val="C-BodyText"/>
        <w:spacing w:before="0" w:after="0" w:line="240" w:lineRule="auto"/>
        <w:rPr>
          <w:sz w:val="22"/>
          <w:szCs w:val="22"/>
        </w:rPr>
      </w:pPr>
    </w:p>
    <w:p w14:paraId="7E8D9B51" w14:textId="259221FB" w:rsidR="009D6428" w:rsidRPr="008F65AA" w:rsidRDefault="004F36D9" w:rsidP="00CC4144">
      <w:pPr>
        <w:pStyle w:val="C-BodyText"/>
        <w:spacing w:before="0" w:after="0" w:line="240" w:lineRule="auto"/>
        <w:rPr>
          <w:b/>
          <w:sz w:val="22"/>
          <w:szCs w:val="22"/>
        </w:rPr>
      </w:pPr>
      <w:r w:rsidRPr="008F65AA">
        <w:rPr>
          <w:sz w:val="22"/>
        </w:rPr>
        <w:t>Entre los pacientes inicialmente aleatorizados a apremilast 30 mg dos veces al día que permanecieron en el estudio, las proporciones de pacientes con una respuesta completa y respuesta parcial de úlceras bucales se mantuvieron hasta la semana 64 (53,3 % y 76,0 % respectivamente).</w:t>
      </w:r>
    </w:p>
    <w:p w14:paraId="198C73AE" w14:textId="77777777" w:rsidR="009D6428" w:rsidRPr="008F65AA" w:rsidRDefault="009D6428" w:rsidP="00CC4144">
      <w:pPr>
        <w:pStyle w:val="C-BodyText"/>
        <w:spacing w:before="0" w:after="0" w:line="240" w:lineRule="auto"/>
        <w:rPr>
          <w:sz w:val="22"/>
          <w:szCs w:val="22"/>
        </w:rPr>
      </w:pPr>
    </w:p>
    <w:p w14:paraId="48B714A0" w14:textId="1D2C3FBA" w:rsidR="009D6428" w:rsidRPr="008F65AA" w:rsidRDefault="004F36D9" w:rsidP="00CC4144">
      <w:pPr>
        <w:keepNext/>
        <w:autoSpaceDE w:val="0"/>
        <w:autoSpaceDN w:val="0"/>
        <w:adjustRightInd w:val="0"/>
        <w:rPr>
          <w:b/>
        </w:rPr>
      </w:pPr>
      <w:r w:rsidRPr="008F65AA">
        <w:rPr>
          <w:b/>
        </w:rPr>
        <w:t>Figura 3. Media del número de úlceras bucales por punto temporal hasta la semana 64 (población por ITT; DAO)</w:t>
      </w:r>
    </w:p>
    <w:p w14:paraId="329F0D7A" w14:textId="059F94EF" w:rsidR="009D6428" w:rsidRPr="008F65AA" w:rsidRDefault="009D6428" w:rsidP="00CC4144">
      <w:pPr>
        <w:keepNext/>
        <w:autoSpaceDE w:val="0"/>
        <w:autoSpaceDN w:val="0"/>
        <w:adjustRightInd w:val="0"/>
        <w:rPr>
          <w:b/>
        </w:rPr>
      </w:pPr>
    </w:p>
    <w:p w14:paraId="6F36D01D" w14:textId="0486124B" w:rsidR="009D6428" w:rsidRPr="008F65AA" w:rsidRDefault="00745D50" w:rsidP="00CC4144">
      <w:pPr>
        <w:keepNext/>
        <w:autoSpaceDE w:val="0"/>
        <w:autoSpaceDN w:val="0"/>
        <w:adjustRightInd w:val="0"/>
        <w:rPr>
          <w:b/>
          <w:highlight w:val="magenta"/>
        </w:rPr>
      </w:pPr>
      <w:r>
        <w:rPr>
          <w:noProof/>
        </w:rPr>
        <w:pict w14:anchorId="677634B2">
          <v:group id="_x0000_s2232" style="position:absolute;margin-left:.4pt;margin-top:2.95pt;width:515.2pt;height:219.1pt;z-index:251658240" coordorigin="1426,9074" coordsize="10304,4382">
            <v:shape id="Text Box 185" o:spid="_x0000_s2083" type="#_x0000_t202" style="position:absolute;left:1426;top:12203;width:10304;height:1253;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strokecolor="white">
              <v:textbox style="mso-next-textbox:#Text Box 185">
                <w:txbxContent>
                  <w:tbl>
                    <w:tblPr>
                      <w:tblOverlap w:val="never"/>
                      <w:tblW w:w="9651"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83"/>
                      <w:gridCol w:w="624"/>
                      <w:gridCol w:w="850"/>
                      <w:gridCol w:w="493"/>
                      <w:gridCol w:w="850"/>
                      <w:gridCol w:w="493"/>
                      <w:gridCol w:w="850"/>
                      <w:gridCol w:w="493"/>
                      <w:gridCol w:w="964"/>
                      <w:gridCol w:w="340"/>
                      <w:gridCol w:w="737"/>
                    </w:tblGrid>
                    <w:tr w:rsidR="00C7480E" w:rsidRPr="00966284" w14:paraId="294B69F6" w14:textId="697D5330" w:rsidTr="00DE0DEE">
                      <w:trPr>
                        <w:cantSplit/>
                        <w:trHeight w:val="287"/>
                      </w:trPr>
                      <w:tc>
                        <w:tcPr>
                          <w:tcW w:w="1298" w:type="dxa"/>
                          <w:shd w:val="clear" w:color="auto" w:fill="000000"/>
                          <w:vAlign w:val="center"/>
                        </w:tcPr>
                        <w:p w14:paraId="43B935B0" w14:textId="569A4F01" w:rsidR="00C7480E" w:rsidRPr="00251772" w:rsidRDefault="00C7480E"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Semanas</w:t>
                          </w:r>
                        </w:p>
                      </w:tc>
                      <w:tc>
                        <w:tcPr>
                          <w:tcW w:w="170" w:type="dxa"/>
                          <w:shd w:val="clear" w:color="auto" w:fill="000000"/>
                          <w:vAlign w:val="center"/>
                        </w:tcPr>
                        <w:p w14:paraId="3F97322E" w14:textId="5DB99621"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266CE2B6" w14:textId="0409EB1A"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3A421BFC" w14:textId="6B0D9B41"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5387169" w14:textId="6DB59B24"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31637AF9" w14:textId="329DE060"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50717447" w14:textId="00435844"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2B86AF1F" w14:textId="333E8364"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83" w:type="dxa"/>
                          <w:shd w:val="clear" w:color="auto" w:fill="000000"/>
                          <w:vAlign w:val="center"/>
                        </w:tcPr>
                        <w:p w14:paraId="334D7B87" w14:textId="68F8FE3E"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624" w:type="dxa"/>
                          <w:shd w:val="clear" w:color="auto" w:fill="000000"/>
                          <w:vAlign w:val="center"/>
                        </w:tcPr>
                        <w:p w14:paraId="3E88B4AC" w14:textId="77777777"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21B2903B" w14:textId="77777777" w:rsidR="00C7480E" w:rsidRPr="00251772" w:rsidRDefault="00C7480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1D880107" w14:textId="561C95FB"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850" w:type="dxa"/>
                          <w:shd w:val="clear" w:color="auto" w:fill="000000"/>
                          <w:vAlign w:val="center"/>
                        </w:tcPr>
                        <w:p w14:paraId="3AE94989" w14:textId="77777777" w:rsidR="00C7480E" w:rsidRPr="00251772" w:rsidRDefault="00C7480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059C3B85" w14:textId="20CEDC61"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850" w:type="dxa"/>
                          <w:shd w:val="clear" w:color="auto" w:fill="000000"/>
                          <w:vAlign w:val="center"/>
                        </w:tcPr>
                        <w:p w14:paraId="4EE02AB8" w14:textId="403A89E9" w:rsidR="00C7480E" w:rsidRPr="00251772" w:rsidRDefault="00C7480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93" w:type="dxa"/>
                          <w:shd w:val="clear" w:color="auto" w:fill="000000"/>
                          <w:vAlign w:val="center"/>
                        </w:tcPr>
                        <w:p w14:paraId="55A405DA" w14:textId="2C5EE0BB" w:rsidR="00C7480E" w:rsidRPr="00251772" w:rsidRDefault="00C7480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964" w:type="dxa"/>
                          <w:shd w:val="clear" w:color="auto" w:fill="000000"/>
                          <w:vAlign w:val="center"/>
                        </w:tcPr>
                        <w:p w14:paraId="2625D633" w14:textId="77777777" w:rsidR="00C7480E" w:rsidRPr="00251772" w:rsidRDefault="00C7480E" w:rsidP="00C74BA1">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340" w:type="dxa"/>
                          <w:shd w:val="clear" w:color="auto" w:fill="000000"/>
                          <w:vAlign w:val="center"/>
                        </w:tcPr>
                        <w:p w14:paraId="4E583739" w14:textId="14128931" w:rsidR="00C7480E" w:rsidRPr="00251772" w:rsidRDefault="00C7480E"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37" w:type="dxa"/>
                          <w:shd w:val="clear" w:color="auto" w:fill="000000"/>
                          <w:vAlign w:val="center"/>
                        </w:tcPr>
                        <w:p w14:paraId="4E9DD1FA" w14:textId="77777777" w:rsidR="00C7480E" w:rsidRPr="00251772" w:rsidRDefault="00C7480E" w:rsidP="00DE0DEE">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Seguimiento</w:t>
                          </w:r>
                        </w:p>
                      </w:tc>
                    </w:tr>
                    <w:tr w:rsidR="00C7480E" w:rsidRPr="00966284" w14:paraId="652CC171" w14:textId="3440E1DA" w:rsidTr="00DE0DEE">
                      <w:trPr>
                        <w:cantSplit/>
                        <w:trHeight w:val="198"/>
                      </w:trPr>
                      <w:tc>
                        <w:tcPr>
                          <w:tcW w:w="1298" w:type="dxa"/>
                          <w:vMerge w:val="restart"/>
                          <w:tcBorders>
                            <w:left w:val="single" w:sz="4" w:space="0" w:color="auto"/>
                          </w:tcBorders>
                          <w:shd w:val="clear" w:color="auto" w:fill="FFFFFF"/>
                          <w:vAlign w:val="center"/>
                        </w:tcPr>
                        <w:p w14:paraId="4D2CDD8E" w14:textId="428A56D3" w:rsidR="00C7480E" w:rsidRPr="009E5900" w:rsidRDefault="00C7480E"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(Media)</w:t>
                          </w:r>
                        </w:p>
                      </w:tc>
                      <w:tc>
                        <w:tcPr>
                          <w:tcW w:w="170" w:type="dxa"/>
                          <w:shd w:val="clear" w:color="auto" w:fill="FFFFFF"/>
                          <w:vAlign w:val="center"/>
                        </w:tcPr>
                        <w:p w14:paraId="0FDC91B5" w14:textId="68A9EC1B"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BCE8387" w14:textId="1F6F041C"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5C98A36A" w14:textId="3A605CEB"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66C1FD63" w14:textId="53EAF68D"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3B229DAD" w14:textId="145503DE"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A07C01A" w14:textId="310F12C3"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56617F82" w14:textId="18BC1B0E"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83" w:type="dxa"/>
                          <w:shd w:val="clear" w:color="auto" w:fill="FFFFFF"/>
                          <w:vAlign w:val="center"/>
                        </w:tcPr>
                        <w:p w14:paraId="4D3C6C99" w14:textId="7E435EFF"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624" w:type="dxa"/>
                          <w:shd w:val="clear" w:color="auto" w:fill="FFFFFF"/>
                          <w:vAlign w:val="center"/>
                        </w:tcPr>
                        <w:p w14:paraId="221F0585" w14:textId="14CBFF23" w:rsidR="00C7480E" w:rsidRPr="00251772"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850" w:type="dxa"/>
                          <w:shd w:val="clear" w:color="auto" w:fill="FFFFFF"/>
                          <w:vAlign w:val="center"/>
                        </w:tcPr>
                        <w:p w14:paraId="632952F4" w14:textId="77777777" w:rsidR="00C7480E" w:rsidRPr="00966284" w:rsidRDefault="00C7480E"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1B23944A" w14:textId="5A53FD4D"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850" w:type="dxa"/>
                          <w:shd w:val="clear" w:color="auto" w:fill="FFFFFF"/>
                          <w:vAlign w:val="center"/>
                        </w:tcPr>
                        <w:p w14:paraId="59F6CBAB"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3EFC8D9C" w14:textId="22B6CD82"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850" w:type="dxa"/>
                          <w:shd w:val="clear" w:color="auto" w:fill="FFFFFF"/>
                          <w:vAlign w:val="center"/>
                        </w:tcPr>
                        <w:p w14:paraId="3A6B920F" w14:textId="70725748"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D17262" w14:textId="08D3A4F2"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964" w:type="dxa"/>
                          <w:shd w:val="clear" w:color="auto" w:fill="FFFFFF"/>
                          <w:vAlign w:val="center"/>
                        </w:tcPr>
                        <w:p w14:paraId="03FD2CFC" w14:textId="77777777" w:rsidR="00C7480E" w:rsidRPr="00966284" w:rsidRDefault="00C7480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40" w:type="dxa"/>
                          <w:shd w:val="clear" w:color="auto" w:fill="FFFFFF"/>
                          <w:vAlign w:val="center"/>
                        </w:tcPr>
                        <w:p w14:paraId="731E1C33" w14:textId="14971B40" w:rsidR="00C7480E" w:rsidRPr="00966284" w:rsidRDefault="00C7480E"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737" w:type="dxa"/>
                          <w:tcBorders>
                            <w:left w:val="nil"/>
                          </w:tcBorders>
                          <w:shd w:val="clear" w:color="auto" w:fill="FFFFFF"/>
                          <w:vAlign w:val="center"/>
                        </w:tcPr>
                        <w:p w14:paraId="7F88AF8B" w14:textId="39E6B55F" w:rsidR="00C7480E" w:rsidRPr="00966284" w:rsidRDefault="00C7480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r>
                    <w:tr w:rsidR="00C7480E" w:rsidRPr="00966284" w14:paraId="5E16D1BE" w14:textId="04DF6D6D" w:rsidTr="00DE0DEE">
                      <w:trPr>
                        <w:cantSplit/>
                        <w:trHeight w:val="198"/>
                      </w:trPr>
                      <w:tc>
                        <w:tcPr>
                          <w:tcW w:w="1298" w:type="dxa"/>
                          <w:vMerge/>
                          <w:tcBorders>
                            <w:left w:val="single" w:sz="4" w:space="0" w:color="auto"/>
                          </w:tcBorders>
                          <w:shd w:val="clear" w:color="auto" w:fill="FFFFFF"/>
                          <w:vAlign w:val="center"/>
                        </w:tcPr>
                        <w:p w14:paraId="01060211" w14:textId="77777777" w:rsidR="00C7480E" w:rsidRPr="009E5900" w:rsidRDefault="00C7480E" w:rsidP="00C74BA1">
                          <w:pPr>
                            <w:ind w:left="57"/>
                            <w:suppressOverlap/>
                            <w:rPr>
                              <w:rFonts w:ascii="Arial Narrow" w:hAnsi="Arial Narrow"/>
                              <w:sz w:val="14"/>
                              <w:szCs w:val="14"/>
                            </w:rPr>
                          </w:pPr>
                        </w:p>
                      </w:tc>
                      <w:tc>
                        <w:tcPr>
                          <w:tcW w:w="170" w:type="dxa"/>
                          <w:shd w:val="clear" w:color="auto" w:fill="FFFFFF"/>
                          <w:vAlign w:val="center"/>
                        </w:tcPr>
                        <w:p w14:paraId="35F0E231" w14:textId="06648EA7"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75223E00" w14:textId="6951E900"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DB17BCA" w14:textId="18A411F7"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5CE6BC8A" w14:textId="60C24A2A"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1ADBD0E7" w14:textId="5E2C338B"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7DE9EE6E" w14:textId="290C7689"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126CDADD" w14:textId="59D3AFCF"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83" w:type="dxa"/>
                          <w:shd w:val="clear" w:color="auto" w:fill="FFFFFF"/>
                          <w:vAlign w:val="center"/>
                        </w:tcPr>
                        <w:p w14:paraId="5E89FCDF" w14:textId="656B88B5" w:rsidR="00C7480E" w:rsidRPr="00966284" w:rsidRDefault="00C7480E"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624" w:type="dxa"/>
                          <w:shd w:val="clear" w:color="auto" w:fill="FFFFFF"/>
                          <w:vAlign w:val="center"/>
                        </w:tcPr>
                        <w:p w14:paraId="6EB6E7C7" w14:textId="74898B5C"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0B55738"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79E6B0C1" w14:textId="2E4A5430"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850" w:type="dxa"/>
                          <w:shd w:val="clear" w:color="auto" w:fill="FFFFFF"/>
                          <w:vAlign w:val="center"/>
                        </w:tcPr>
                        <w:p w14:paraId="79A0A8B8"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shd w:val="clear" w:color="auto" w:fill="FFFFFF"/>
                          <w:vAlign w:val="center"/>
                        </w:tcPr>
                        <w:p w14:paraId="2217D8DF" w14:textId="4B6AB61E"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850" w:type="dxa"/>
                          <w:shd w:val="clear" w:color="auto" w:fill="FFFFFF"/>
                          <w:vAlign w:val="center"/>
                        </w:tcPr>
                        <w:p w14:paraId="6444A2A8" w14:textId="17D34B23" w:rsidR="00C7480E" w:rsidRPr="00966284" w:rsidRDefault="00C7480E" w:rsidP="00C74BA1">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93" w:type="dxa"/>
                          <w:shd w:val="clear" w:color="auto" w:fill="FFFFFF"/>
                          <w:vAlign w:val="center"/>
                        </w:tcPr>
                        <w:p w14:paraId="07E7A720" w14:textId="4C28C848"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964" w:type="dxa"/>
                          <w:shd w:val="clear" w:color="auto" w:fill="FFFFFF"/>
                          <w:vAlign w:val="center"/>
                        </w:tcPr>
                        <w:p w14:paraId="5C025FD0" w14:textId="77777777" w:rsidR="00C7480E" w:rsidRPr="00966284" w:rsidRDefault="00C7480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340" w:type="dxa"/>
                          <w:shd w:val="clear" w:color="auto" w:fill="FFFFFF"/>
                          <w:vAlign w:val="center"/>
                        </w:tcPr>
                        <w:p w14:paraId="5D032E5F" w14:textId="1440CBF8" w:rsidR="00C7480E" w:rsidRPr="00966284" w:rsidRDefault="00C7480E"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737" w:type="dxa"/>
                          <w:tcBorders>
                            <w:left w:val="nil"/>
                          </w:tcBorders>
                          <w:shd w:val="clear" w:color="auto" w:fill="FFFFFF"/>
                          <w:vAlign w:val="center"/>
                        </w:tcPr>
                        <w:p w14:paraId="156BB270" w14:textId="13F7A849" w:rsidR="00C7480E" w:rsidRPr="00966284" w:rsidRDefault="00C7480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r>
                    <w:tr w:rsidR="00C7480E" w:rsidRPr="00966284" w14:paraId="583A1A60" w14:textId="5B9B7E4F" w:rsidTr="00DE0DEE">
                      <w:trPr>
                        <w:cantSplit/>
                        <w:trHeight w:val="198"/>
                      </w:trPr>
                      <w:tc>
                        <w:tcPr>
                          <w:tcW w:w="1298" w:type="dxa"/>
                          <w:vMerge w:val="restart"/>
                          <w:tcBorders>
                            <w:top w:val="single" w:sz="4" w:space="0" w:color="auto"/>
                            <w:left w:val="single" w:sz="4" w:space="0" w:color="auto"/>
                          </w:tcBorders>
                          <w:shd w:val="clear" w:color="auto" w:fill="FFFFFF"/>
                          <w:vAlign w:val="center"/>
                        </w:tcPr>
                        <w:p w14:paraId="2C79610F" w14:textId="5B508C7C" w:rsidR="00C7480E" w:rsidRPr="009E5900" w:rsidRDefault="00C7480E"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2 v/d n (Media)</w:t>
                          </w:r>
                        </w:p>
                      </w:tc>
                      <w:tc>
                        <w:tcPr>
                          <w:tcW w:w="170" w:type="dxa"/>
                          <w:tcBorders>
                            <w:top w:val="single" w:sz="4" w:space="0" w:color="auto"/>
                          </w:tcBorders>
                          <w:shd w:val="clear" w:color="auto" w:fill="FFFFFF"/>
                          <w:vAlign w:val="center"/>
                        </w:tcPr>
                        <w:p w14:paraId="28943095" w14:textId="0C270F5D"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58189E91" w14:textId="51852B2A"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438803BB" w14:textId="7CD5D5ED"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5403FBB8" w14:textId="327CE5FA"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37DC9311" w14:textId="7C8F6B7A"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2402C91F" w14:textId="251B2859"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19EA6ADA" w14:textId="1DE7B015"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83" w:type="dxa"/>
                          <w:tcBorders>
                            <w:top w:val="single" w:sz="4" w:space="0" w:color="auto"/>
                          </w:tcBorders>
                          <w:shd w:val="clear" w:color="auto" w:fill="FFFFFF"/>
                          <w:vAlign w:val="center"/>
                        </w:tcPr>
                        <w:p w14:paraId="0FEA17F6" w14:textId="5C5ACF9F" w:rsidR="00C7480E" w:rsidRPr="00A8543E" w:rsidRDefault="00C7480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624" w:type="dxa"/>
                          <w:tcBorders>
                            <w:top w:val="single" w:sz="4" w:space="0" w:color="auto"/>
                          </w:tcBorders>
                          <w:shd w:val="clear" w:color="auto" w:fill="FFFFFF"/>
                          <w:vAlign w:val="center"/>
                        </w:tcPr>
                        <w:p w14:paraId="52780D96" w14:textId="528C9C0F"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850" w:type="dxa"/>
                          <w:tcBorders>
                            <w:top w:val="single" w:sz="4" w:space="0" w:color="auto"/>
                          </w:tcBorders>
                          <w:shd w:val="clear" w:color="auto" w:fill="FFFFFF"/>
                          <w:vAlign w:val="center"/>
                        </w:tcPr>
                        <w:p w14:paraId="5478B0C4"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4E475940" w14:textId="27DFEC4B"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850" w:type="dxa"/>
                          <w:tcBorders>
                            <w:top w:val="single" w:sz="4" w:space="0" w:color="auto"/>
                          </w:tcBorders>
                          <w:shd w:val="clear" w:color="auto" w:fill="FFFFFF"/>
                          <w:vAlign w:val="center"/>
                        </w:tcPr>
                        <w:p w14:paraId="6E4355B6"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53C50EDA" w14:textId="23758385"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850" w:type="dxa"/>
                          <w:tcBorders>
                            <w:top w:val="single" w:sz="4" w:space="0" w:color="auto"/>
                          </w:tcBorders>
                          <w:shd w:val="clear" w:color="auto" w:fill="FFFFFF"/>
                          <w:vAlign w:val="center"/>
                        </w:tcPr>
                        <w:p w14:paraId="63A1372D" w14:textId="4495E1C8"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top w:val="single" w:sz="4" w:space="0" w:color="auto"/>
                          </w:tcBorders>
                          <w:shd w:val="clear" w:color="auto" w:fill="FFFFFF"/>
                          <w:vAlign w:val="center"/>
                        </w:tcPr>
                        <w:p w14:paraId="6E104933" w14:textId="3820F69A" w:rsidR="00C7480E" w:rsidRPr="00966284" w:rsidRDefault="00C7480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964" w:type="dxa"/>
                          <w:tcBorders>
                            <w:top w:val="single" w:sz="4" w:space="0" w:color="auto"/>
                          </w:tcBorders>
                          <w:shd w:val="clear" w:color="auto" w:fill="FFFFFF"/>
                          <w:vAlign w:val="center"/>
                        </w:tcPr>
                        <w:p w14:paraId="63085B61" w14:textId="77777777" w:rsidR="00C7480E" w:rsidRPr="00966284" w:rsidRDefault="00C7480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40" w:type="dxa"/>
                          <w:tcBorders>
                            <w:top w:val="single" w:sz="4" w:space="0" w:color="auto"/>
                          </w:tcBorders>
                          <w:shd w:val="clear" w:color="auto" w:fill="FFFFFF"/>
                          <w:vAlign w:val="center"/>
                        </w:tcPr>
                        <w:p w14:paraId="67C052EC" w14:textId="62229058" w:rsidR="00C7480E" w:rsidRPr="00966284" w:rsidRDefault="00C7480E"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737" w:type="dxa"/>
                          <w:tcBorders>
                            <w:top w:val="single" w:sz="4" w:space="0" w:color="auto"/>
                            <w:left w:val="nil"/>
                          </w:tcBorders>
                          <w:shd w:val="clear" w:color="auto" w:fill="FFFFFF"/>
                          <w:vAlign w:val="center"/>
                        </w:tcPr>
                        <w:p w14:paraId="76ED8DA4" w14:textId="774BDEE9" w:rsidR="00C7480E" w:rsidRPr="009E5900" w:rsidRDefault="00C7480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r>
                    <w:tr w:rsidR="00C7480E" w:rsidRPr="00966284" w14:paraId="0163D04A" w14:textId="5A6EE59F" w:rsidTr="00DE0DEE">
                      <w:trPr>
                        <w:cantSplit/>
                        <w:trHeight w:val="198"/>
                      </w:trPr>
                      <w:tc>
                        <w:tcPr>
                          <w:tcW w:w="1298" w:type="dxa"/>
                          <w:vMerge/>
                          <w:tcBorders>
                            <w:left w:val="single" w:sz="4" w:space="0" w:color="auto"/>
                            <w:bottom w:val="single" w:sz="4" w:space="0" w:color="auto"/>
                          </w:tcBorders>
                          <w:shd w:val="clear" w:color="auto" w:fill="FFFFFF"/>
                          <w:vAlign w:val="center"/>
                        </w:tcPr>
                        <w:p w14:paraId="32235F2D" w14:textId="77777777" w:rsidR="00C7480E" w:rsidRPr="00966284" w:rsidRDefault="00C7480E" w:rsidP="00C74BA1">
                          <w:pPr>
                            <w:pStyle w:val="Style4"/>
                            <w:shd w:val="clear" w:color="auto" w:fill="auto"/>
                            <w:spacing w:line="240" w:lineRule="auto"/>
                            <w:suppressOverlap/>
                            <w:rPr>
                              <w:rStyle w:val="CharStyle9"/>
                              <w:rFonts w:ascii="Arial Narrow" w:eastAsia="DengXian" w:hAnsi="Arial Narrow"/>
                              <w:sz w:val="10"/>
                              <w:szCs w:val="10"/>
                              <w:lang w:val="bg-BG"/>
                            </w:rPr>
                          </w:pPr>
                        </w:p>
                      </w:tc>
                      <w:tc>
                        <w:tcPr>
                          <w:tcW w:w="170" w:type="dxa"/>
                          <w:tcBorders>
                            <w:bottom w:val="single" w:sz="4" w:space="0" w:color="auto"/>
                          </w:tcBorders>
                          <w:shd w:val="clear" w:color="auto" w:fill="FFFFFF"/>
                          <w:vAlign w:val="center"/>
                        </w:tcPr>
                        <w:p w14:paraId="12401ABC" w14:textId="22DBF73B"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404E6674" w14:textId="6BA85E8F"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1ABD46E9" w14:textId="354082C5"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6A561928" w14:textId="06E58BEC"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040FFC6F" w14:textId="2F3593BC"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7453ED30" w14:textId="35715336"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52BF337C" w14:textId="57921622"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83" w:type="dxa"/>
                          <w:tcBorders>
                            <w:bottom w:val="single" w:sz="4" w:space="0" w:color="auto"/>
                          </w:tcBorders>
                          <w:shd w:val="clear" w:color="auto" w:fill="FFFFFF"/>
                          <w:vAlign w:val="center"/>
                        </w:tcPr>
                        <w:p w14:paraId="12070AA1" w14:textId="1A67F630" w:rsidR="00C7480E" w:rsidRPr="00A8543E" w:rsidRDefault="00C7480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624" w:type="dxa"/>
                          <w:tcBorders>
                            <w:bottom w:val="single" w:sz="4" w:space="0" w:color="auto"/>
                          </w:tcBorders>
                          <w:shd w:val="clear" w:color="auto" w:fill="FFFFFF"/>
                          <w:vAlign w:val="center"/>
                        </w:tcPr>
                        <w:p w14:paraId="332F8EB1" w14:textId="0E11752B"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7DFA1538"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4281EBBA" w14:textId="0633953E"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2AAD0F" w14:textId="77777777"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0D3D06BB" w14:textId="5727932D"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850" w:type="dxa"/>
                          <w:tcBorders>
                            <w:bottom w:val="single" w:sz="4" w:space="0" w:color="auto"/>
                          </w:tcBorders>
                          <w:shd w:val="clear" w:color="auto" w:fill="FFFFFF"/>
                          <w:vAlign w:val="center"/>
                        </w:tcPr>
                        <w:p w14:paraId="26BFB2C2" w14:textId="337F9A00"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93" w:type="dxa"/>
                          <w:tcBorders>
                            <w:bottom w:val="single" w:sz="4" w:space="0" w:color="auto"/>
                          </w:tcBorders>
                          <w:shd w:val="clear" w:color="auto" w:fill="FFFFFF"/>
                          <w:vAlign w:val="center"/>
                        </w:tcPr>
                        <w:p w14:paraId="7937E456" w14:textId="2D4FFB1E" w:rsidR="00C7480E" w:rsidRPr="00966284" w:rsidRDefault="00C7480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964" w:type="dxa"/>
                          <w:tcBorders>
                            <w:bottom w:val="single" w:sz="4" w:space="0" w:color="auto"/>
                          </w:tcBorders>
                          <w:shd w:val="clear" w:color="auto" w:fill="FFFFFF"/>
                          <w:vAlign w:val="center"/>
                        </w:tcPr>
                        <w:p w14:paraId="59E8931B" w14:textId="77777777" w:rsidR="00C7480E" w:rsidRPr="00966284" w:rsidRDefault="00C7480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340" w:type="dxa"/>
                          <w:tcBorders>
                            <w:bottom w:val="single" w:sz="4" w:space="0" w:color="auto"/>
                          </w:tcBorders>
                          <w:shd w:val="clear" w:color="auto" w:fill="FFFFFF"/>
                          <w:vAlign w:val="center"/>
                        </w:tcPr>
                        <w:p w14:paraId="703F9E1E" w14:textId="67CF58C5" w:rsidR="00C7480E" w:rsidRPr="00966284" w:rsidRDefault="00C7480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737" w:type="dxa"/>
                          <w:tcBorders>
                            <w:left w:val="nil"/>
                            <w:bottom w:val="single" w:sz="4" w:space="0" w:color="auto"/>
                          </w:tcBorders>
                          <w:shd w:val="clear" w:color="auto" w:fill="FFFFFF"/>
                          <w:vAlign w:val="center"/>
                        </w:tcPr>
                        <w:p w14:paraId="53A1CDDF" w14:textId="06278B5D" w:rsidR="00C7480E" w:rsidRPr="00966284" w:rsidRDefault="00C7480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r>
                  </w:tbl>
                  <w:p w14:paraId="4812C245" w14:textId="77777777" w:rsidR="00C7480E" w:rsidRPr="00966284" w:rsidRDefault="00C7480E" w:rsidP="00C74BA1">
                    <w:pPr>
                      <w:rPr>
                        <w:rFonts w:ascii="Arial Narrow" w:hAnsi="Arial Narrow"/>
                      </w:rPr>
                    </w:pPr>
                  </w:p>
                </w:txbxContent>
              </v:textbox>
            </v:shape>
            <v:shape id="Text Box 102" o:spid="_x0000_s2092" type="#_x0000_t202" style="position:absolute;left:4068;top:11922;width:4842;height:184;visibility:visible" filled="f" stroked="f">
              <v:textbox style="mso-next-textbox:#Text Box 102;mso-fit-shape-to-text:t" inset="0,0,0,0">
                <w:txbxContent>
                  <w:p w14:paraId="60BC793E" w14:textId="40D8829B" w:rsidR="00C7480E" w:rsidRPr="004A0E00" w:rsidRDefault="00C7480E" w:rsidP="001F6DA8">
                    <w:pPr>
                      <w:jc w:val="center"/>
                      <w:rPr>
                        <w:rFonts w:ascii="Arial Narrow" w:hAnsi="Arial Narrow"/>
                        <w:b/>
                        <w:sz w:val="16"/>
                        <w:szCs w:val="16"/>
                      </w:rPr>
                    </w:pPr>
                    <w:r>
                      <w:rPr>
                        <w:rFonts w:ascii="Arial Narrow" w:hAnsi="Arial Narrow"/>
                        <w:b/>
                        <w:sz w:val="16"/>
                      </w:rPr>
                      <w:t>Tiempo (semanas)</w:t>
                    </w:r>
                  </w:p>
                </w:txbxContent>
              </v:textbox>
            </v:shape>
            <v:shape id="Text Box 103" o:spid="_x0000_s2093" type="#_x0000_t202" style="position:absolute;left:1451;top:9075;width:1070;height:2877;visibility:visible" filled="f" stroked="f" strokecolor="white" strokeweight="0">
              <v:textbox style="mso-next-textbox:#Text Box 103"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C7480E" w14:paraId="2C5D444A" w14:textId="77777777" w:rsidTr="00C358AD">
                      <w:trPr>
                        <w:cantSplit/>
                        <w:trHeight w:val="2838"/>
                      </w:trPr>
                      <w:tc>
                        <w:tcPr>
                          <w:tcW w:w="1029" w:type="dxa"/>
                          <w:textDirection w:val="btLr"/>
                          <w:vAlign w:val="bottom"/>
                        </w:tcPr>
                        <w:p w14:paraId="3FB20B03" w14:textId="29E5A5EB" w:rsidR="00C7480E" w:rsidRPr="00A84A07" w:rsidRDefault="00C7480E" w:rsidP="00C358AD">
                          <w:pPr>
                            <w:ind w:left="113" w:right="113"/>
                            <w:jc w:val="center"/>
                            <w:rPr>
                              <w:rFonts w:ascii="Arial Narrow" w:hAnsi="Arial Narrow" w:cs="Arial"/>
                              <w:b/>
                              <w:sz w:val="16"/>
                              <w:szCs w:val="16"/>
                            </w:rPr>
                          </w:pPr>
                          <w:r>
                            <w:rPr>
                              <w:rFonts w:ascii="Arial Narrow" w:hAnsi="Arial Narrow"/>
                              <w:b/>
                              <w:sz w:val="16"/>
                            </w:rPr>
                            <w:t>Número medio de úlceras bucales</w:t>
                          </w:r>
                        </w:p>
                      </w:tc>
                    </w:tr>
                  </w:tbl>
                  <w:p w14:paraId="39842919" w14:textId="3997B6BD" w:rsidR="00C7480E" w:rsidRPr="00A84A07" w:rsidRDefault="00C7480E" w:rsidP="004A0E00">
                    <w:pPr>
                      <w:jc w:val="center"/>
                      <w:rPr>
                        <w:rFonts w:ascii="Arial Narrow" w:hAnsi="Arial Narrow" w:cs="Arial"/>
                        <w:b/>
                        <w:sz w:val="16"/>
                        <w:szCs w:val="16"/>
                      </w:rPr>
                    </w:pPr>
                  </w:p>
                </w:txbxContent>
              </v:textbox>
            </v:shape>
            <v:shape id="Text Box 115" o:spid="_x0000_s2094" type="#_x0000_t202" style="position:absolute;left:2502;top:9074;width:278;height:2981;visibility:visible" filled="f" stroked="f" strokecolor="white" strokeweight="0">
              <v:textbox style="mso-next-textbox:#Text Box 115" inset=".5mm,.5mm,.5mm,.5mm">
                <w:txbxContent>
                  <w:tbl>
                    <w:tblPr>
                      <w:tblW w:w="0" w:type="auto"/>
                      <w:tblCellMar>
                        <w:left w:w="28" w:type="dxa"/>
                        <w:right w:w="28" w:type="dxa"/>
                      </w:tblCellMar>
                      <w:tblLook w:val="04A0" w:firstRow="1" w:lastRow="0" w:firstColumn="1" w:lastColumn="0" w:noHBand="0" w:noVBand="1"/>
                    </w:tblPr>
                    <w:tblGrid>
                      <w:gridCol w:w="280"/>
                    </w:tblGrid>
                    <w:tr w:rsidR="00C7480E" w:rsidRPr="00DC5696" w14:paraId="54112FA3" w14:textId="77777777" w:rsidTr="00A8543E">
                      <w:trPr>
                        <w:trHeight w:val="482"/>
                      </w:trPr>
                      <w:tc>
                        <w:tcPr>
                          <w:tcW w:w="280" w:type="dxa"/>
                        </w:tcPr>
                        <w:p w14:paraId="3DF3FBD7" w14:textId="1A5FA41A"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C7480E" w:rsidRPr="00DC5696" w14:paraId="4157A824" w14:textId="77777777" w:rsidTr="00A8543E">
                      <w:trPr>
                        <w:trHeight w:val="482"/>
                      </w:trPr>
                      <w:tc>
                        <w:tcPr>
                          <w:tcW w:w="280" w:type="dxa"/>
                        </w:tcPr>
                        <w:p w14:paraId="325D5376" w14:textId="16F8689F"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C7480E" w:rsidRPr="00DC5696" w14:paraId="7FA95C07" w14:textId="77777777" w:rsidTr="00A8543E">
                      <w:trPr>
                        <w:trHeight w:val="482"/>
                      </w:trPr>
                      <w:tc>
                        <w:tcPr>
                          <w:tcW w:w="280" w:type="dxa"/>
                        </w:tcPr>
                        <w:p w14:paraId="5ADA317D" w14:textId="69BDC2C0" w:rsidR="00C7480E" w:rsidRPr="00C80DE0" w:rsidRDefault="00C7480E"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C7480E" w:rsidRPr="00DC5696" w14:paraId="6C479C45" w14:textId="77777777" w:rsidTr="00A8543E">
                      <w:trPr>
                        <w:trHeight w:val="482"/>
                      </w:trPr>
                      <w:tc>
                        <w:tcPr>
                          <w:tcW w:w="280" w:type="dxa"/>
                        </w:tcPr>
                        <w:p w14:paraId="1F3C6DA9" w14:textId="087A2953"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C7480E" w:rsidRPr="00DC5696" w14:paraId="3045DB5D" w14:textId="77777777" w:rsidTr="00A8543E">
                      <w:trPr>
                        <w:trHeight w:val="482"/>
                      </w:trPr>
                      <w:tc>
                        <w:tcPr>
                          <w:tcW w:w="280" w:type="dxa"/>
                        </w:tcPr>
                        <w:p w14:paraId="124305E5" w14:textId="1F7C6515"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C7480E" w:rsidRPr="00DC5696" w14:paraId="49E4FED3" w14:textId="77777777" w:rsidTr="00A8543E">
                      <w:trPr>
                        <w:trHeight w:val="482"/>
                      </w:trPr>
                      <w:tc>
                        <w:tcPr>
                          <w:tcW w:w="280" w:type="dxa"/>
                        </w:tcPr>
                        <w:p w14:paraId="02FD48F8" w14:textId="37053FCC"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110CF5A" w14:textId="77777777" w:rsidR="00C7480E" w:rsidRPr="00E75F7E" w:rsidRDefault="00C7480E" w:rsidP="004A0E00">
                    <w:pPr>
                      <w:jc w:val="right"/>
                      <w:rPr>
                        <w:rFonts w:ascii="Arial Narrow" w:hAnsi="Arial Narrow"/>
                        <w:sz w:val="16"/>
                        <w:szCs w:val="16"/>
                      </w:rPr>
                    </w:pPr>
                  </w:p>
                </w:txbxContent>
              </v:textbox>
            </v:shape>
            <v:shape id="Text Box 105" o:spid="_x0000_s2095" type="#_x0000_t202" style="position:absolute;left:2584;top:11658;width:9082;height:342;visibility:visible" filled="f" stroked="f" strokecolor="white" strokeweight="0">
              <v:textbox style="mso-next-textbox:#Text Box 105" inset=".5mm,.5mm,.5mm,.5mm">
                <w:txbxContent>
                  <w:tbl>
                    <w:tblPr>
                      <w:tblW w:w="8257"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94"/>
                    </w:tblGrid>
                    <w:tr w:rsidR="00C7480E" w:rsidRPr="00BE055E" w14:paraId="7380253B" w14:textId="77777777" w:rsidTr="00DE0DEE">
                      <w:trPr>
                        <w:trHeight w:val="269"/>
                      </w:trPr>
                      <w:tc>
                        <w:tcPr>
                          <w:tcW w:w="114" w:type="dxa"/>
                        </w:tcPr>
                        <w:p w14:paraId="260AC099" w14:textId="77777777" w:rsidR="00C7480E" w:rsidRPr="00C80DE0" w:rsidRDefault="00C7480E" w:rsidP="00125A10">
                          <w:pPr>
                            <w:rPr>
                              <w:rFonts w:ascii="Arial Narrow" w:hAnsi="Arial Narrow"/>
                              <w:bCs/>
                              <w:sz w:val="16"/>
                              <w:szCs w:val="16"/>
                            </w:rPr>
                          </w:pPr>
                          <w:r>
                            <w:rPr>
                              <w:rFonts w:ascii="Arial Narrow" w:hAnsi="Arial Narrow"/>
                              <w:sz w:val="16"/>
                            </w:rPr>
                            <w:t>0</w:t>
                          </w:r>
                        </w:p>
                      </w:tc>
                      <w:tc>
                        <w:tcPr>
                          <w:tcW w:w="112" w:type="dxa"/>
                        </w:tcPr>
                        <w:p w14:paraId="058B6E79" w14:textId="77777777" w:rsidR="00C7480E" w:rsidRPr="00C80DE0" w:rsidRDefault="00C7480E" w:rsidP="00125A10">
                          <w:pPr>
                            <w:rPr>
                              <w:rFonts w:ascii="Arial Narrow" w:hAnsi="Arial Narrow"/>
                              <w:bCs/>
                              <w:sz w:val="16"/>
                              <w:szCs w:val="16"/>
                            </w:rPr>
                          </w:pPr>
                          <w:r>
                            <w:rPr>
                              <w:rFonts w:ascii="Arial Narrow" w:hAnsi="Arial Narrow"/>
                              <w:sz w:val="16"/>
                            </w:rPr>
                            <w:t>1</w:t>
                          </w:r>
                        </w:p>
                      </w:tc>
                      <w:tc>
                        <w:tcPr>
                          <w:tcW w:w="238" w:type="dxa"/>
                        </w:tcPr>
                        <w:p w14:paraId="5119D6F9" w14:textId="77777777" w:rsidR="00C7480E" w:rsidRPr="00C80DE0" w:rsidRDefault="00C7480E" w:rsidP="00125A10">
                          <w:pPr>
                            <w:rPr>
                              <w:rFonts w:ascii="Arial Narrow" w:hAnsi="Arial Narrow"/>
                              <w:bCs/>
                              <w:sz w:val="16"/>
                              <w:szCs w:val="16"/>
                            </w:rPr>
                          </w:pPr>
                          <w:r>
                            <w:rPr>
                              <w:rFonts w:ascii="Arial Narrow" w:hAnsi="Arial Narrow"/>
                              <w:sz w:val="16"/>
                            </w:rPr>
                            <w:t>2</w:t>
                          </w:r>
                        </w:p>
                      </w:tc>
                      <w:tc>
                        <w:tcPr>
                          <w:tcW w:w="224" w:type="dxa"/>
                        </w:tcPr>
                        <w:p w14:paraId="6758DF14" w14:textId="77777777" w:rsidR="00C7480E" w:rsidRPr="00C80DE0" w:rsidRDefault="00C7480E" w:rsidP="00125A10">
                          <w:pPr>
                            <w:rPr>
                              <w:rFonts w:ascii="Arial Narrow" w:hAnsi="Arial Narrow"/>
                              <w:bCs/>
                              <w:sz w:val="16"/>
                              <w:szCs w:val="16"/>
                            </w:rPr>
                          </w:pPr>
                          <w:r>
                            <w:rPr>
                              <w:rFonts w:ascii="Arial Narrow" w:hAnsi="Arial Narrow"/>
                              <w:sz w:val="16"/>
                            </w:rPr>
                            <w:t>4</w:t>
                          </w:r>
                        </w:p>
                      </w:tc>
                      <w:tc>
                        <w:tcPr>
                          <w:tcW w:w="224" w:type="dxa"/>
                        </w:tcPr>
                        <w:p w14:paraId="5772ED30" w14:textId="77777777" w:rsidR="00C7480E" w:rsidRPr="00C80DE0" w:rsidRDefault="00C7480E" w:rsidP="00125A10">
                          <w:pPr>
                            <w:rPr>
                              <w:rFonts w:ascii="Arial Narrow" w:hAnsi="Arial Narrow"/>
                              <w:bCs/>
                              <w:sz w:val="16"/>
                              <w:szCs w:val="16"/>
                            </w:rPr>
                          </w:pPr>
                          <w:r>
                            <w:rPr>
                              <w:rFonts w:ascii="Arial Narrow" w:hAnsi="Arial Narrow"/>
                              <w:sz w:val="16"/>
                            </w:rPr>
                            <w:t>6</w:t>
                          </w:r>
                        </w:p>
                      </w:tc>
                      <w:tc>
                        <w:tcPr>
                          <w:tcW w:w="182" w:type="dxa"/>
                        </w:tcPr>
                        <w:p w14:paraId="6F022BFE" w14:textId="77777777" w:rsidR="00C7480E" w:rsidRDefault="00C7480E" w:rsidP="00125A10">
                          <w:pPr>
                            <w:rPr>
                              <w:rFonts w:ascii="Arial Narrow" w:hAnsi="Arial Narrow"/>
                              <w:bCs/>
                              <w:sz w:val="16"/>
                              <w:szCs w:val="16"/>
                            </w:rPr>
                          </w:pPr>
                          <w:r>
                            <w:rPr>
                              <w:rFonts w:ascii="Arial Narrow" w:hAnsi="Arial Narrow"/>
                              <w:sz w:val="16"/>
                            </w:rPr>
                            <w:t>8</w:t>
                          </w:r>
                        </w:p>
                      </w:tc>
                      <w:tc>
                        <w:tcPr>
                          <w:tcW w:w="224" w:type="dxa"/>
                        </w:tcPr>
                        <w:p w14:paraId="415E9C25" w14:textId="77777777" w:rsidR="00C7480E" w:rsidRDefault="00C7480E" w:rsidP="00125A10">
                          <w:pPr>
                            <w:rPr>
                              <w:rFonts w:ascii="Arial Narrow" w:hAnsi="Arial Narrow"/>
                              <w:bCs/>
                              <w:sz w:val="16"/>
                              <w:szCs w:val="16"/>
                            </w:rPr>
                          </w:pPr>
                          <w:r>
                            <w:rPr>
                              <w:rFonts w:ascii="Arial Narrow" w:hAnsi="Arial Narrow"/>
                              <w:sz w:val="16"/>
                            </w:rPr>
                            <w:t>10</w:t>
                          </w:r>
                        </w:p>
                      </w:tc>
                      <w:tc>
                        <w:tcPr>
                          <w:tcW w:w="448" w:type="dxa"/>
                        </w:tcPr>
                        <w:p w14:paraId="65990E6E" w14:textId="77777777" w:rsidR="00C7480E" w:rsidRDefault="00C7480E" w:rsidP="00125A10">
                          <w:pPr>
                            <w:rPr>
                              <w:rFonts w:ascii="Arial Narrow" w:hAnsi="Arial Narrow"/>
                              <w:bCs/>
                              <w:sz w:val="16"/>
                              <w:szCs w:val="16"/>
                            </w:rPr>
                          </w:pPr>
                          <w:r>
                            <w:rPr>
                              <w:rFonts w:ascii="Arial Narrow" w:hAnsi="Arial Narrow"/>
                              <w:sz w:val="16"/>
                            </w:rPr>
                            <w:t>12</w:t>
                          </w:r>
                        </w:p>
                      </w:tc>
                      <w:tc>
                        <w:tcPr>
                          <w:tcW w:w="1386" w:type="dxa"/>
                        </w:tcPr>
                        <w:p w14:paraId="3BCB8DBE" w14:textId="77777777" w:rsidR="00C7480E" w:rsidRDefault="00C7480E" w:rsidP="00125A10">
                          <w:pPr>
                            <w:rPr>
                              <w:rFonts w:ascii="Arial Narrow" w:hAnsi="Arial Narrow"/>
                              <w:bCs/>
                              <w:sz w:val="16"/>
                              <w:szCs w:val="16"/>
                            </w:rPr>
                          </w:pPr>
                          <w:r>
                            <w:rPr>
                              <w:rFonts w:ascii="Arial Narrow" w:hAnsi="Arial Narrow"/>
                              <w:sz w:val="16"/>
                            </w:rPr>
                            <w:t>16</w:t>
                          </w:r>
                        </w:p>
                      </w:tc>
                      <w:tc>
                        <w:tcPr>
                          <w:tcW w:w="1372" w:type="dxa"/>
                        </w:tcPr>
                        <w:p w14:paraId="0B098E90" w14:textId="77777777" w:rsidR="00C7480E" w:rsidRDefault="00C7480E" w:rsidP="00125A10">
                          <w:pPr>
                            <w:rPr>
                              <w:rFonts w:ascii="Arial Narrow" w:hAnsi="Arial Narrow"/>
                              <w:bCs/>
                              <w:sz w:val="16"/>
                              <w:szCs w:val="16"/>
                            </w:rPr>
                          </w:pPr>
                          <w:r>
                            <w:rPr>
                              <w:rFonts w:ascii="Arial Narrow" w:hAnsi="Arial Narrow"/>
                              <w:sz w:val="16"/>
                            </w:rPr>
                            <w:t>28</w:t>
                          </w:r>
                        </w:p>
                      </w:tc>
                      <w:tc>
                        <w:tcPr>
                          <w:tcW w:w="1329" w:type="dxa"/>
                        </w:tcPr>
                        <w:p w14:paraId="08AEEA4E" w14:textId="77777777" w:rsidR="00C7480E" w:rsidRDefault="00C7480E" w:rsidP="00125A10">
                          <w:pPr>
                            <w:rPr>
                              <w:rFonts w:ascii="Arial Narrow" w:hAnsi="Arial Narrow"/>
                              <w:bCs/>
                              <w:sz w:val="16"/>
                              <w:szCs w:val="16"/>
                            </w:rPr>
                          </w:pPr>
                          <w:r>
                            <w:rPr>
                              <w:rFonts w:ascii="Arial Narrow" w:hAnsi="Arial Narrow"/>
                              <w:sz w:val="16"/>
                            </w:rPr>
                            <w:t>40</w:t>
                          </w:r>
                        </w:p>
                      </w:tc>
                      <w:tc>
                        <w:tcPr>
                          <w:tcW w:w="1386" w:type="dxa"/>
                        </w:tcPr>
                        <w:p w14:paraId="395F6A75" w14:textId="77777777" w:rsidR="00C7480E" w:rsidRDefault="00C7480E" w:rsidP="00125A10">
                          <w:pPr>
                            <w:rPr>
                              <w:rFonts w:ascii="Arial Narrow" w:hAnsi="Arial Narrow"/>
                              <w:bCs/>
                              <w:sz w:val="16"/>
                              <w:szCs w:val="16"/>
                            </w:rPr>
                          </w:pPr>
                          <w:r>
                            <w:rPr>
                              <w:rFonts w:ascii="Arial Narrow" w:hAnsi="Arial Narrow"/>
                              <w:sz w:val="16"/>
                            </w:rPr>
                            <w:t>52</w:t>
                          </w:r>
                        </w:p>
                      </w:tc>
                      <w:tc>
                        <w:tcPr>
                          <w:tcW w:w="224" w:type="dxa"/>
                        </w:tcPr>
                        <w:p w14:paraId="1C83E638" w14:textId="77777777" w:rsidR="00C7480E" w:rsidRDefault="00C7480E" w:rsidP="00125A10">
                          <w:pPr>
                            <w:rPr>
                              <w:rFonts w:ascii="Arial Narrow" w:hAnsi="Arial Narrow"/>
                              <w:bCs/>
                              <w:sz w:val="16"/>
                              <w:szCs w:val="16"/>
                            </w:rPr>
                          </w:pPr>
                          <w:r>
                            <w:rPr>
                              <w:rFonts w:ascii="Arial Narrow" w:hAnsi="Arial Narrow"/>
                              <w:sz w:val="16"/>
                            </w:rPr>
                            <w:t>64</w:t>
                          </w:r>
                        </w:p>
                      </w:tc>
                      <w:tc>
                        <w:tcPr>
                          <w:tcW w:w="794" w:type="dxa"/>
                        </w:tcPr>
                        <w:p w14:paraId="0B23B269" w14:textId="77777777" w:rsidR="00C7480E" w:rsidRDefault="00C7480E" w:rsidP="00DE0DEE">
                          <w:pPr>
                            <w:jc w:val="center"/>
                            <w:rPr>
                              <w:rFonts w:ascii="Arial Narrow" w:hAnsi="Arial Narrow"/>
                              <w:bCs/>
                              <w:sz w:val="16"/>
                              <w:szCs w:val="16"/>
                            </w:rPr>
                          </w:pPr>
                          <w:r>
                            <w:rPr>
                              <w:rFonts w:ascii="Arial Narrow" w:hAnsi="Arial Narrow"/>
                              <w:sz w:val="16"/>
                            </w:rPr>
                            <w:t>Seguimiento</w:t>
                          </w:r>
                        </w:p>
                      </w:tc>
                    </w:tr>
                  </w:tbl>
                  <w:p w14:paraId="16214664" w14:textId="77777777" w:rsidR="00C7480E" w:rsidRPr="00E75F7E" w:rsidRDefault="00C7480E" w:rsidP="00AD3E75">
                    <w:pPr>
                      <w:jc w:val="right"/>
                      <w:rPr>
                        <w:rFonts w:ascii="Arial Narrow" w:hAnsi="Arial Narrow"/>
                        <w:sz w:val="16"/>
                        <w:szCs w:val="16"/>
                      </w:rPr>
                    </w:pPr>
                  </w:p>
                </w:txbxContent>
              </v:textbox>
            </v:shape>
            <v:shape id="_x0000_s2096" type="#_x0000_t202" style="position:absolute;left:7172;top:9275;width:1161;height:184;visibility:visible" filled="f" stroked="f">
              <v:textbox style="mso-next-textbox:#_x0000_s2096;mso-fit-shape-to-text:t" inset="0,0,0,0">
                <w:txbxContent>
                  <w:p w14:paraId="55803D2F" w14:textId="01D66FE9" w:rsidR="00C7480E" w:rsidRPr="00AD3E75" w:rsidRDefault="00C7480E" w:rsidP="00AD3E75">
                    <w:pPr>
                      <w:rPr>
                        <w:rFonts w:ascii="Arial Narrow" w:hAnsi="Arial Narrow"/>
                        <w:bCs/>
                        <w:sz w:val="16"/>
                        <w:szCs w:val="16"/>
                      </w:rPr>
                    </w:pPr>
                    <w:r>
                      <w:rPr>
                        <w:rFonts w:ascii="Arial Narrow" w:hAnsi="Arial Narrow"/>
                        <w:sz w:val="16"/>
                      </w:rPr>
                      <w:t>Placebo</w:t>
                    </w:r>
                  </w:p>
                </w:txbxContent>
              </v:textbox>
            </v:shape>
            <v:shape id="_x0000_s2097" type="#_x0000_t202" style="position:absolute;left:8731;top:9294;width:1359;height:184;visibility:visible" filled="f" stroked="f">
              <v:textbox style="mso-next-textbox:#_x0000_s2097;mso-fit-shape-to-text:t" inset="0,0,0,0">
                <w:txbxContent>
                  <w:p w14:paraId="7C9AC22F" w14:textId="5F805A53" w:rsidR="00C7480E" w:rsidRPr="00AD3E75" w:rsidRDefault="00C7480E" w:rsidP="00AD3E75">
                    <w:pPr>
                      <w:rPr>
                        <w:rFonts w:ascii="Arial Narrow" w:hAnsi="Arial Narrow"/>
                        <w:bCs/>
                        <w:sz w:val="16"/>
                        <w:szCs w:val="16"/>
                      </w:rPr>
                    </w:pPr>
                    <w:r>
                      <w:rPr>
                        <w:rFonts w:ascii="Arial Narrow" w:hAnsi="Arial Narrow"/>
                        <w:sz w:val="16"/>
                      </w:rPr>
                      <w:t>APR 30 2 v/d</w:t>
                    </w:r>
                  </w:p>
                </w:txbxContent>
              </v:textbox>
            </v:shape>
          </v:group>
        </w:pict>
      </w:r>
      <w:r>
        <w:pict w14:anchorId="22DA1FE2">
          <v:shape id="_x0000_i1038" type="#_x0000_t75" style="width:481.8pt;height:214.2pt;visibility:visible">
            <v:imagedata r:id="rId19" o:title=""/>
          </v:shape>
        </w:pict>
      </w:r>
    </w:p>
    <w:p w14:paraId="5566C913" w14:textId="77777777" w:rsidR="009D5E19" w:rsidRPr="008F65AA" w:rsidRDefault="009D5E19" w:rsidP="00737196">
      <w:pPr>
        <w:pStyle w:val="C-BodyText"/>
        <w:keepNext/>
        <w:spacing w:before="0" w:after="0" w:line="240" w:lineRule="auto"/>
        <w:jc w:val="both"/>
        <w:rPr>
          <w:sz w:val="16"/>
          <w:szCs w:val="16"/>
          <w:lang w:val="en-GB"/>
        </w:rPr>
      </w:pPr>
    </w:p>
    <w:p w14:paraId="794578B0" w14:textId="77777777" w:rsidR="009D6428" w:rsidRPr="008F65AA" w:rsidRDefault="004F36D9" w:rsidP="00CC4144">
      <w:pPr>
        <w:pStyle w:val="C-BodyText"/>
        <w:spacing w:before="0" w:after="0" w:line="240" w:lineRule="auto"/>
        <w:jc w:val="both"/>
        <w:rPr>
          <w:sz w:val="18"/>
          <w:szCs w:val="18"/>
        </w:rPr>
      </w:pPr>
      <w:r w:rsidRPr="008F65AA">
        <w:rPr>
          <w:sz w:val="18"/>
        </w:rPr>
        <w:t>ITT = intención de tratar; DAO = datos observados.</w:t>
      </w:r>
    </w:p>
    <w:p w14:paraId="58CEF9E4" w14:textId="015248A6" w:rsidR="009D6428" w:rsidRPr="008F65AA" w:rsidRDefault="004F36D9" w:rsidP="00CC4144">
      <w:pPr>
        <w:pStyle w:val="C-BodyText"/>
        <w:spacing w:before="0" w:after="0" w:line="240" w:lineRule="auto"/>
        <w:rPr>
          <w:sz w:val="18"/>
          <w:szCs w:val="18"/>
        </w:rPr>
      </w:pPr>
      <w:r w:rsidRPr="008F65AA">
        <w:rPr>
          <w:sz w:val="18"/>
        </w:rPr>
        <w:t>APR 30 2 v/d = apremilast 30 mg dos veces al día.</w:t>
      </w:r>
    </w:p>
    <w:p w14:paraId="47F246B8" w14:textId="5B366399" w:rsidR="009D6428" w:rsidRPr="008F65AA" w:rsidRDefault="004F36D9" w:rsidP="00737196">
      <w:pPr>
        <w:pStyle w:val="C-BodyText"/>
        <w:keepNext/>
        <w:spacing w:before="0" w:after="0" w:line="240" w:lineRule="auto"/>
        <w:rPr>
          <w:sz w:val="18"/>
          <w:szCs w:val="18"/>
        </w:rPr>
      </w:pPr>
      <w:r w:rsidRPr="008F65AA">
        <w:rPr>
          <w:sz w:val="18"/>
        </w:rPr>
        <w:t>Nota: Placebo o APR 30 mg 2 v/d indica el grupo de tratamiento al que los pacientes fueron aleatorizados. Los pacientes del grupo de tratamiento con placebo cambiaron a APR 30 2 v/d en la semana 12.</w:t>
      </w:r>
    </w:p>
    <w:p w14:paraId="0FC4E63B" w14:textId="549F63CF" w:rsidR="009D6428" w:rsidRPr="008F65AA" w:rsidRDefault="004F36D9" w:rsidP="00CC4144">
      <w:pPr>
        <w:autoSpaceDE w:val="0"/>
        <w:autoSpaceDN w:val="0"/>
        <w:rPr>
          <w:sz w:val="18"/>
          <w:szCs w:val="18"/>
        </w:rPr>
      </w:pPr>
      <w:r w:rsidRPr="008F65AA">
        <w:rPr>
          <w:sz w:val="18"/>
        </w:rPr>
        <w:t>El punto temporal en el seguimiento fue 4 semanas después de que los pacientes completaran la semana 64 o 4 semanas después de que los pacientes interrumpieran el tratamiento antes de la semana 64.</w:t>
      </w:r>
    </w:p>
    <w:p w14:paraId="0FC113D1" w14:textId="16ABFA54" w:rsidR="009D6428" w:rsidRPr="008F65AA" w:rsidRDefault="009D6428" w:rsidP="00CC4144">
      <w:pPr>
        <w:pStyle w:val="C-BodyText"/>
        <w:spacing w:before="0" w:after="0" w:line="240" w:lineRule="auto"/>
        <w:rPr>
          <w:sz w:val="22"/>
          <w:szCs w:val="22"/>
        </w:rPr>
      </w:pPr>
    </w:p>
    <w:p w14:paraId="1BF80041" w14:textId="45958EEC" w:rsidR="009D6428" w:rsidRPr="008F65AA" w:rsidRDefault="004F36D9" w:rsidP="00CC4144">
      <w:pPr>
        <w:pStyle w:val="C-BodyText"/>
        <w:keepNext/>
        <w:spacing w:before="0" w:after="0" w:line="240" w:lineRule="auto"/>
        <w:rPr>
          <w:b/>
          <w:sz w:val="22"/>
          <w:szCs w:val="24"/>
        </w:rPr>
      </w:pPr>
      <w:r w:rsidRPr="008F65AA">
        <w:rPr>
          <w:b/>
          <w:sz w:val="22"/>
        </w:rPr>
        <w:t>Figura 4. Cambio medio desde el inicio en el dolor de la úlcera bucal en una escala visual analógica por punto temporal hasta la semana 64 (población ITT; DAO)</w:t>
      </w:r>
    </w:p>
    <w:p w14:paraId="142E7271" w14:textId="01F98856" w:rsidR="009D6428" w:rsidRPr="008F65AA" w:rsidRDefault="009D6428" w:rsidP="00CC4144">
      <w:pPr>
        <w:pStyle w:val="C-BodyText"/>
        <w:keepNext/>
        <w:spacing w:before="0" w:after="0" w:line="240" w:lineRule="auto"/>
        <w:rPr>
          <w:b/>
          <w:sz w:val="22"/>
          <w:szCs w:val="24"/>
        </w:rPr>
      </w:pPr>
    </w:p>
    <w:p w14:paraId="0BE5C4F8" w14:textId="686EBEF0" w:rsidR="009D6428" w:rsidRPr="008F65AA" w:rsidRDefault="00745D50" w:rsidP="00CC4144">
      <w:pPr>
        <w:pStyle w:val="C-BodyText"/>
        <w:keepNext/>
        <w:spacing w:before="0" w:after="0" w:line="240" w:lineRule="auto"/>
        <w:rPr>
          <w:b/>
          <w:sz w:val="22"/>
          <w:szCs w:val="24"/>
        </w:rPr>
      </w:pPr>
      <w:r>
        <w:rPr>
          <w:noProof/>
        </w:rPr>
        <w:pict w14:anchorId="4EC9E4DD">
          <v:group id="_x0000_s2233" style="position:absolute;margin-left:2.2pt;margin-top:.8pt;width:514.8pt;height:222.55pt;z-index:251659264" coordorigin="1462,1909" coordsize="10296,4451">
            <v:shape id="_x0000_s2084" type="#_x0000_t202" style="position:absolute;left:4140;top:4772;width:4842;height:184;visibility:visible" filled="f" stroked="f">
              <v:textbox style="mso-next-textbox:#_x0000_s2084;mso-fit-shape-to-text:t" inset="0,0,0,0">
                <w:txbxContent>
                  <w:p w14:paraId="303CDFCF" w14:textId="648150D7" w:rsidR="00C7480E" w:rsidRPr="004A0E00" w:rsidRDefault="00C7480E" w:rsidP="001F6DA8">
                    <w:pPr>
                      <w:jc w:val="center"/>
                      <w:rPr>
                        <w:rFonts w:ascii="Arial Narrow" w:hAnsi="Arial Narrow"/>
                        <w:b/>
                        <w:sz w:val="16"/>
                        <w:szCs w:val="16"/>
                      </w:rPr>
                    </w:pPr>
                    <w:r>
                      <w:rPr>
                        <w:rFonts w:ascii="Arial Narrow" w:hAnsi="Arial Narrow"/>
                        <w:b/>
                        <w:sz w:val="16"/>
                      </w:rPr>
                      <w:t>Tiempo (semanas)</w:t>
                    </w:r>
                  </w:p>
                </w:txbxContent>
              </v:textbox>
            </v:shape>
            <v:shape id="_x0000_s2085" type="#_x0000_t202" style="position:absolute;left:1536;top:1909;width:1076;height:2889;visibility:visible" filled="f" stroked="f" strokecolor="white" strokeweight="0">
              <v:textbox style="mso-next-textbox:#_x0000_s2085"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C7480E" w14:paraId="424787AE" w14:textId="77777777" w:rsidTr="00C358AD">
                      <w:trPr>
                        <w:cantSplit/>
                        <w:trHeight w:val="2983"/>
                      </w:trPr>
                      <w:tc>
                        <w:tcPr>
                          <w:tcW w:w="1004" w:type="dxa"/>
                          <w:textDirection w:val="btLr"/>
                          <w:vAlign w:val="bottom"/>
                        </w:tcPr>
                        <w:p w14:paraId="3BC65213" w14:textId="1253C9A2" w:rsidR="00C7480E" w:rsidRPr="00C358AD" w:rsidRDefault="00C7480E" w:rsidP="00C358AD">
                          <w:pPr>
                            <w:ind w:left="113" w:right="113"/>
                            <w:jc w:val="center"/>
                            <w:rPr>
                              <w:rFonts w:ascii="Arial Narrow" w:hAnsi="Arial Narrow" w:cs="Arial"/>
                              <w:b/>
                              <w:sz w:val="16"/>
                              <w:szCs w:val="16"/>
                            </w:rPr>
                          </w:pPr>
                          <w:r>
                            <w:rPr>
                              <w:rFonts w:ascii="Arial Narrow" w:hAnsi="Arial Narrow"/>
                              <w:b/>
                              <w:sz w:val="16"/>
                            </w:rPr>
                            <w:t>Cambio medio desde el inicio en el dolor de la úlcera bucal</w:t>
                          </w:r>
                        </w:p>
                      </w:tc>
                    </w:tr>
                  </w:tbl>
                  <w:p w14:paraId="2A62C86A" w14:textId="59EA37CB" w:rsidR="00C7480E" w:rsidRPr="007677BF" w:rsidRDefault="00C7480E" w:rsidP="004721DC">
                    <w:pPr>
                      <w:jc w:val="center"/>
                      <w:rPr>
                        <w:rFonts w:ascii="Arial Narrow" w:hAnsi="Arial Narrow" w:cs="Arial"/>
                        <w:b/>
                        <w:sz w:val="16"/>
                        <w:szCs w:val="16"/>
                      </w:rPr>
                    </w:pPr>
                  </w:p>
                </w:txbxContent>
              </v:textbox>
            </v:shape>
            <v:shape id="_x0000_s2086" type="#_x0000_t202" style="position:absolute;left:2614;top:4513;width:9144;height:259;visibility:visible;mso-position-vertical:absolute" filled="f" stroked="f" strokecolor="white" strokeweight="0">
              <v:textbox style="mso-next-textbox:#_x0000_s2086" inset=".5mm,.5mm,.5mm,.5mm">
                <w:txbxContent>
                  <w:tbl>
                    <w:tblPr>
                      <w:tblW w:w="8200"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737"/>
                    </w:tblGrid>
                    <w:tr w:rsidR="00C7480E" w:rsidRPr="00BE055E" w14:paraId="209C8666" w14:textId="1832F88D" w:rsidTr="00A4340D">
                      <w:trPr>
                        <w:trHeight w:val="269"/>
                      </w:trPr>
                      <w:tc>
                        <w:tcPr>
                          <w:tcW w:w="114" w:type="dxa"/>
                        </w:tcPr>
                        <w:p w14:paraId="2AAF5789" w14:textId="77777777" w:rsidR="00C7480E" w:rsidRPr="00C80DE0" w:rsidRDefault="00C7480E" w:rsidP="00125A10">
                          <w:pPr>
                            <w:rPr>
                              <w:rFonts w:ascii="Arial Narrow" w:hAnsi="Arial Narrow"/>
                              <w:bCs/>
                              <w:sz w:val="16"/>
                              <w:szCs w:val="16"/>
                            </w:rPr>
                          </w:pPr>
                          <w:r>
                            <w:rPr>
                              <w:rFonts w:ascii="Arial Narrow" w:hAnsi="Arial Narrow"/>
                              <w:sz w:val="16"/>
                            </w:rPr>
                            <w:t>0</w:t>
                          </w:r>
                        </w:p>
                      </w:tc>
                      <w:tc>
                        <w:tcPr>
                          <w:tcW w:w="112" w:type="dxa"/>
                        </w:tcPr>
                        <w:p w14:paraId="23BDF21F" w14:textId="51A52F5E" w:rsidR="00C7480E" w:rsidRPr="00C80DE0" w:rsidRDefault="00C7480E" w:rsidP="00125A10">
                          <w:pPr>
                            <w:rPr>
                              <w:rFonts w:ascii="Arial Narrow" w:hAnsi="Arial Narrow"/>
                              <w:bCs/>
                              <w:sz w:val="16"/>
                              <w:szCs w:val="16"/>
                            </w:rPr>
                          </w:pPr>
                          <w:r>
                            <w:rPr>
                              <w:rFonts w:ascii="Arial Narrow" w:hAnsi="Arial Narrow"/>
                              <w:sz w:val="16"/>
                            </w:rPr>
                            <w:t>1</w:t>
                          </w:r>
                        </w:p>
                      </w:tc>
                      <w:tc>
                        <w:tcPr>
                          <w:tcW w:w="238" w:type="dxa"/>
                        </w:tcPr>
                        <w:p w14:paraId="48FE5073" w14:textId="4916FD98" w:rsidR="00C7480E" w:rsidRPr="00C80DE0" w:rsidRDefault="00C7480E" w:rsidP="00125A10">
                          <w:pPr>
                            <w:rPr>
                              <w:rFonts w:ascii="Arial Narrow" w:hAnsi="Arial Narrow"/>
                              <w:bCs/>
                              <w:sz w:val="16"/>
                              <w:szCs w:val="16"/>
                            </w:rPr>
                          </w:pPr>
                          <w:r>
                            <w:rPr>
                              <w:rFonts w:ascii="Arial Narrow" w:hAnsi="Arial Narrow"/>
                              <w:sz w:val="16"/>
                            </w:rPr>
                            <w:t>2</w:t>
                          </w:r>
                        </w:p>
                      </w:tc>
                      <w:tc>
                        <w:tcPr>
                          <w:tcW w:w="224" w:type="dxa"/>
                        </w:tcPr>
                        <w:p w14:paraId="5F6126AA" w14:textId="120B7EE6" w:rsidR="00C7480E" w:rsidRPr="00C80DE0" w:rsidRDefault="00C7480E" w:rsidP="00125A10">
                          <w:pPr>
                            <w:rPr>
                              <w:rFonts w:ascii="Arial Narrow" w:hAnsi="Arial Narrow"/>
                              <w:bCs/>
                              <w:sz w:val="16"/>
                              <w:szCs w:val="16"/>
                            </w:rPr>
                          </w:pPr>
                          <w:r>
                            <w:rPr>
                              <w:rFonts w:ascii="Arial Narrow" w:hAnsi="Arial Narrow"/>
                              <w:sz w:val="16"/>
                            </w:rPr>
                            <w:t>4</w:t>
                          </w:r>
                        </w:p>
                      </w:tc>
                      <w:tc>
                        <w:tcPr>
                          <w:tcW w:w="224" w:type="dxa"/>
                        </w:tcPr>
                        <w:p w14:paraId="2D152E43" w14:textId="230663F2" w:rsidR="00C7480E" w:rsidRPr="00C80DE0" w:rsidRDefault="00C7480E" w:rsidP="00125A10">
                          <w:pPr>
                            <w:rPr>
                              <w:rFonts w:ascii="Arial Narrow" w:hAnsi="Arial Narrow"/>
                              <w:bCs/>
                              <w:sz w:val="16"/>
                              <w:szCs w:val="16"/>
                            </w:rPr>
                          </w:pPr>
                          <w:r>
                            <w:rPr>
                              <w:rFonts w:ascii="Arial Narrow" w:hAnsi="Arial Narrow"/>
                              <w:sz w:val="16"/>
                            </w:rPr>
                            <w:t>6</w:t>
                          </w:r>
                        </w:p>
                      </w:tc>
                      <w:tc>
                        <w:tcPr>
                          <w:tcW w:w="182" w:type="dxa"/>
                        </w:tcPr>
                        <w:p w14:paraId="25EE7FFC" w14:textId="18705A14" w:rsidR="00C7480E" w:rsidRDefault="00C7480E" w:rsidP="00125A10">
                          <w:pPr>
                            <w:rPr>
                              <w:rFonts w:ascii="Arial Narrow" w:hAnsi="Arial Narrow"/>
                              <w:bCs/>
                              <w:sz w:val="16"/>
                              <w:szCs w:val="16"/>
                            </w:rPr>
                          </w:pPr>
                          <w:r>
                            <w:rPr>
                              <w:rFonts w:ascii="Arial Narrow" w:hAnsi="Arial Narrow"/>
                              <w:sz w:val="16"/>
                            </w:rPr>
                            <w:t>8</w:t>
                          </w:r>
                        </w:p>
                      </w:tc>
                      <w:tc>
                        <w:tcPr>
                          <w:tcW w:w="224" w:type="dxa"/>
                        </w:tcPr>
                        <w:p w14:paraId="236D1298" w14:textId="2A6F1568" w:rsidR="00C7480E" w:rsidRDefault="00C7480E" w:rsidP="00125A10">
                          <w:pPr>
                            <w:rPr>
                              <w:rFonts w:ascii="Arial Narrow" w:hAnsi="Arial Narrow"/>
                              <w:bCs/>
                              <w:sz w:val="16"/>
                              <w:szCs w:val="16"/>
                            </w:rPr>
                          </w:pPr>
                          <w:r>
                            <w:rPr>
                              <w:rFonts w:ascii="Arial Narrow" w:hAnsi="Arial Narrow"/>
                              <w:sz w:val="16"/>
                            </w:rPr>
                            <w:t>10</w:t>
                          </w:r>
                        </w:p>
                      </w:tc>
                      <w:tc>
                        <w:tcPr>
                          <w:tcW w:w="448" w:type="dxa"/>
                        </w:tcPr>
                        <w:p w14:paraId="427C5C60" w14:textId="37F0B800" w:rsidR="00C7480E" w:rsidRDefault="00C7480E" w:rsidP="00125A10">
                          <w:pPr>
                            <w:rPr>
                              <w:rFonts w:ascii="Arial Narrow" w:hAnsi="Arial Narrow"/>
                              <w:bCs/>
                              <w:sz w:val="16"/>
                              <w:szCs w:val="16"/>
                            </w:rPr>
                          </w:pPr>
                          <w:r>
                            <w:rPr>
                              <w:rFonts w:ascii="Arial Narrow" w:hAnsi="Arial Narrow"/>
                              <w:sz w:val="16"/>
                            </w:rPr>
                            <w:t>12</w:t>
                          </w:r>
                        </w:p>
                      </w:tc>
                      <w:tc>
                        <w:tcPr>
                          <w:tcW w:w="1386" w:type="dxa"/>
                        </w:tcPr>
                        <w:p w14:paraId="3B0451A1" w14:textId="2FBC60BC" w:rsidR="00C7480E" w:rsidRDefault="00C7480E" w:rsidP="00125A10">
                          <w:pPr>
                            <w:rPr>
                              <w:rFonts w:ascii="Arial Narrow" w:hAnsi="Arial Narrow"/>
                              <w:bCs/>
                              <w:sz w:val="16"/>
                              <w:szCs w:val="16"/>
                            </w:rPr>
                          </w:pPr>
                          <w:r>
                            <w:rPr>
                              <w:rFonts w:ascii="Arial Narrow" w:hAnsi="Arial Narrow"/>
                              <w:sz w:val="16"/>
                            </w:rPr>
                            <w:t>16</w:t>
                          </w:r>
                        </w:p>
                      </w:tc>
                      <w:tc>
                        <w:tcPr>
                          <w:tcW w:w="1372" w:type="dxa"/>
                        </w:tcPr>
                        <w:p w14:paraId="5666B6AD" w14:textId="3D7AE4E9" w:rsidR="00C7480E" w:rsidRDefault="00C7480E" w:rsidP="00125A10">
                          <w:pPr>
                            <w:rPr>
                              <w:rFonts w:ascii="Arial Narrow" w:hAnsi="Arial Narrow"/>
                              <w:bCs/>
                              <w:sz w:val="16"/>
                              <w:szCs w:val="16"/>
                            </w:rPr>
                          </w:pPr>
                          <w:r>
                            <w:rPr>
                              <w:rFonts w:ascii="Arial Narrow" w:hAnsi="Arial Narrow"/>
                              <w:sz w:val="16"/>
                            </w:rPr>
                            <w:t>28</w:t>
                          </w:r>
                        </w:p>
                      </w:tc>
                      <w:tc>
                        <w:tcPr>
                          <w:tcW w:w="1329" w:type="dxa"/>
                        </w:tcPr>
                        <w:p w14:paraId="097194E5" w14:textId="6569CD9C" w:rsidR="00C7480E" w:rsidRDefault="00C7480E" w:rsidP="00125A10">
                          <w:pPr>
                            <w:rPr>
                              <w:rFonts w:ascii="Arial Narrow" w:hAnsi="Arial Narrow"/>
                              <w:bCs/>
                              <w:sz w:val="16"/>
                              <w:szCs w:val="16"/>
                            </w:rPr>
                          </w:pPr>
                          <w:r>
                            <w:rPr>
                              <w:rFonts w:ascii="Arial Narrow" w:hAnsi="Arial Narrow"/>
                              <w:sz w:val="16"/>
                            </w:rPr>
                            <w:t>40</w:t>
                          </w:r>
                        </w:p>
                      </w:tc>
                      <w:tc>
                        <w:tcPr>
                          <w:tcW w:w="1386" w:type="dxa"/>
                        </w:tcPr>
                        <w:p w14:paraId="46631B24" w14:textId="6314FD5B" w:rsidR="00C7480E" w:rsidRDefault="00C7480E" w:rsidP="00125A10">
                          <w:pPr>
                            <w:rPr>
                              <w:rFonts w:ascii="Arial Narrow" w:hAnsi="Arial Narrow"/>
                              <w:bCs/>
                              <w:sz w:val="16"/>
                              <w:szCs w:val="16"/>
                            </w:rPr>
                          </w:pPr>
                          <w:r>
                            <w:rPr>
                              <w:rFonts w:ascii="Arial Narrow" w:hAnsi="Arial Narrow"/>
                              <w:sz w:val="16"/>
                            </w:rPr>
                            <w:t>52</w:t>
                          </w:r>
                        </w:p>
                      </w:tc>
                      <w:tc>
                        <w:tcPr>
                          <w:tcW w:w="224" w:type="dxa"/>
                        </w:tcPr>
                        <w:p w14:paraId="20A3DC1A" w14:textId="493F9E9F" w:rsidR="00C7480E" w:rsidRDefault="00C7480E" w:rsidP="00125A10">
                          <w:pPr>
                            <w:rPr>
                              <w:rFonts w:ascii="Arial Narrow" w:hAnsi="Arial Narrow"/>
                              <w:bCs/>
                              <w:sz w:val="16"/>
                              <w:szCs w:val="16"/>
                            </w:rPr>
                          </w:pPr>
                          <w:r>
                            <w:rPr>
                              <w:rFonts w:ascii="Arial Narrow" w:hAnsi="Arial Narrow"/>
                              <w:sz w:val="16"/>
                            </w:rPr>
                            <w:t>64</w:t>
                          </w:r>
                        </w:p>
                      </w:tc>
                      <w:tc>
                        <w:tcPr>
                          <w:tcW w:w="737" w:type="dxa"/>
                        </w:tcPr>
                        <w:p w14:paraId="7675F802" w14:textId="26B86D2C" w:rsidR="00C7480E" w:rsidRDefault="00C7480E" w:rsidP="00A4340D">
                          <w:pPr>
                            <w:jc w:val="center"/>
                            <w:rPr>
                              <w:rFonts w:ascii="Arial Narrow" w:hAnsi="Arial Narrow"/>
                              <w:bCs/>
                              <w:sz w:val="16"/>
                              <w:szCs w:val="16"/>
                            </w:rPr>
                          </w:pPr>
                          <w:r>
                            <w:rPr>
                              <w:rFonts w:ascii="Arial Narrow" w:hAnsi="Arial Narrow"/>
                              <w:sz w:val="16"/>
                            </w:rPr>
                            <w:t>Seguimiento</w:t>
                          </w:r>
                        </w:p>
                      </w:tc>
                    </w:tr>
                  </w:tbl>
                  <w:p w14:paraId="2FDCCA87" w14:textId="77777777" w:rsidR="00C7480E" w:rsidRPr="00E75F7E" w:rsidRDefault="00C7480E" w:rsidP="00A8543E">
                    <w:pPr>
                      <w:jc w:val="right"/>
                      <w:rPr>
                        <w:rFonts w:ascii="Arial Narrow" w:hAnsi="Arial Narrow"/>
                        <w:sz w:val="16"/>
                        <w:szCs w:val="16"/>
                      </w:rPr>
                    </w:pPr>
                  </w:p>
                </w:txbxContent>
              </v:textbox>
            </v:shape>
            <v:shape id="_x0000_s2087" type="#_x0000_t202" style="position:absolute;left:2526;top:1931;width:278;height:2961;visibility:visible" filled="f" stroked="f" strokecolor="white" strokeweight="0">
              <v:textbox style="mso-next-textbox:#_x0000_s2087" inset=".5mm,.5mm,.5mm,.5mm">
                <w:txbxContent>
                  <w:tbl>
                    <w:tblPr>
                      <w:tblW w:w="0" w:type="auto"/>
                      <w:tblCellMar>
                        <w:left w:w="28" w:type="dxa"/>
                        <w:right w:w="28" w:type="dxa"/>
                      </w:tblCellMar>
                      <w:tblLook w:val="04A0" w:firstRow="1" w:lastRow="0" w:firstColumn="1" w:lastColumn="0" w:noHBand="0" w:noVBand="1"/>
                    </w:tblPr>
                    <w:tblGrid>
                      <w:gridCol w:w="280"/>
                    </w:tblGrid>
                    <w:tr w:rsidR="00C7480E" w:rsidRPr="00DC5696" w14:paraId="26E778F8" w14:textId="77777777" w:rsidTr="00A8543E">
                      <w:trPr>
                        <w:trHeight w:val="482"/>
                      </w:trPr>
                      <w:tc>
                        <w:tcPr>
                          <w:tcW w:w="280" w:type="dxa"/>
                        </w:tcPr>
                        <w:p w14:paraId="44525DDB" w14:textId="138D9CF1"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C7480E" w:rsidRPr="00DC5696" w14:paraId="5F5F7A4A" w14:textId="77777777" w:rsidTr="00A8543E">
                      <w:trPr>
                        <w:trHeight w:val="482"/>
                      </w:trPr>
                      <w:tc>
                        <w:tcPr>
                          <w:tcW w:w="280" w:type="dxa"/>
                        </w:tcPr>
                        <w:p w14:paraId="191896D7" w14:textId="0D73B871"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C7480E" w:rsidRPr="00DC5696" w14:paraId="6732B17A" w14:textId="77777777" w:rsidTr="00A8543E">
                      <w:trPr>
                        <w:trHeight w:val="482"/>
                      </w:trPr>
                      <w:tc>
                        <w:tcPr>
                          <w:tcW w:w="280" w:type="dxa"/>
                        </w:tcPr>
                        <w:p w14:paraId="6CE34DF5" w14:textId="21E7B525"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C7480E" w:rsidRPr="00DC5696" w14:paraId="1BF00FA2" w14:textId="77777777" w:rsidTr="00A8543E">
                      <w:trPr>
                        <w:trHeight w:val="482"/>
                      </w:trPr>
                      <w:tc>
                        <w:tcPr>
                          <w:tcW w:w="280" w:type="dxa"/>
                        </w:tcPr>
                        <w:p w14:paraId="1ECF90BB" w14:textId="2CD384AC"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C7480E" w:rsidRPr="00DC5696" w14:paraId="4F69CA3D" w14:textId="77777777" w:rsidTr="00A8543E">
                      <w:trPr>
                        <w:trHeight w:val="482"/>
                      </w:trPr>
                      <w:tc>
                        <w:tcPr>
                          <w:tcW w:w="280" w:type="dxa"/>
                        </w:tcPr>
                        <w:p w14:paraId="63946815" w14:textId="15051266"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C7480E" w:rsidRPr="00DC5696" w14:paraId="62DB100C" w14:textId="77777777" w:rsidTr="00A8543E">
                      <w:trPr>
                        <w:trHeight w:val="482"/>
                      </w:trPr>
                      <w:tc>
                        <w:tcPr>
                          <w:tcW w:w="280" w:type="dxa"/>
                        </w:tcPr>
                        <w:p w14:paraId="2880737B" w14:textId="2A78F78E" w:rsidR="00C7480E" w:rsidRPr="00C80DE0" w:rsidRDefault="00C7480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09037873" w14:textId="77777777" w:rsidR="00C7480E" w:rsidRPr="00E75F7E" w:rsidRDefault="00C7480E" w:rsidP="00A8543E">
                    <w:pPr>
                      <w:jc w:val="right"/>
                      <w:rPr>
                        <w:rFonts w:ascii="Arial Narrow" w:hAnsi="Arial Narrow"/>
                        <w:sz w:val="16"/>
                        <w:szCs w:val="16"/>
                      </w:rPr>
                    </w:pPr>
                  </w:p>
                </w:txbxContent>
              </v:textbox>
            </v:shape>
            <v:shape id="_x0000_s2098" type="#_x0000_t202" style="position:absolute;left:1462;top:5025;width:10204;height:1335;visibility:visible;mso-wrap-distance-left:9pt;mso-wrap-distance-top:3.6pt;mso-wrap-distance-right:9pt;mso-wrap-distance-bottom:3.6pt;mso-position-horizontal-relative:text;mso-position-vertical-relative:text;mso-width-relative:margin;mso-height-relative:margin;v-text-anchor:top" filled="f" stroked="f" strokecolor="white">
              <v:textbox style="mso-next-textbox:#_x0000_s2098" inset=",,0">
                <w:txbxContent>
                  <w:tbl>
                    <w:tblPr>
                      <w:tblOverlap w:val="never"/>
                      <w:tblW w:w="9600" w:type="dxa"/>
                      <w:tblInd w:w="-84" w:type="dxa"/>
                      <w:tblCellMar>
                        <w:left w:w="0" w:type="dxa"/>
                        <w:right w:w="0" w:type="dxa"/>
                      </w:tblCellMar>
                      <w:tblLook w:val="04A0" w:firstRow="1" w:lastRow="0" w:firstColumn="1" w:lastColumn="0" w:noHBand="0" w:noVBand="1"/>
                    </w:tblPr>
                    <w:tblGrid>
                      <w:gridCol w:w="1272"/>
                      <w:gridCol w:w="244"/>
                      <w:gridCol w:w="243"/>
                      <w:gridCol w:w="243"/>
                      <w:gridCol w:w="243"/>
                      <w:gridCol w:w="243"/>
                      <w:gridCol w:w="244"/>
                      <w:gridCol w:w="244"/>
                      <w:gridCol w:w="567"/>
                      <w:gridCol w:w="850"/>
                      <w:gridCol w:w="451"/>
                      <w:gridCol w:w="907"/>
                      <w:gridCol w:w="451"/>
                      <w:gridCol w:w="907"/>
                      <w:gridCol w:w="451"/>
                      <w:gridCol w:w="1020"/>
                      <w:gridCol w:w="291"/>
                      <w:gridCol w:w="729"/>
                    </w:tblGrid>
                    <w:tr w:rsidR="00C7480E" w:rsidRPr="00966284" w14:paraId="0869A59B" w14:textId="1E75C254" w:rsidTr="00A4340D">
                      <w:trPr>
                        <w:cantSplit/>
                        <w:trHeight w:val="287"/>
                      </w:trPr>
                      <w:tc>
                        <w:tcPr>
                          <w:tcW w:w="1272" w:type="dxa"/>
                          <w:shd w:val="clear" w:color="auto" w:fill="000000"/>
                          <w:vAlign w:val="center"/>
                        </w:tcPr>
                        <w:p w14:paraId="75E2A6A3" w14:textId="77777777" w:rsidR="00C7480E" w:rsidRPr="00251772" w:rsidRDefault="00C7480E"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Semanas</w:t>
                          </w:r>
                        </w:p>
                      </w:tc>
                      <w:tc>
                        <w:tcPr>
                          <w:tcW w:w="244" w:type="dxa"/>
                          <w:shd w:val="clear" w:color="auto" w:fill="000000"/>
                          <w:vAlign w:val="center"/>
                        </w:tcPr>
                        <w:p w14:paraId="41A83D97"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6E4F95D5"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7E33ED42"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2921F7F0"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17316883"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D833784"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0DF59933"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567" w:type="dxa"/>
                          <w:shd w:val="clear" w:color="auto" w:fill="000000"/>
                          <w:vAlign w:val="center"/>
                        </w:tcPr>
                        <w:p w14:paraId="2202EFA1"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850" w:type="dxa"/>
                          <w:shd w:val="clear" w:color="auto" w:fill="000000"/>
                          <w:vAlign w:val="center"/>
                        </w:tcPr>
                        <w:p w14:paraId="65AFAC82" w14:textId="77777777" w:rsidR="00C7480E" w:rsidRPr="001A5A62" w:rsidRDefault="00C7480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1" w:type="dxa"/>
                          <w:shd w:val="clear" w:color="auto" w:fill="000000"/>
                          <w:vAlign w:val="center"/>
                        </w:tcPr>
                        <w:p w14:paraId="20A69BB8"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907" w:type="dxa"/>
                          <w:shd w:val="clear" w:color="auto" w:fill="000000"/>
                          <w:vAlign w:val="center"/>
                        </w:tcPr>
                        <w:p w14:paraId="32B0A56E" w14:textId="3DB5E9A5" w:rsidR="00C7480E" w:rsidRPr="001A5A62" w:rsidRDefault="00C7480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1" w:type="dxa"/>
                          <w:shd w:val="clear" w:color="auto" w:fill="000000"/>
                          <w:vAlign w:val="center"/>
                        </w:tcPr>
                        <w:p w14:paraId="200842C0"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907" w:type="dxa"/>
                          <w:shd w:val="clear" w:color="auto" w:fill="000000"/>
                          <w:vAlign w:val="center"/>
                        </w:tcPr>
                        <w:p w14:paraId="77F591CB" w14:textId="77777777" w:rsidR="00C7480E" w:rsidRPr="001A5A62" w:rsidRDefault="00C7480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451" w:type="dxa"/>
                          <w:shd w:val="clear" w:color="auto" w:fill="000000"/>
                          <w:vAlign w:val="center"/>
                        </w:tcPr>
                        <w:p w14:paraId="161C9AF5" w14:textId="77777777" w:rsidR="00C7480E" w:rsidRPr="001A5A62" w:rsidRDefault="00C7480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1020" w:type="dxa"/>
                          <w:shd w:val="clear" w:color="auto" w:fill="000000"/>
                          <w:vAlign w:val="center"/>
                        </w:tcPr>
                        <w:p w14:paraId="62715E34" w14:textId="77777777" w:rsidR="00C7480E" w:rsidRPr="001A5A62" w:rsidRDefault="00C7480E" w:rsidP="0058178C">
                          <w:pPr>
                            <w:pStyle w:val="Style4"/>
                            <w:shd w:val="clear" w:color="auto" w:fill="auto"/>
                            <w:spacing w:line="240" w:lineRule="auto"/>
                            <w:suppressOverlap/>
                            <w:jc w:val="center"/>
                            <w:rPr>
                              <w:rStyle w:val="CharStyle8"/>
                              <w:rFonts w:ascii="Arial Narrow" w:eastAsia="DengXian" w:hAnsi="Arial Narrow"/>
                              <w:sz w:val="14"/>
                              <w:szCs w:val="14"/>
                              <w:highlight w:val="black"/>
                              <w:lang w:val="bg-BG"/>
                            </w:rPr>
                          </w:pPr>
                        </w:p>
                      </w:tc>
                      <w:tc>
                        <w:tcPr>
                          <w:tcW w:w="291" w:type="dxa"/>
                          <w:shd w:val="clear" w:color="auto" w:fill="000000"/>
                          <w:vAlign w:val="center"/>
                        </w:tcPr>
                        <w:p w14:paraId="21357BEF" w14:textId="77777777" w:rsidR="00C7480E" w:rsidRPr="001A5A62" w:rsidRDefault="00C7480E"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729" w:type="dxa"/>
                          <w:shd w:val="clear" w:color="auto" w:fill="000000"/>
                          <w:vAlign w:val="center"/>
                        </w:tcPr>
                        <w:p w14:paraId="47EE9655" w14:textId="77777777" w:rsidR="00C7480E" w:rsidRPr="001A5A62" w:rsidRDefault="00C7480E" w:rsidP="00A4340D">
                          <w:pPr>
                            <w:pStyle w:val="Style4"/>
                            <w:shd w:val="clear" w:color="auto" w:fill="auto"/>
                            <w:spacing w:line="240" w:lineRule="auto"/>
                            <w:suppressOverlap/>
                            <w:jc w:val="center"/>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Seguimiento</w:t>
                          </w:r>
                        </w:p>
                      </w:tc>
                    </w:tr>
                    <w:tr w:rsidR="00C7480E" w:rsidRPr="00966284" w14:paraId="177137F8" w14:textId="4F20DF57" w:rsidTr="00A4340D">
                      <w:trPr>
                        <w:cantSplit/>
                        <w:trHeight w:val="198"/>
                      </w:trPr>
                      <w:tc>
                        <w:tcPr>
                          <w:tcW w:w="1272" w:type="dxa"/>
                          <w:vMerge w:val="restart"/>
                          <w:tcBorders>
                            <w:left w:val="single" w:sz="4" w:space="0" w:color="auto"/>
                          </w:tcBorders>
                          <w:shd w:val="clear" w:color="auto" w:fill="FFFFFF"/>
                          <w:vAlign w:val="center"/>
                        </w:tcPr>
                        <w:p w14:paraId="5802E9B9" w14:textId="77777777" w:rsidR="00C7480E" w:rsidRPr="009E5900" w:rsidRDefault="00C7480E"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Placebo, n (Media)</w:t>
                          </w:r>
                        </w:p>
                      </w:tc>
                      <w:tc>
                        <w:tcPr>
                          <w:tcW w:w="244" w:type="dxa"/>
                          <w:shd w:val="clear" w:color="auto" w:fill="FFFFFF"/>
                          <w:vAlign w:val="center"/>
                        </w:tcPr>
                        <w:p w14:paraId="17AF41BB" w14:textId="2CD7FB88"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39795B22" w14:textId="293FA3BE"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7FA9FAAB" w14:textId="5C6FE50D"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370271BA" w14:textId="19862164"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73D1ACEE" w14:textId="4239F17B"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4DE427C9" w14:textId="48537814"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4D737A4" w14:textId="3CF8B5A9"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567" w:type="dxa"/>
                          <w:shd w:val="clear" w:color="auto" w:fill="FFFFFF"/>
                          <w:vAlign w:val="center"/>
                        </w:tcPr>
                        <w:p w14:paraId="0F7E5E74" w14:textId="4E50799A"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850" w:type="dxa"/>
                          <w:shd w:val="clear" w:color="auto" w:fill="FFFFFF"/>
                          <w:vAlign w:val="center"/>
                        </w:tcPr>
                        <w:p w14:paraId="7DFA53BD" w14:textId="77777777" w:rsidR="00C7480E" w:rsidRPr="001A5A62" w:rsidRDefault="00C7480E"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1" w:type="dxa"/>
                          <w:shd w:val="clear" w:color="auto" w:fill="FFFFFF"/>
                          <w:vAlign w:val="center"/>
                        </w:tcPr>
                        <w:p w14:paraId="42C432B9" w14:textId="7405E17A"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907" w:type="dxa"/>
                          <w:shd w:val="clear" w:color="auto" w:fill="FFFFFF"/>
                          <w:vAlign w:val="center"/>
                        </w:tcPr>
                        <w:p w14:paraId="7BDAB6F9" w14:textId="21CA15DC"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75D15639" w14:textId="77777777"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907" w:type="dxa"/>
                          <w:shd w:val="clear" w:color="auto" w:fill="FFFFFF"/>
                          <w:vAlign w:val="center"/>
                        </w:tcPr>
                        <w:p w14:paraId="7AE5CC47" w14:textId="77777777"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4ECAEDF8" w14:textId="77777777"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1020" w:type="dxa"/>
                          <w:shd w:val="clear" w:color="auto" w:fill="FFFFFF"/>
                          <w:vAlign w:val="center"/>
                        </w:tcPr>
                        <w:p w14:paraId="5A182925" w14:textId="77777777" w:rsidR="00C7480E" w:rsidRPr="001A5A62" w:rsidRDefault="00C7480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1" w:type="dxa"/>
                          <w:shd w:val="clear" w:color="auto" w:fill="FFFFFF"/>
                          <w:vAlign w:val="center"/>
                        </w:tcPr>
                        <w:p w14:paraId="584623B4" w14:textId="65456153" w:rsidR="00C7480E" w:rsidRPr="001A5A62" w:rsidRDefault="00C7480E"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729" w:type="dxa"/>
                          <w:tcBorders>
                            <w:left w:val="nil"/>
                          </w:tcBorders>
                          <w:shd w:val="clear" w:color="auto" w:fill="FFFFFF"/>
                          <w:vAlign w:val="center"/>
                        </w:tcPr>
                        <w:p w14:paraId="15D49552" w14:textId="54E8EF69" w:rsidR="00C7480E" w:rsidRPr="001A5A62" w:rsidRDefault="00C7480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r>
                    <w:tr w:rsidR="00C7480E" w:rsidRPr="00966284" w14:paraId="145EECF0" w14:textId="100B87B6" w:rsidTr="00A4340D">
                      <w:trPr>
                        <w:cantSplit/>
                        <w:trHeight w:val="198"/>
                      </w:trPr>
                      <w:tc>
                        <w:tcPr>
                          <w:tcW w:w="1272" w:type="dxa"/>
                          <w:vMerge/>
                          <w:tcBorders>
                            <w:left w:val="single" w:sz="4" w:space="0" w:color="auto"/>
                          </w:tcBorders>
                          <w:shd w:val="clear" w:color="auto" w:fill="FFFFFF"/>
                          <w:vAlign w:val="center"/>
                        </w:tcPr>
                        <w:p w14:paraId="6D7CDC04" w14:textId="77777777" w:rsidR="00C7480E" w:rsidRPr="009E5900" w:rsidRDefault="00C7480E" w:rsidP="0058178C">
                          <w:pPr>
                            <w:ind w:left="57"/>
                            <w:suppressOverlap/>
                            <w:rPr>
                              <w:rFonts w:ascii="Arial Narrow" w:hAnsi="Arial Narrow"/>
                              <w:sz w:val="14"/>
                              <w:szCs w:val="14"/>
                            </w:rPr>
                          </w:pPr>
                        </w:p>
                      </w:tc>
                      <w:tc>
                        <w:tcPr>
                          <w:tcW w:w="244" w:type="dxa"/>
                          <w:shd w:val="clear" w:color="auto" w:fill="FFFFFF"/>
                          <w:vAlign w:val="center"/>
                        </w:tcPr>
                        <w:p w14:paraId="3853687A" w14:textId="50E0B2DF"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72DBEFC7" w14:textId="4A4F4115"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7A8A8EDD" w14:textId="0826C747"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3097B1F1" w14:textId="56C641F2"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4692358E" w14:textId="49806550"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721D5B9B" w14:textId="2BC41201"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6B502D09" w14:textId="79A7EDAA" w:rsidR="00C7480E" w:rsidRPr="001A5A62" w:rsidRDefault="00C7480E"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567" w:type="dxa"/>
                          <w:shd w:val="clear" w:color="auto" w:fill="FFFFFF"/>
                          <w:vAlign w:val="center"/>
                        </w:tcPr>
                        <w:p w14:paraId="7DDCA97A" w14:textId="743956FE"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850" w:type="dxa"/>
                          <w:shd w:val="clear" w:color="auto" w:fill="FFFFFF"/>
                          <w:vAlign w:val="center"/>
                        </w:tcPr>
                        <w:p w14:paraId="155EAD3A" w14:textId="77777777"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5F29F164" w14:textId="4E607750"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907" w:type="dxa"/>
                          <w:shd w:val="clear" w:color="auto" w:fill="FFFFFF"/>
                          <w:vAlign w:val="center"/>
                        </w:tcPr>
                        <w:p w14:paraId="671E7872" w14:textId="277448E4"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shd w:val="clear" w:color="auto" w:fill="FFFFFF"/>
                          <w:vAlign w:val="center"/>
                        </w:tcPr>
                        <w:p w14:paraId="6619A195" w14:textId="53FDD71E"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907" w:type="dxa"/>
                          <w:shd w:val="clear" w:color="auto" w:fill="FFFFFF"/>
                          <w:vAlign w:val="center"/>
                        </w:tcPr>
                        <w:p w14:paraId="0058BD08" w14:textId="77777777" w:rsidR="00C7480E" w:rsidRPr="001A5A62" w:rsidRDefault="00C7480E" w:rsidP="0058178C">
                          <w:pPr>
                            <w:pStyle w:val="Style4"/>
                            <w:shd w:val="clear" w:color="auto" w:fill="auto"/>
                            <w:spacing w:line="240" w:lineRule="auto"/>
                            <w:suppressOverlap/>
                            <w:jc w:val="center"/>
                            <w:rPr>
                              <w:rStyle w:val="CharStyle10"/>
                              <w:rFonts w:ascii="Arial Narrow" w:eastAsia="DengXian" w:hAnsi="Arial Narrow"/>
                              <w:sz w:val="10"/>
                              <w:szCs w:val="10"/>
                              <w:lang w:val="bg-BG"/>
                            </w:rPr>
                          </w:pPr>
                        </w:p>
                      </w:tc>
                      <w:tc>
                        <w:tcPr>
                          <w:tcW w:w="451" w:type="dxa"/>
                          <w:shd w:val="clear" w:color="auto" w:fill="FFFFFF"/>
                          <w:vAlign w:val="center"/>
                        </w:tcPr>
                        <w:p w14:paraId="48FD913E" w14:textId="0118149D"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1020" w:type="dxa"/>
                          <w:shd w:val="clear" w:color="auto" w:fill="FFFFFF"/>
                          <w:vAlign w:val="center"/>
                        </w:tcPr>
                        <w:p w14:paraId="42B9E1B2" w14:textId="77777777" w:rsidR="00C7480E" w:rsidRPr="001A5A62" w:rsidRDefault="00C7480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lang w:val="bg-BG"/>
                            </w:rPr>
                          </w:pPr>
                        </w:p>
                      </w:tc>
                      <w:tc>
                        <w:tcPr>
                          <w:tcW w:w="291" w:type="dxa"/>
                          <w:shd w:val="clear" w:color="auto" w:fill="FFFFFF"/>
                          <w:vAlign w:val="center"/>
                        </w:tcPr>
                        <w:p w14:paraId="56A4C40F" w14:textId="4326CBD2" w:rsidR="00C7480E" w:rsidRPr="001A5A62" w:rsidRDefault="00C7480E"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729" w:type="dxa"/>
                          <w:tcBorders>
                            <w:left w:val="nil"/>
                          </w:tcBorders>
                          <w:shd w:val="clear" w:color="auto" w:fill="FFFFFF"/>
                          <w:vAlign w:val="center"/>
                        </w:tcPr>
                        <w:p w14:paraId="0A0246B3" w14:textId="278FE045" w:rsidR="00C7480E" w:rsidRPr="001A5A62" w:rsidRDefault="00C7480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r>
                    <w:tr w:rsidR="00C7480E" w:rsidRPr="00966284" w14:paraId="461FE83D" w14:textId="3EF7AEA1" w:rsidTr="00A4340D">
                      <w:trPr>
                        <w:cantSplit/>
                        <w:trHeight w:val="198"/>
                      </w:trPr>
                      <w:tc>
                        <w:tcPr>
                          <w:tcW w:w="1272" w:type="dxa"/>
                          <w:vMerge w:val="restart"/>
                          <w:tcBorders>
                            <w:top w:val="single" w:sz="4" w:space="0" w:color="auto"/>
                            <w:left w:val="single" w:sz="4" w:space="0" w:color="auto"/>
                          </w:tcBorders>
                          <w:shd w:val="clear" w:color="auto" w:fill="FFFFFF"/>
                          <w:vAlign w:val="center"/>
                        </w:tcPr>
                        <w:p w14:paraId="18B4779A" w14:textId="77777777" w:rsidR="00C7480E" w:rsidRPr="009E5900" w:rsidRDefault="00C7480E"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2 v/d n (Media)</w:t>
                          </w:r>
                        </w:p>
                      </w:tc>
                      <w:tc>
                        <w:tcPr>
                          <w:tcW w:w="244" w:type="dxa"/>
                          <w:tcBorders>
                            <w:top w:val="single" w:sz="4" w:space="0" w:color="auto"/>
                          </w:tcBorders>
                          <w:shd w:val="clear" w:color="auto" w:fill="FFFFFF"/>
                          <w:vAlign w:val="center"/>
                        </w:tcPr>
                        <w:p w14:paraId="304425A4" w14:textId="510C0F67"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4164DABF" w14:textId="72810787"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528A6E1" w14:textId="314B9E4A"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1396E93F" w14:textId="66FB9F8F"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F7ED1C2" w14:textId="20139AA0"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5F41B7F9" w14:textId="745BE975"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773BA3A5" w14:textId="6CCBE2F8" w:rsidR="00C7480E" w:rsidRPr="001A5A62" w:rsidRDefault="00C7480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567" w:type="dxa"/>
                          <w:tcBorders>
                            <w:top w:val="single" w:sz="4" w:space="0" w:color="auto"/>
                          </w:tcBorders>
                          <w:shd w:val="clear" w:color="auto" w:fill="FFFFFF"/>
                          <w:vAlign w:val="center"/>
                        </w:tcPr>
                        <w:p w14:paraId="4601E920" w14:textId="7BDB479D"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850" w:type="dxa"/>
                          <w:tcBorders>
                            <w:top w:val="single" w:sz="4" w:space="0" w:color="auto"/>
                          </w:tcBorders>
                          <w:shd w:val="clear" w:color="auto" w:fill="FFFFFF"/>
                          <w:vAlign w:val="center"/>
                        </w:tcPr>
                        <w:p w14:paraId="525957F3" w14:textId="77777777"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top w:val="single" w:sz="4" w:space="0" w:color="auto"/>
                          </w:tcBorders>
                          <w:shd w:val="clear" w:color="auto" w:fill="FFFFFF"/>
                          <w:vAlign w:val="center"/>
                        </w:tcPr>
                        <w:p w14:paraId="553553A0" w14:textId="00BE0B88"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907" w:type="dxa"/>
                          <w:tcBorders>
                            <w:top w:val="single" w:sz="4" w:space="0" w:color="auto"/>
                          </w:tcBorders>
                          <w:shd w:val="clear" w:color="auto" w:fill="FFFFFF"/>
                          <w:vAlign w:val="center"/>
                        </w:tcPr>
                        <w:p w14:paraId="79D60C6B" w14:textId="7E5EEF49"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top w:val="single" w:sz="4" w:space="0" w:color="auto"/>
                          </w:tcBorders>
                          <w:shd w:val="clear" w:color="auto" w:fill="FFFFFF"/>
                          <w:vAlign w:val="center"/>
                        </w:tcPr>
                        <w:p w14:paraId="687E5468" w14:textId="7835AEA0"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907" w:type="dxa"/>
                          <w:tcBorders>
                            <w:top w:val="single" w:sz="4" w:space="0" w:color="auto"/>
                          </w:tcBorders>
                          <w:shd w:val="clear" w:color="auto" w:fill="FFFFFF"/>
                          <w:vAlign w:val="center"/>
                        </w:tcPr>
                        <w:p w14:paraId="5178F98A" w14:textId="77777777"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top w:val="single" w:sz="4" w:space="0" w:color="auto"/>
                          </w:tcBorders>
                          <w:shd w:val="clear" w:color="auto" w:fill="FFFFFF"/>
                          <w:vAlign w:val="center"/>
                        </w:tcPr>
                        <w:p w14:paraId="0003E515" w14:textId="477E27F9" w:rsidR="00C7480E" w:rsidRPr="001A5A62" w:rsidRDefault="00C7480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1020" w:type="dxa"/>
                          <w:tcBorders>
                            <w:top w:val="single" w:sz="4" w:space="0" w:color="auto"/>
                          </w:tcBorders>
                          <w:shd w:val="clear" w:color="auto" w:fill="FFFFFF"/>
                          <w:vAlign w:val="center"/>
                        </w:tcPr>
                        <w:p w14:paraId="3077F5BA" w14:textId="77777777" w:rsidR="00C7480E" w:rsidRPr="001A5A62" w:rsidRDefault="00C7480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1" w:type="dxa"/>
                          <w:tcBorders>
                            <w:top w:val="single" w:sz="4" w:space="0" w:color="auto"/>
                          </w:tcBorders>
                          <w:shd w:val="clear" w:color="auto" w:fill="FFFFFF"/>
                          <w:vAlign w:val="center"/>
                        </w:tcPr>
                        <w:p w14:paraId="69DEF6A2" w14:textId="77777777" w:rsidR="00C7480E" w:rsidRPr="001A5A62" w:rsidRDefault="00C7480E"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729" w:type="dxa"/>
                          <w:tcBorders>
                            <w:top w:val="single" w:sz="4" w:space="0" w:color="auto"/>
                            <w:left w:val="nil"/>
                          </w:tcBorders>
                          <w:shd w:val="clear" w:color="auto" w:fill="FFFFFF"/>
                          <w:vAlign w:val="center"/>
                        </w:tcPr>
                        <w:p w14:paraId="29A8A71E" w14:textId="5E9E2E4A" w:rsidR="00C7480E" w:rsidRPr="001A5A62" w:rsidRDefault="00C7480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r>
                    <w:tr w:rsidR="00C7480E" w:rsidRPr="00966284" w14:paraId="3018C7F9" w14:textId="11B76205" w:rsidTr="00A4340D">
                      <w:trPr>
                        <w:cantSplit/>
                        <w:trHeight w:val="198"/>
                      </w:trPr>
                      <w:tc>
                        <w:tcPr>
                          <w:tcW w:w="1272" w:type="dxa"/>
                          <w:vMerge/>
                          <w:tcBorders>
                            <w:left w:val="single" w:sz="4" w:space="0" w:color="auto"/>
                            <w:bottom w:val="single" w:sz="4" w:space="0" w:color="auto"/>
                          </w:tcBorders>
                          <w:shd w:val="clear" w:color="auto" w:fill="FFFFFF"/>
                          <w:vAlign w:val="center"/>
                        </w:tcPr>
                        <w:p w14:paraId="511D4ACB" w14:textId="77777777" w:rsidR="00C7480E" w:rsidRPr="00966284" w:rsidRDefault="00C7480E" w:rsidP="0058178C">
                          <w:pPr>
                            <w:pStyle w:val="Style4"/>
                            <w:shd w:val="clear" w:color="auto" w:fill="auto"/>
                            <w:spacing w:line="240" w:lineRule="auto"/>
                            <w:suppressOverlap/>
                            <w:rPr>
                              <w:rStyle w:val="CharStyle9"/>
                              <w:rFonts w:ascii="Arial Narrow" w:eastAsia="DengXian" w:hAnsi="Arial Narrow"/>
                              <w:sz w:val="10"/>
                              <w:szCs w:val="10"/>
                              <w:lang w:val="bg-BG"/>
                            </w:rPr>
                          </w:pPr>
                        </w:p>
                      </w:tc>
                      <w:tc>
                        <w:tcPr>
                          <w:tcW w:w="244" w:type="dxa"/>
                          <w:tcBorders>
                            <w:bottom w:val="single" w:sz="4" w:space="0" w:color="auto"/>
                          </w:tcBorders>
                          <w:shd w:val="clear" w:color="auto" w:fill="FFFFFF"/>
                          <w:vAlign w:val="center"/>
                        </w:tcPr>
                        <w:p w14:paraId="6E18FBE0" w14:textId="7FCD1BE6"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F83A6A7" w14:textId="03E644BF"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089D2C43" w14:textId="075B14C5"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0B7C6C8" w14:textId="2DDF6D55"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551A239" w14:textId="56D4EAB7"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57C94E0E" w14:textId="4C169BAD"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60C457E9" w14:textId="0CD126F2" w:rsidR="00C7480E" w:rsidRPr="001A5A62" w:rsidRDefault="00C7480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567" w:type="dxa"/>
                          <w:tcBorders>
                            <w:bottom w:val="single" w:sz="4" w:space="0" w:color="auto"/>
                          </w:tcBorders>
                          <w:shd w:val="clear" w:color="auto" w:fill="FFFFFF"/>
                          <w:vAlign w:val="center"/>
                        </w:tcPr>
                        <w:p w14:paraId="676D63E7" w14:textId="12C753B2"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850" w:type="dxa"/>
                          <w:tcBorders>
                            <w:bottom w:val="single" w:sz="4" w:space="0" w:color="auto"/>
                          </w:tcBorders>
                          <w:shd w:val="clear" w:color="auto" w:fill="FFFFFF"/>
                          <w:vAlign w:val="center"/>
                        </w:tcPr>
                        <w:p w14:paraId="6A9E8216" w14:textId="77777777"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bottom w:val="single" w:sz="4" w:space="0" w:color="auto"/>
                          </w:tcBorders>
                          <w:shd w:val="clear" w:color="auto" w:fill="FFFFFF"/>
                          <w:vAlign w:val="center"/>
                        </w:tcPr>
                        <w:p w14:paraId="13B374FD" w14:textId="031748F8"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907" w:type="dxa"/>
                          <w:tcBorders>
                            <w:bottom w:val="single" w:sz="4" w:space="0" w:color="auto"/>
                          </w:tcBorders>
                          <w:shd w:val="clear" w:color="auto" w:fill="FFFFFF"/>
                          <w:vAlign w:val="center"/>
                        </w:tcPr>
                        <w:p w14:paraId="669BC9B3" w14:textId="1F608E93"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bottom w:val="single" w:sz="4" w:space="0" w:color="auto"/>
                          </w:tcBorders>
                          <w:shd w:val="clear" w:color="auto" w:fill="FFFFFF"/>
                          <w:vAlign w:val="center"/>
                        </w:tcPr>
                        <w:p w14:paraId="6C4A6477" w14:textId="503DB899"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907" w:type="dxa"/>
                          <w:tcBorders>
                            <w:bottom w:val="single" w:sz="4" w:space="0" w:color="auto"/>
                          </w:tcBorders>
                          <w:shd w:val="clear" w:color="auto" w:fill="FFFFFF"/>
                          <w:vAlign w:val="center"/>
                        </w:tcPr>
                        <w:p w14:paraId="7CFD210A" w14:textId="77777777"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lang w:val="bg-BG"/>
                            </w:rPr>
                          </w:pPr>
                        </w:p>
                      </w:tc>
                      <w:tc>
                        <w:tcPr>
                          <w:tcW w:w="451" w:type="dxa"/>
                          <w:tcBorders>
                            <w:bottom w:val="single" w:sz="4" w:space="0" w:color="auto"/>
                          </w:tcBorders>
                          <w:shd w:val="clear" w:color="auto" w:fill="FFFFFF"/>
                          <w:vAlign w:val="center"/>
                        </w:tcPr>
                        <w:p w14:paraId="37F1404D" w14:textId="61A37254" w:rsidR="00C7480E" w:rsidRPr="001A5A62" w:rsidRDefault="00C7480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1020" w:type="dxa"/>
                          <w:tcBorders>
                            <w:bottom w:val="single" w:sz="4" w:space="0" w:color="auto"/>
                          </w:tcBorders>
                          <w:shd w:val="clear" w:color="auto" w:fill="FFFFFF"/>
                          <w:vAlign w:val="center"/>
                        </w:tcPr>
                        <w:p w14:paraId="3D3CA8FB" w14:textId="77777777" w:rsidR="00C7480E" w:rsidRPr="001A5A62" w:rsidRDefault="00C7480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lang w:val="bg-BG"/>
                            </w:rPr>
                          </w:pPr>
                        </w:p>
                      </w:tc>
                      <w:tc>
                        <w:tcPr>
                          <w:tcW w:w="291" w:type="dxa"/>
                          <w:tcBorders>
                            <w:bottom w:val="single" w:sz="4" w:space="0" w:color="auto"/>
                          </w:tcBorders>
                          <w:shd w:val="clear" w:color="auto" w:fill="FFFFFF"/>
                          <w:vAlign w:val="center"/>
                        </w:tcPr>
                        <w:p w14:paraId="308C45A5" w14:textId="36090490" w:rsidR="00C7480E" w:rsidRPr="001A5A62" w:rsidRDefault="00C7480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729" w:type="dxa"/>
                          <w:tcBorders>
                            <w:left w:val="nil"/>
                            <w:bottom w:val="single" w:sz="4" w:space="0" w:color="auto"/>
                          </w:tcBorders>
                          <w:shd w:val="clear" w:color="auto" w:fill="FFFFFF"/>
                          <w:vAlign w:val="center"/>
                        </w:tcPr>
                        <w:p w14:paraId="10588CA8" w14:textId="58C9379E" w:rsidR="00C7480E" w:rsidRPr="001A5A62" w:rsidRDefault="00C7480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r>
                  </w:tbl>
                  <w:p w14:paraId="41BC651D" w14:textId="77777777" w:rsidR="00C7480E" w:rsidRPr="00966284" w:rsidRDefault="00C7480E" w:rsidP="0058178C">
                    <w:pPr>
                      <w:rPr>
                        <w:rFonts w:ascii="Arial Narrow" w:hAnsi="Arial Narrow"/>
                      </w:rPr>
                    </w:pPr>
                  </w:p>
                </w:txbxContent>
              </v:textbox>
            </v:shape>
            <v:shape id="_x0000_s2099" type="#_x0000_t202" style="position:absolute;left:7200;top:2123;width:1161;height:184;visibility:visible" filled="f" stroked="f">
              <v:textbox style="mso-next-textbox:#_x0000_s2099;mso-fit-shape-to-text:t" inset="0,0,0,0">
                <w:txbxContent>
                  <w:p w14:paraId="2253C5E5" w14:textId="77777777" w:rsidR="00C7480E" w:rsidRPr="00AD3E75" w:rsidRDefault="00C7480E" w:rsidP="00663DD8">
                    <w:pPr>
                      <w:rPr>
                        <w:rFonts w:ascii="Arial Narrow" w:hAnsi="Arial Narrow"/>
                        <w:bCs/>
                        <w:sz w:val="16"/>
                        <w:szCs w:val="16"/>
                      </w:rPr>
                    </w:pPr>
                    <w:r>
                      <w:rPr>
                        <w:rFonts w:ascii="Arial Narrow" w:hAnsi="Arial Narrow"/>
                        <w:sz w:val="16"/>
                      </w:rPr>
                      <w:t>Placebo</w:t>
                    </w:r>
                  </w:p>
                </w:txbxContent>
              </v:textbox>
            </v:shape>
            <v:shape id="_x0000_s2100" type="#_x0000_t202" style="position:absolute;left:8749;top:2129;width:1359;height:184;visibility:visible;mso-position-horizontal:absolute" filled="f" stroked="f">
              <v:textbox style="mso-next-textbox:#_x0000_s2100;mso-fit-shape-to-text:t" inset="0,0,0,0">
                <w:txbxContent>
                  <w:p w14:paraId="02DBAD59" w14:textId="77777777" w:rsidR="00C7480E" w:rsidRPr="00AD3E75" w:rsidRDefault="00C7480E" w:rsidP="00663DD8">
                    <w:pPr>
                      <w:rPr>
                        <w:rFonts w:ascii="Arial Narrow" w:hAnsi="Arial Narrow"/>
                        <w:bCs/>
                        <w:sz w:val="16"/>
                        <w:szCs w:val="16"/>
                      </w:rPr>
                    </w:pPr>
                    <w:r>
                      <w:rPr>
                        <w:rFonts w:ascii="Arial Narrow" w:hAnsi="Arial Narrow"/>
                        <w:sz w:val="16"/>
                      </w:rPr>
                      <w:t>APR 30 2 v/d</w:t>
                    </w:r>
                  </w:p>
                </w:txbxContent>
              </v:textbox>
            </v:shape>
          </v:group>
        </w:pict>
      </w:r>
      <w:r>
        <w:pict w14:anchorId="2505D986">
          <v:shape id="_x0000_i1039" type="#_x0000_t75" style="width:481.2pt;height:212.4pt;visibility:visible">
            <v:imagedata r:id="rId20" o:title=""/>
          </v:shape>
        </w:pict>
      </w:r>
    </w:p>
    <w:p w14:paraId="5A6B2147" w14:textId="77777777" w:rsidR="009D5E19" w:rsidRPr="008F65AA" w:rsidRDefault="009D5E19" w:rsidP="00CC4144">
      <w:pPr>
        <w:pStyle w:val="C-BodyText"/>
        <w:keepNext/>
        <w:spacing w:before="0" w:after="0" w:line="240" w:lineRule="auto"/>
        <w:rPr>
          <w:sz w:val="16"/>
          <w:szCs w:val="16"/>
          <w:lang w:val="en-GB"/>
        </w:rPr>
      </w:pPr>
    </w:p>
    <w:p w14:paraId="176E081F" w14:textId="37ABFF34" w:rsidR="009D6428" w:rsidRPr="008F65AA" w:rsidRDefault="004F36D9" w:rsidP="00CC4144">
      <w:pPr>
        <w:pStyle w:val="C-BodyText"/>
        <w:keepNext/>
        <w:spacing w:before="0" w:after="0" w:line="240" w:lineRule="auto"/>
        <w:rPr>
          <w:sz w:val="18"/>
          <w:szCs w:val="18"/>
        </w:rPr>
      </w:pPr>
      <w:r w:rsidRPr="008F65AA">
        <w:rPr>
          <w:sz w:val="18"/>
        </w:rPr>
        <w:t>APR 30 2 v/d = apremilast dos veces al día; ITT = intención de tratar; DAO = datos observados</w:t>
      </w:r>
    </w:p>
    <w:p w14:paraId="1CA74646" w14:textId="652E53D3" w:rsidR="009D6428" w:rsidRPr="008F65AA" w:rsidRDefault="004F36D9" w:rsidP="009D5E19">
      <w:pPr>
        <w:pStyle w:val="C-BodyText"/>
        <w:keepNext/>
        <w:spacing w:before="0" w:after="0" w:line="240" w:lineRule="auto"/>
        <w:rPr>
          <w:sz w:val="18"/>
          <w:szCs w:val="18"/>
        </w:rPr>
      </w:pPr>
      <w:r w:rsidRPr="008F65AA">
        <w:rPr>
          <w:sz w:val="18"/>
        </w:rPr>
        <w:t>Nota: Placebo o APR 30 mg 2 v/d indica el grupo de tratamiento al que los pacientes fueron aleatorizados. Los pacientes del grupo de tratamiento con placebo cambiaron a APR 30 2 v/d en la semana 12.</w:t>
      </w:r>
    </w:p>
    <w:p w14:paraId="1F355420" w14:textId="605E4FD6" w:rsidR="009D6428" w:rsidRPr="008F65AA" w:rsidRDefault="004F36D9" w:rsidP="00CC4144">
      <w:pPr>
        <w:pStyle w:val="C-BodyText"/>
        <w:spacing w:before="0" w:after="0" w:line="240" w:lineRule="auto"/>
        <w:rPr>
          <w:sz w:val="18"/>
          <w:szCs w:val="18"/>
        </w:rPr>
      </w:pPr>
      <w:r w:rsidRPr="008F65AA">
        <w:rPr>
          <w:sz w:val="18"/>
        </w:rPr>
        <w:t>El punto temporal en el seguimiento fue 4 semanas después de que los pacientes completaran la semana 64 o 4 semanas después de que los pacientes interrumpieran el tratamiento antes de la semana 64.</w:t>
      </w:r>
    </w:p>
    <w:p w14:paraId="5BE8FF5A" w14:textId="77777777" w:rsidR="009D6428" w:rsidRPr="008F65AA" w:rsidRDefault="009D6428" w:rsidP="00CC4144">
      <w:pPr>
        <w:pStyle w:val="C-BodyText"/>
        <w:spacing w:before="0" w:after="0" w:line="240" w:lineRule="auto"/>
        <w:rPr>
          <w:sz w:val="22"/>
          <w:szCs w:val="22"/>
          <w:u w:val="single"/>
        </w:rPr>
      </w:pPr>
    </w:p>
    <w:p w14:paraId="4FB77FC1" w14:textId="77777777" w:rsidR="009D6428" w:rsidRPr="008F65AA" w:rsidRDefault="004F36D9" w:rsidP="00CC4144">
      <w:pPr>
        <w:pStyle w:val="C-BodyText"/>
        <w:keepNext/>
        <w:spacing w:before="0" w:after="0" w:line="240" w:lineRule="auto"/>
        <w:rPr>
          <w:sz w:val="22"/>
          <w:szCs w:val="22"/>
          <w:u w:val="single"/>
        </w:rPr>
      </w:pPr>
      <w:r w:rsidRPr="008F65AA">
        <w:rPr>
          <w:sz w:val="22"/>
          <w:u w:val="single"/>
        </w:rPr>
        <w:lastRenderedPageBreak/>
        <w:t>Mejoras en la actividad general de la enfermedad de Behçet</w:t>
      </w:r>
    </w:p>
    <w:p w14:paraId="4DACF0F8" w14:textId="77777777" w:rsidR="009D6428" w:rsidRPr="008F65AA" w:rsidRDefault="009D6428" w:rsidP="00CC4144">
      <w:pPr>
        <w:pStyle w:val="C-BodyText"/>
        <w:keepNext/>
        <w:spacing w:before="0" w:after="0" w:line="240" w:lineRule="auto"/>
        <w:rPr>
          <w:sz w:val="22"/>
          <w:szCs w:val="22"/>
          <w:u w:val="single"/>
        </w:rPr>
      </w:pPr>
    </w:p>
    <w:p w14:paraId="240DDAC1" w14:textId="23E339F1" w:rsidR="009D6428" w:rsidRPr="008F65AA" w:rsidRDefault="004F36D9" w:rsidP="00CC4144">
      <w:pPr>
        <w:autoSpaceDE w:val="0"/>
        <w:autoSpaceDN w:val="0"/>
        <w:adjustRightInd w:val="0"/>
      </w:pPr>
      <w:r w:rsidRPr="008F65AA">
        <w:t>Apremilast 30 mg dos veces al día, en comparación con placebo, se tradujo en una reducción significativa de la actividad general de la enfermedad, como lo puso de manifiesto el cambio medio con respecto al inicio en la semana 12 en el BSAS (p &lt; 0,0001) y el BDCAF (BDCAI, la Percepción de la Actividad de la Enfermedad por parte del Paciente y la Percepción General de la Actividad de la Enfermedad por parte del Médico; valores p ≤ 0,0335 para los tres componentes).</w:t>
      </w:r>
    </w:p>
    <w:p w14:paraId="428DEE10" w14:textId="77777777" w:rsidR="009D6428" w:rsidRPr="008F65AA" w:rsidRDefault="009D6428" w:rsidP="00CC4144">
      <w:pPr>
        <w:autoSpaceDE w:val="0"/>
        <w:autoSpaceDN w:val="0"/>
        <w:adjustRightInd w:val="0"/>
        <w:rPr>
          <w:lang w:eastAsia="ja-JP"/>
        </w:rPr>
      </w:pPr>
    </w:p>
    <w:p w14:paraId="4E18C5E2" w14:textId="6B7EE3BA" w:rsidR="009D6428" w:rsidRPr="008F65AA" w:rsidRDefault="004F36D9" w:rsidP="00CC4144">
      <w:pPr>
        <w:tabs>
          <w:tab w:val="clear" w:pos="567"/>
        </w:tabs>
        <w:autoSpaceDE w:val="0"/>
        <w:autoSpaceDN w:val="0"/>
        <w:spacing w:before="40" w:after="40"/>
        <w:rPr>
          <w:rFonts w:ascii="Calibri" w:hAnsi="Calibri" w:cs="Calibri"/>
        </w:rPr>
      </w:pPr>
      <w:r w:rsidRPr="008F65AA">
        <w:t>Entre los pacientes originalmente aleatorizados a apremilast 30 mg dos veces al día que permanecieron en el estudio, las mejoras (cambio medio desde el inicio) tanto en el BSAS como en el BDCAF se mantuvieron en la semana 64.</w:t>
      </w:r>
    </w:p>
    <w:p w14:paraId="276C589A" w14:textId="77777777" w:rsidR="009D6428" w:rsidRPr="008F65AA" w:rsidRDefault="009D6428" w:rsidP="00CC4144">
      <w:pPr>
        <w:pStyle w:val="C-BodyText"/>
        <w:spacing w:before="0" w:after="0" w:line="240" w:lineRule="auto"/>
        <w:rPr>
          <w:sz w:val="22"/>
          <w:szCs w:val="22"/>
        </w:rPr>
      </w:pPr>
    </w:p>
    <w:p w14:paraId="63FF323E" w14:textId="77777777" w:rsidR="009D6428" w:rsidRPr="008F65AA" w:rsidRDefault="004F36D9" w:rsidP="00CC4144">
      <w:pPr>
        <w:pStyle w:val="C-BodyText"/>
        <w:keepNext/>
        <w:spacing w:before="0" w:after="0" w:line="240" w:lineRule="auto"/>
        <w:rPr>
          <w:sz w:val="22"/>
          <w:szCs w:val="22"/>
          <w:u w:val="single"/>
        </w:rPr>
      </w:pPr>
      <w:r w:rsidRPr="008F65AA">
        <w:rPr>
          <w:sz w:val="22"/>
          <w:u w:val="single"/>
        </w:rPr>
        <w:t>Mejoras en la calidad de vida</w:t>
      </w:r>
    </w:p>
    <w:p w14:paraId="50376AB0" w14:textId="77777777" w:rsidR="009D6428" w:rsidRPr="008F65AA" w:rsidRDefault="009D6428" w:rsidP="00CC4144">
      <w:pPr>
        <w:pStyle w:val="C-BodyText"/>
        <w:keepNext/>
        <w:spacing w:before="0" w:after="0" w:line="240" w:lineRule="auto"/>
        <w:rPr>
          <w:sz w:val="22"/>
          <w:szCs w:val="22"/>
          <w:u w:val="single"/>
        </w:rPr>
      </w:pPr>
    </w:p>
    <w:p w14:paraId="45E98FDC" w14:textId="783EA611" w:rsidR="009D6428" w:rsidRPr="008F65AA" w:rsidRDefault="004F36D9" w:rsidP="009D5E19">
      <w:r w:rsidRPr="008F65AA">
        <w:t>Apremilast 30 mg dos veces al día, en comparación con placebo, se tradujo en una mejora significativamente mayor de la calidad de vida (CdV) en la semana 12, como lo pone de manifiesto el cuestionario de CdV (p = 0,0003).</w:t>
      </w:r>
    </w:p>
    <w:p w14:paraId="2C40D4A6" w14:textId="77777777" w:rsidR="009D6428" w:rsidRPr="008F65AA" w:rsidRDefault="009D6428" w:rsidP="00CC4144">
      <w:pPr>
        <w:pStyle w:val="C-BodyText"/>
        <w:spacing w:before="0" w:after="0" w:line="240" w:lineRule="auto"/>
        <w:rPr>
          <w:sz w:val="22"/>
          <w:szCs w:val="22"/>
          <w:lang w:eastAsia="ja-JP"/>
        </w:rPr>
      </w:pPr>
    </w:p>
    <w:p w14:paraId="4C0EA369" w14:textId="77777777" w:rsidR="00CA4F38" w:rsidRPr="008F65AA" w:rsidRDefault="004F36D9" w:rsidP="00CA4F38">
      <w:pPr>
        <w:autoSpaceDE w:val="0"/>
        <w:autoSpaceDN w:val="0"/>
        <w:adjustRightInd w:val="0"/>
        <w:rPr>
          <w:szCs w:val="24"/>
        </w:rPr>
      </w:pPr>
      <w:r w:rsidRPr="008F65AA">
        <w:t>Entre los pacientes inicialmente aleatorizados a apremilast 30 mg dos veces al día que permanecieron en el estudio, la mejora de la CdV en la enfermedad de Behçet se mantuvo en la semana 64.</w:t>
      </w:r>
    </w:p>
    <w:p w14:paraId="689FDE84" w14:textId="77777777" w:rsidR="00CA4F38" w:rsidRPr="008F65AA" w:rsidRDefault="00CA4F38" w:rsidP="00CA4F38">
      <w:pPr>
        <w:autoSpaceDE w:val="0"/>
        <w:autoSpaceDN w:val="0"/>
        <w:adjustRightInd w:val="0"/>
        <w:rPr>
          <w:szCs w:val="24"/>
          <w:lang w:eastAsia="ja-JP"/>
        </w:rPr>
      </w:pPr>
    </w:p>
    <w:p w14:paraId="582852F5" w14:textId="77777777" w:rsidR="00CA4F38" w:rsidRPr="008F65AA" w:rsidRDefault="00CA4F38" w:rsidP="00E354CF">
      <w:pPr>
        <w:pStyle w:val="Styleunderline"/>
        <w:keepNext/>
      </w:pPr>
      <w:r w:rsidRPr="008F65AA">
        <w:t>Pacientes pediátricos</w:t>
      </w:r>
    </w:p>
    <w:p w14:paraId="1E035527" w14:textId="77777777" w:rsidR="00CA4F38" w:rsidRPr="008F65AA" w:rsidRDefault="00CA4F38" w:rsidP="00CA4F38">
      <w:pPr>
        <w:keepNext/>
        <w:autoSpaceDE w:val="0"/>
        <w:autoSpaceDN w:val="0"/>
        <w:adjustRightInd w:val="0"/>
        <w:rPr>
          <w:szCs w:val="24"/>
          <w:lang w:eastAsia="ja-JP"/>
        </w:rPr>
      </w:pPr>
    </w:p>
    <w:p w14:paraId="54BFB1CD" w14:textId="1228CE78" w:rsidR="009D6428" w:rsidRPr="008F65AA" w:rsidRDefault="00CA4F38" w:rsidP="00CA4F38">
      <w:pPr>
        <w:autoSpaceDE w:val="0"/>
        <w:autoSpaceDN w:val="0"/>
        <w:adjustRightInd w:val="0"/>
        <w:rPr>
          <w:szCs w:val="24"/>
        </w:rPr>
      </w:pPr>
      <w:r w:rsidRPr="008F65AA">
        <w:t xml:space="preserve">La Agencia Europea de Medicamentos ha eximido al titular de la obligación de presentar resultados de los ensayos realizados con apremilast en uno o más grupos de la población pediátrica con enfermedad de Behçet </w:t>
      </w:r>
      <w:r w:rsidR="00113065">
        <w:t xml:space="preserve">y artritis psoriásica </w:t>
      </w:r>
      <w:r w:rsidRPr="008F65AA">
        <w:t>(ver sección 4.2 para consultar la información sobre el uso en la población pediátrica).</w:t>
      </w:r>
    </w:p>
    <w:p w14:paraId="5914D665" w14:textId="77777777" w:rsidR="009D6428" w:rsidRPr="008F65AA" w:rsidRDefault="009D6428" w:rsidP="00CC4144"/>
    <w:p w14:paraId="1A0AB9B3" w14:textId="77777777" w:rsidR="009D6428" w:rsidRPr="008F65AA" w:rsidRDefault="009E04DF" w:rsidP="00CC4144">
      <w:pPr>
        <w:keepNext/>
        <w:ind w:left="567" w:hanging="567"/>
        <w:outlineLvl w:val="0"/>
        <w:rPr>
          <w:b/>
        </w:rPr>
      </w:pPr>
      <w:r w:rsidRPr="008F65AA">
        <w:rPr>
          <w:b/>
        </w:rPr>
        <w:t>5.2</w:t>
      </w:r>
      <w:r w:rsidRPr="008F65AA">
        <w:rPr>
          <w:b/>
        </w:rPr>
        <w:tab/>
        <w:t>Propiedades farmacocinéticas</w:t>
      </w:r>
    </w:p>
    <w:p w14:paraId="2882D009" w14:textId="77777777" w:rsidR="009D6428" w:rsidRPr="008F65AA" w:rsidRDefault="009D6428" w:rsidP="00CC4144">
      <w:pPr>
        <w:keepNext/>
      </w:pPr>
    </w:p>
    <w:p w14:paraId="1A845834" w14:textId="77777777" w:rsidR="009D6428" w:rsidRPr="008F65AA" w:rsidRDefault="009E04DF" w:rsidP="00CC4144">
      <w:pPr>
        <w:keepNext/>
        <w:numPr>
          <w:ilvl w:val="12"/>
          <w:numId w:val="0"/>
        </w:numPr>
        <w:ind w:right="-2"/>
        <w:rPr>
          <w:u w:val="single"/>
        </w:rPr>
      </w:pPr>
      <w:r w:rsidRPr="008F65AA">
        <w:rPr>
          <w:u w:val="single"/>
        </w:rPr>
        <w:t>Absorción</w:t>
      </w:r>
    </w:p>
    <w:p w14:paraId="623884AD" w14:textId="77777777" w:rsidR="009D6428" w:rsidRPr="008F65AA" w:rsidRDefault="009D6428" w:rsidP="00CC4144">
      <w:pPr>
        <w:keepNext/>
        <w:numPr>
          <w:ilvl w:val="12"/>
          <w:numId w:val="0"/>
        </w:numPr>
        <w:ind w:right="-2"/>
      </w:pPr>
    </w:p>
    <w:p w14:paraId="1037E3CC" w14:textId="7A018AEF" w:rsidR="009D6428" w:rsidRPr="008F65AA" w:rsidRDefault="009E04DF" w:rsidP="00CC4144">
      <w:pPr>
        <w:numPr>
          <w:ilvl w:val="12"/>
          <w:numId w:val="0"/>
        </w:numPr>
        <w:ind w:right="-2"/>
        <w:rPr>
          <w:u w:val="single"/>
        </w:rPr>
      </w:pPr>
      <w:r w:rsidRPr="008F65AA">
        <w:t>Apremilast se absorbe bien, con una biodisponibilidad oral absoluta del 73 % aproximadamente y concentraciones plasmáticas máximas (C</w:t>
      </w:r>
      <w:r w:rsidRPr="008F65AA">
        <w:rPr>
          <w:vertAlign w:val="subscript"/>
        </w:rPr>
        <w:t>máx</w:t>
      </w:r>
      <w:r w:rsidRPr="008F65AA">
        <w:t>) que se alcanzan en una mediana de tiempo (t</w:t>
      </w:r>
      <w:r w:rsidRPr="008F65AA">
        <w:rPr>
          <w:vertAlign w:val="subscript"/>
        </w:rPr>
        <w:t>máx</w:t>
      </w:r>
      <w:r w:rsidRPr="008F65AA">
        <w:t>) de 2,5 horas aproximadamente. La farmacocinética de apremilast es lineal, con un aumento proporcional a la dosis en la exposición sistémica en el intervalo de dosis de 10 a 100 mg al día. La acumulación es mínima cuando apremilast se administra una vez al día y aproximadamente del 53 % en sujetos sanos y del 68 % en pacientes con psoriasis cuando se administra dos veces al día. La administración con alimentos no altera la biodisponibilidad, por lo tanto, apremilast se puede administrar con o sin alimentos.</w:t>
      </w:r>
    </w:p>
    <w:p w14:paraId="4B2AD22A" w14:textId="77777777" w:rsidR="009D6428" w:rsidRPr="008F65AA" w:rsidRDefault="009D6428" w:rsidP="00CC4144">
      <w:pPr>
        <w:numPr>
          <w:ilvl w:val="12"/>
          <w:numId w:val="0"/>
        </w:numPr>
        <w:ind w:right="-2"/>
      </w:pPr>
    </w:p>
    <w:p w14:paraId="18BE7D29" w14:textId="77777777" w:rsidR="009D6428" w:rsidRPr="008F65AA" w:rsidRDefault="009E04DF" w:rsidP="00CC4144">
      <w:pPr>
        <w:keepNext/>
        <w:numPr>
          <w:ilvl w:val="12"/>
          <w:numId w:val="0"/>
        </w:numPr>
        <w:rPr>
          <w:u w:val="single"/>
        </w:rPr>
      </w:pPr>
      <w:r w:rsidRPr="008F65AA">
        <w:rPr>
          <w:u w:val="single"/>
        </w:rPr>
        <w:t>Distribución</w:t>
      </w:r>
    </w:p>
    <w:p w14:paraId="5ED454ED" w14:textId="77777777" w:rsidR="009D6428" w:rsidRPr="008F65AA" w:rsidRDefault="009D6428" w:rsidP="00CC4144">
      <w:pPr>
        <w:keepNext/>
        <w:numPr>
          <w:ilvl w:val="12"/>
          <w:numId w:val="0"/>
        </w:numPr>
      </w:pPr>
    </w:p>
    <w:p w14:paraId="0D69F8EE" w14:textId="29A3BF23" w:rsidR="009D6428" w:rsidRPr="008F65AA" w:rsidRDefault="009E04DF" w:rsidP="00CC4144">
      <w:pPr>
        <w:numPr>
          <w:ilvl w:val="12"/>
          <w:numId w:val="0"/>
        </w:numPr>
        <w:rPr>
          <w:u w:val="single"/>
        </w:rPr>
      </w:pPr>
      <w:r w:rsidRPr="008F65AA">
        <w:t>La unión de apremilast a las proteínas plasmáticas humanas es aproximadamente del 68 %. El volumen de distribución (Vd) aparente medio es de 87 l, lo que indica distribución extravascular.</w:t>
      </w:r>
    </w:p>
    <w:p w14:paraId="357F7F61" w14:textId="77777777" w:rsidR="009D6428" w:rsidRPr="008F65AA" w:rsidRDefault="009D6428" w:rsidP="00CC4144">
      <w:pPr>
        <w:numPr>
          <w:ilvl w:val="12"/>
          <w:numId w:val="0"/>
        </w:numPr>
        <w:ind w:right="-2"/>
      </w:pPr>
    </w:p>
    <w:p w14:paraId="65B27488" w14:textId="77777777" w:rsidR="009D6428" w:rsidRPr="008F65AA" w:rsidRDefault="009E04DF" w:rsidP="00CC4144">
      <w:pPr>
        <w:keepNext/>
        <w:numPr>
          <w:ilvl w:val="12"/>
          <w:numId w:val="0"/>
        </w:numPr>
        <w:ind w:right="-2"/>
        <w:rPr>
          <w:u w:val="single"/>
        </w:rPr>
      </w:pPr>
      <w:r w:rsidRPr="008F65AA">
        <w:rPr>
          <w:u w:val="single"/>
        </w:rPr>
        <w:t>Biotransformación</w:t>
      </w:r>
    </w:p>
    <w:p w14:paraId="0A2D82EA" w14:textId="77777777" w:rsidR="009D6428" w:rsidRPr="008F65AA" w:rsidRDefault="009D6428" w:rsidP="00CC4144">
      <w:pPr>
        <w:keepNext/>
        <w:rPr>
          <w:szCs w:val="24"/>
        </w:rPr>
      </w:pPr>
    </w:p>
    <w:p w14:paraId="28B3BC4C" w14:textId="307A8A26" w:rsidR="009D6428" w:rsidRPr="008F65AA" w:rsidRDefault="009E04DF" w:rsidP="00CC4144">
      <w:r w:rsidRPr="008F65AA">
        <w:t xml:space="preserve">Apremilast se metaboliza extensamente por las vías mediadas por CYP y no mediadas por CYP, incluidas las vías de oxidación, hidrólisis y conjugación, lo que sugiere que no es probable que la inhibición de una única vía de aclaramiento cause una interacción medicamentosa destacable. El metabolismo oxidativo de apremilast está mediado principalmente por CYP3A4, con alguna contribución menor de CYP1A2 y CYP2A6. Apremilast es el principal componente circulante tras la administración oral. Apremilast se somete a un metabolismo extenso y solo el 3 % y el 7 % del compuesto original administrado se recuperan en orina y en heces, respectivamente. El principal metabolito inactivo circulante es el conjugado glucurónido de apremilast </w:t>
      </w:r>
      <w:r w:rsidRPr="008F65AA">
        <w:rPr>
          <w:i/>
        </w:rPr>
        <w:t>O</w:t>
      </w:r>
      <w:r w:rsidRPr="008F65AA">
        <w:noBreakHyphen/>
        <w:t xml:space="preserve">desmetilado (M12). </w:t>
      </w:r>
      <w:r w:rsidRPr="008F65AA">
        <w:lastRenderedPageBreak/>
        <w:t>Debido a que apremilast es un sustrato de CYP3A4, la exposición de apremilast disminuye cuando se administra concomitantemente con rifampicina, un inductor potente de CYP3A4.</w:t>
      </w:r>
    </w:p>
    <w:p w14:paraId="124B705A" w14:textId="77777777" w:rsidR="009D6428" w:rsidRPr="008F65AA" w:rsidRDefault="009D6428" w:rsidP="00CC4144">
      <w:pPr>
        <w:numPr>
          <w:ilvl w:val="12"/>
          <w:numId w:val="0"/>
        </w:numPr>
        <w:ind w:right="-2"/>
        <w:rPr>
          <w:szCs w:val="24"/>
        </w:rPr>
      </w:pPr>
    </w:p>
    <w:p w14:paraId="7545CDCB" w14:textId="77777777" w:rsidR="009D6428" w:rsidRPr="008F65AA" w:rsidRDefault="009E04DF" w:rsidP="00CC4144">
      <w:pPr>
        <w:numPr>
          <w:ilvl w:val="12"/>
          <w:numId w:val="0"/>
        </w:numPr>
        <w:ind w:right="-2"/>
        <w:rPr>
          <w:szCs w:val="24"/>
        </w:rPr>
      </w:pPr>
      <w:r w:rsidRPr="008F65AA">
        <w:rPr>
          <w:i/>
        </w:rPr>
        <w:t>In vitro</w:t>
      </w:r>
      <w:r w:rsidRPr="008F65AA">
        <w:t>, apremilast no es un inhibidor ni un inductor de las enzimas del citocromo P450. Por lo tanto, es poco probable que la administración concomitante de apremilast con sustratos de las enzimas de CYP afecte al aclaramiento y a la exposición de los principios activos que se metabolizan por las enzimas de CYP.</w:t>
      </w:r>
    </w:p>
    <w:p w14:paraId="11F4CF13" w14:textId="77777777" w:rsidR="009D6428" w:rsidRPr="008F65AA" w:rsidRDefault="009D6428" w:rsidP="00CC4144">
      <w:pPr>
        <w:numPr>
          <w:ilvl w:val="12"/>
          <w:numId w:val="0"/>
        </w:numPr>
        <w:ind w:right="-2"/>
        <w:rPr>
          <w:szCs w:val="24"/>
        </w:rPr>
      </w:pPr>
    </w:p>
    <w:p w14:paraId="0422CE78" w14:textId="7FB55BFC" w:rsidR="009D6428" w:rsidRPr="008F65AA" w:rsidRDefault="009E04DF" w:rsidP="00CC4144">
      <w:pPr>
        <w:rPr>
          <w:szCs w:val="24"/>
        </w:rPr>
      </w:pPr>
      <w:r w:rsidRPr="008F65AA">
        <w:rPr>
          <w:i/>
        </w:rPr>
        <w:t>In vitro</w:t>
      </w:r>
      <w:r w:rsidRPr="008F65AA">
        <w:t>, apremilast es un sustrato y un inhibidor débil de la glicoproteína P (P</w:t>
      </w:r>
      <w:r w:rsidRPr="008F65AA">
        <w:noBreakHyphen/>
        <w:t>gp) (CI</w:t>
      </w:r>
      <w:r w:rsidRPr="008F65AA">
        <w:rPr>
          <w:vertAlign w:val="subscript"/>
        </w:rPr>
        <w:t>50</w:t>
      </w:r>
      <w:r w:rsidRPr="008F65AA">
        <w:t> &gt; 50 µM); sin embargo, no se espera que ocurran interacciones medicamentosas clínicamente relevantes mediadas por la P</w:t>
      </w:r>
      <w:r w:rsidRPr="008F65AA">
        <w:noBreakHyphen/>
        <w:t>gp.</w:t>
      </w:r>
    </w:p>
    <w:p w14:paraId="46577B2E" w14:textId="77777777" w:rsidR="009D6428" w:rsidRPr="008F65AA" w:rsidRDefault="009D6428" w:rsidP="00CC4144">
      <w:pPr>
        <w:numPr>
          <w:ilvl w:val="12"/>
          <w:numId w:val="0"/>
        </w:numPr>
        <w:ind w:right="-2"/>
      </w:pPr>
    </w:p>
    <w:p w14:paraId="73E9B870" w14:textId="12384D66" w:rsidR="009D6428" w:rsidRPr="008F65AA" w:rsidRDefault="009E04DF" w:rsidP="00CC4144">
      <w:pPr>
        <w:numPr>
          <w:ilvl w:val="12"/>
          <w:numId w:val="0"/>
        </w:numPr>
        <w:ind w:right="-2"/>
        <w:rPr>
          <w:u w:val="single"/>
        </w:rPr>
      </w:pPr>
      <w:r w:rsidRPr="008F65AA">
        <w:rPr>
          <w:i/>
        </w:rPr>
        <w:t>In vitro</w:t>
      </w:r>
      <w:r w:rsidRPr="008F65AA">
        <w:t>, apremilast tiene escaso o ningún efecto inhibidor (CI</w:t>
      </w:r>
      <w:r w:rsidRPr="008F65AA">
        <w:rPr>
          <w:vertAlign w:val="subscript"/>
        </w:rPr>
        <w:t>50</w:t>
      </w:r>
      <w:r w:rsidRPr="008F65AA">
        <w:t> &gt; 10 µM) en el transportador de aniones orgánicos (OAT por sus siglas en inglés, Organic Anion Transporter) 1 y OAT3, el transportador de cationes orgánicos (OCT por sus siglas en inglés, Organic Cation Transporter) 2, el polipéptido transportador de aniones orgánicos (OATP) 1B1 y OATP1B3, o en la proteína resistente al cáncer de mama (BCRP por sus siglas en inglés, Breast Cancer Resistance Protein), y no es un sustrato de estos transportadores. Por lo tanto, es poco probable que ocurran interacciones medicamentosas clínicamente relevantes cuando apremilast se administre concomitantemente con medicamentos que son sustratos o inhibidores de estos transportadores.</w:t>
      </w:r>
    </w:p>
    <w:p w14:paraId="68558A2F" w14:textId="77777777" w:rsidR="009D6428" w:rsidRPr="008F65AA" w:rsidRDefault="009D6428" w:rsidP="00CC4144">
      <w:pPr>
        <w:numPr>
          <w:ilvl w:val="12"/>
          <w:numId w:val="0"/>
        </w:numPr>
        <w:ind w:right="-2"/>
      </w:pPr>
    </w:p>
    <w:p w14:paraId="719CDF04" w14:textId="77777777" w:rsidR="009D6428" w:rsidRPr="008F65AA" w:rsidRDefault="009E04DF" w:rsidP="00CC4144">
      <w:pPr>
        <w:keepNext/>
        <w:numPr>
          <w:ilvl w:val="12"/>
          <w:numId w:val="0"/>
        </w:numPr>
        <w:rPr>
          <w:u w:val="single"/>
        </w:rPr>
      </w:pPr>
      <w:r w:rsidRPr="008F65AA">
        <w:rPr>
          <w:u w:val="single"/>
        </w:rPr>
        <w:t>Eliminación</w:t>
      </w:r>
    </w:p>
    <w:p w14:paraId="2A24929E" w14:textId="77777777" w:rsidR="009D6428" w:rsidRPr="008F65AA" w:rsidRDefault="009D6428" w:rsidP="00CC4144">
      <w:pPr>
        <w:keepNext/>
        <w:numPr>
          <w:ilvl w:val="12"/>
          <w:numId w:val="0"/>
        </w:numPr>
        <w:rPr>
          <w:szCs w:val="24"/>
        </w:rPr>
      </w:pPr>
    </w:p>
    <w:p w14:paraId="64BB074D" w14:textId="77777777" w:rsidR="009D6428" w:rsidRPr="008F65AA" w:rsidRDefault="009E04DF" w:rsidP="00CC4144">
      <w:pPr>
        <w:numPr>
          <w:ilvl w:val="12"/>
          <w:numId w:val="0"/>
        </w:numPr>
        <w:rPr>
          <w:u w:val="single"/>
        </w:rPr>
      </w:pPr>
      <w:r w:rsidRPr="008F65AA">
        <w:t>El aclaramiento plasmático medio de apremilast es de unos 10 l/h en sujetos sanos, con una semivida de eliminación terminal de 9 horas aproximadamente. Tras la administración oral de apremilast con radio marcaje, alrededor del 58 % y del 39 % de la radiactividad se recupera en la orina y en las heces, respectivamente, con alrededor del 3 % y del 7 % de la dosis radiactiva recuperada como apremilast en la orina y en las heces, respectivamente.</w:t>
      </w:r>
    </w:p>
    <w:p w14:paraId="7613F999" w14:textId="77777777" w:rsidR="009D6428" w:rsidRPr="008F65AA" w:rsidRDefault="009D6428" w:rsidP="00CC4144">
      <w:pPr>
        <w:rPr>
          <w:iCs/>
          <w:noProof/>
        </w:rPr>
      </w:pPr>
    </w:p>
    <w:p w14:paraId="07962E98" w14:textId="77777777" w:rsidR="009D6428" w:rsidRPr="008F65AA" w:rsidRDefault="009E04DF" w:rsidP="00CC4144">
      <w:pPr>
        <w:keepNext/>
        <w:rPr>
          <w:iCs/>
          <w:noProof/>
          <w:u w:val="single"/>
        </w:rPr>
      </w:pPr>
      <w:r w:rsidRPr="008F65AA">
        <w:rPr>
          <w:u w:val="single"/>
        </w:rPr>
        <w:t>Pacientes de edad avanzada</w:t>
      </w:r>
    </w:p>
    <w:p w14:paraId="278642AE" w14:textId="77777777" w:rsidR="009D6428" w:rsidRPr="008F65AA" w:rsidRDefault="009D6428" w:rsidP="00CC4144">
      <w:pPr>
        <w:keepNext/>
      </w:pPr>
    </w:p>
    <w:p w14:paraId="2DE1F272" w14:textId="3C68FA3D" w:rsidR="00183D87" w:rsidRPr="008F65AA" w:rsidRDefault="009E04DF" w:rsidP="00183D87">
      <w:r w:rsidRPr="008F65AA">
        <w:t>Se estudió apremilast en sujetos sanos jóvenes y de edad avanzada. La exposición en los sujetos de edad avanzada (de 65 a 85 años) es alrededor de un 13 % mayor en el AUC y alrededor de un 6 % mayor en la C</w:t>
      </w:r>
      <w:r w:rsidRPr="008F65AA">
        <w:rPr>
          <w:vertAlign w:val="subscript"/>
        </w:rPr>
        <w:t>máx</w:t>
      </w:r>
      <w:r w:rsidRPr="008F65AA">
        <w:t xml:space="preserve"> para apremilast que en los sujetos jóvenes (de 18 a 55 años). Los datos farmacocinéticos son limitados en sujetos mayores de 75 años en los ensayos clínicos. No es necesario un ajuste de la dosis en pacientes de edad avanzada.</w:t>
      </w:r>
    </w:p>
    <w:p w14:paraId="501EC0D3" w14:textId="77777777" w:rsidR="00183D87" w:rsidRPr="008F65AA" w:rsidRDefault="00183D87" w:rsidP="00183D87"/>
    <w:p w14:paraId="46D84E72" w14:textId="77777777" w:rsidR="00183D87" w:rsidRPr="008F65AA" w:rsidRDefault="00183D87" w:rsidP="00E354CF">
      <w:pPr>
        <w:pStyle w:val="Styleunderline"/>
        <w:keepNext/>
      </w:pPr>
      <w:r w:rsidRPr="008F65AA">
        <w:t>Pacientes pediátricos</w:t>
      </w:r>
    </w:p>
    <w:p w14:paraId="7346458D" w14:textId="77777777" w:rsidR="00183D87" w:rsidRPr="008F65AA" w:rsidRDefault="00183D87" w:rsidP="00183D87">
      <w:pPr>
        <w:keepNext/>
        <w:rPr>
          <w:u w:val="single"/>
        </w:rPr>
      </w:pPr>
    </w:p>
    <w:p w14:paraId="20F57865" w14:textId="19EE9249" w:rsidR="009D6428" w:rsidRPr="008F65AA" w:rsidRDefault="00183D87" w:rsidP="00183D87">
      <w:pPr>
        <w:rPr>
          <w:szCs w:val="24"/>
        </w:rPr>
      </w:pPr>
      <w:r w:rsidRPr="008F65AA">
        <w:t>Se evaluó la farmacocinética de apremilast en un ensayo clínico en sujetos de 6 a 17 años con psoriasis en placas de moderada a grave con la pauta posológica pediátrica recomendada (ver sección 5.1). El análisis farmacocinético poblacional indicó que la exposición en estado de equilibrio (AUC y C</w:t>
      </w:r>
      <w:r w:rsidRPr="008F65AA">
        <w:rPr>
          <w:vertAlign w:val="subscript"/>
        </w:rPr>
        <w:t>máx</w:t>
      </w:r>
      <w:r w:rsidRPr="008F65AA">
        <w:t>) de apremilast en pacientes pediátricos que recibieron la pauta posológica pediátrica (20 mg o 30 mg dos veces al día, en función del peso corporal) era similar a la exposición en estado de equilibrio en pacientes adultos con la dosis de 30 mg dos veces al día.</w:t>
      </w:r>
    </w:p>
    <w:p w14:paraId="04186FBF" w14:textId="77777777" w:rsidR="009D6428" w:rsidRPr="008F65AA" w:rsidRDefault="009D6428" w:rsidP="00CC4144"/>
    <w:p w14:paraId="2B347B57" w14:textId="77777777" w:rsidR="009D6428" w:rsidRPr="008F65AA" w:rsidRDefault="009E04DF" w:rsidP="00CC4144">
      <w:pPr>
        <w:keepNext/>
        <w:rPr>
          <w:u w:val="single"/>
        </w:rPr>
      </w:pPr>
      <w:r w:rsidRPr="008F65AA">
        <w:rPr>
          <w:u w:val="single"/>
        </w:rPr>
        <w:t>Insuficiencia renal</w:t>
      </w:r>
    </w:p>
    <w:p w14:paraId="176C8EB3" w14:textId="77777777" w:rsidR="009D6428" w:rsidRPr="008F65AA" w:rsidRDefault="009D6428" w:rsidP="00CC4144">
      <w:pPr>
        <w:keepNext/>
      </w:pPr>
    </w:p>
    <w:p w14:paraId="0390DB95" w14:textId="77777777" w:rsidR="00183D87" w:rsidRPr="008F65AA" w:rsidRDefault="009E04DF" w:rsidP="00183D87">
      <w:pPr>
        <w:keepNext/>
      </w:pPr>
      <w:r w:rsidRPr="008F65AA">
        <w:t>No hay una diferencia significativa en la farmacocinética de apremilast entre los pacientes adultos con insuficiencia renal leve o moderada y los sujetos sanos con las mismas características (N = 8 de cada). Los resultados respaldan que no es necesario ajustar la dosis en pacientes con insuficiencia renal leve o moderada.</w:t>
      </w:r>
    </w:p>
    <w:p w14:paraId="6744A5BE" w14:textId="77777777" w:rsidR="00183D87" w:rsidRPr="008F65AA" w:rsidRDefault="00183D87" w:rsidP="00183D87">
      <w:pPr>
        <w:keepNext/>
      </w:pPr>
    </w:p>
    <w:p w14:paraId="174BF558" w14:textId="3831D30E" w:rsidR="00113065" w:rsidRDefault="00183D87" w:rsidP="00183D87">
      <w:r w:rsidRPr="008F65AA">
        <w:t>En 8 pacientes adultos con insuficiencia renal grave que recibieron una dosis de 30 mg de apremilast, el AUC y la C</w:t>
      </w:r>
      <w:r w:rsidRPr="008F65AA">
        <w:rPr>
          <w:vertAlign w:val="subscript"/>
        </w:rPr>
        <w:t>máx</w:t>
      </w:r>
      <w:r w:rsidRPr="008F65AA">
        <w:t xml:space="preserve"> de apremilast aumentaron en aproximadamente un 89 % y un 42 %, respectivamente. Se debe reducir la dosis de apremilast a 30 mg una vez al día en pacientes adultos con insuficiencia renal grave (Filtración Glomerular estimada (FGe) menor de 30 ml/min/1,73 m</w:t>
      </w:r>
      <w:r w:rsidRPr="008F65AA">
        <w:rPr>
          <w:vertAlign w:val="superscript"/>
        </w:rPr>
        <w:t>2</w:t>
      </w:r>
      <w:r w:rsidRPr="008F65AA">
        <w:t xml:space="preserve"> o CLcr &lt; 30 ml/min).</w:t>
      </w:r>
    </w:p>
    <w:p w14:paraId="04C37DB1" w14:textId="428584FF" w:rsidR="009D6428" w:rsidRPr="008F65AA" w:rsidRDefault="00183D87" w:rsidP="00183D87">
      <w:r w:rsidRPr="008F65AA">
        <w:lastRenderedPageBreak/>
        <w:t>En pacientes pediátricos de 6 años o más con insuficiencia renal grave, la dosis de apremilast se debe reducir a 30 mg una vez al día para niños con un peso de al menos 50 kg y a 20 mg una vez al día para niños con un peso de 20 kg a menos de 50 kg (ver sección 4.2).</w:t>
      </w:r>
    </w:p>
    <w:p w14:paraId="601613DB" w14:textId="77777777" w:rsidR="00183D87" w:rsidRPr="008F65AA" w:rsidRDefault="00183D87" w:rsidP="00183D87"/>
    <w:p w14:paraId="1FEE2F39" w14:textId="77777777" w:rsidR="009D6428" w:rsidRPr="008F65AA" w:rsidRDefault="009E04DF" w:rsidP="00CC4144">
      <w:pPr>
        <w:keepNext/>
        <w:rPr>
          <w:u w:val="single"/>
        </w:rPr>
      </w:pPr>
      <w:r w:rsidRPr="008F65AA">
        <w:rPr>
          <w:u w:val="single"/>
        </w:rPr>
        <w:t>Insuficiencia hepática</w:t>
      </w:r>
    </w:p>
    <w:p w14:paraId="0F966DA9" w14:textId="77777777" w:rsidR="009D6428" w:rsidRPr="008F65AA" w:rsidRDefault="009D6428" w:rsidP="00CC4144">
      <w:pPr>
        <w:keepNext/>
      </w:pPr>
    </w:p>
    <w:p w14:paraId="3A602C3B" w14:textId="77777777" w:rsidR="009D6428" w:rsidRPr="008F65AA" w:rsidRDefault="009E04DF" w:rsidP="00CC4144">
      <w:pPr>
        <w:rPr>
          <w:u w:val="single"/>
        </w:rPr>
      </w:pPr>
      <w:r w:rsidRPr="008F65AA">
        <w:t>La farmacocinética de apremilast y la de su principal metabolito M12 no se ven afectadas por la insuficiencia hepática moderada o grave. No es necesario un ajuste de la dosis en pacientes con insuficiencia hepática.</w:t>
      </w:r>
    </w:p>
    <w:p w14:paraId="168D9692" w14:textId="77777777" w:rsidR="009D6428" w:rsidRPr="008F65AA" w:rsidRDefault="009D6428" w:rsidP="00CC4144">
      <w:pPr>
        <w:rPr>
          <w:iCs/>
          <w:noProof/>
        </w:rPr>
      </w:pPr>
    </w:p>
    <w:p w14:paraId="43E0F1F7" w14:textId="77777777" w:rsidR="009D6428" w:rsidRPr="008F65AA" w:rsidRDefault="009E04DF" w:rsidP="00CC4144">
      <w:pPr>
        <w:keepNext/>
        <w:ind w:left="567" w:hanging="567"/>
        <w:outlineLvl w:val="0"/>
        <w:rPr>
          <w:b/>
          <w:noProof/>
        </w:rPr>
      </w:pPr>
      <w:r w:rsidRPr="008F65AA">
        <w:rPr>
          <w:b/>
        </w:rPr>
        <w:t>5.3</w:t>
      </w:r>
      <w:r w:rsidRPr="008F65AA">
        <w:rPr>
          <w:b/>
        </w:rPr>
        <w:tab/>
        <w:t>Datos preclínicos sobre seguridad</w:t>
      </w:r>
    </w:p>
    <w:p w14:paraId="27AF6088" w14:textId="77777777" w:rsidR="009D6428" w:rsidRPr="008F65AA" w:rsidRDefault="009D6428" w:rsidP="00CC4144">
      <w:pPr>
        <w:keepNext/>
      </w:pPr>
    </w:p>
    <w:p w14:paraId="244F9629" w14:textId="77777777" w:rsidR="009D6428" w:rsidRPr="008F65AA" w:rsidRDefault="009E04DF" w:rsidP="00CC4144">
      <w:r w:rsidRPr="008F65AA">
        <w:t>Los datos de los estudios preclínicos no muestran riesgos especiales para los seres humanos según los estudios convencionales de farmacología de seguridad y toxicidad a dosis repetidas. No hay indicios de potencial inmunotóxico, de irritación dérmica o fototóxico.</w:t>
      </w:r>
    </w:p>
    <w:p w14:paraId="1C406549" w14:textId="77777777" w:rsidR="009D6428" w:rsidRPr="008F65AA" w:rsidRDefault="009D6428" w:rsidP="00CC4144">
      <w:pPr>
        <w:rPr>
          <w:noProof/>
        </w:rPr>
      </w:pPr>
    </w:p>
    <w:p w14:paraId="08B9D0B6" w14:textId="77777777" w:rsidR="009D6428" w:rsidRPr="008F65AA" w:rsidRDefault="009E04DF" w:rsidP="00CC4144">
      <w:pPr>
        <w:keepNext/>
        <w:rPr>
          <w:u w:val="single"/>
        </w:rPr>
      </w:pPr>
      <w:r w:rsidRPr="008F65AA">
        <w:rPr>
          <w:u w:val="single"/>
        </w:rPr>
        <w:t>Fertilidad y desarrollo embrionario temprano</w:t>
      </w:r>
    </w:p>
    <w:p w14:paraId="5B887BCE" w14:textId="77777777" w:rsidR="009D6428" w:rsidRPr="008F65AA" w:rsidRDefault="009D6428" w:rsidP="00CC4144">
      <w:pPr>
        <w:pStyle w:val="C-BodyText"/>
        <w:keepNext/>
        <w:tabs>
          <w:tab w:val="left" w:pos="11520"/>
        </w:tabs>
        <w:spacing w:before="0" w:after="0" w:line="240" w:lineRule="auto"/>
        <w:rPr>
          <w:noProof/>
          <w:sz w:val="22"/>
          <w:szCs w:val="22"/>
        </w:rPr>
      </w:pPr>
    </w:p>
    <w:p w14:paraId="5F69B155" w14:textId="78F4D2DB" w:rsidR="009D6428" w:rsidRPr="008F65AA" w:rsidRDefault="009E04DF" w:rsidP="00CC4144">
      <w:pPr>
        <w:pStyle w:val="C-BodyText"/>
        <w:tabs>
          <w:tab w:val="left" w:pos="11520"/>
        </w:tabs>
        <w:spacing w:before="0" w:after="0" w:line="240" w:lineRule="auto"/>
        <w:rPr>
          <w:noProof/>
          <w:sz w:val="22"/>
          <w:szCs w:val="22"/>
        </w:rPr>
      </w:pPr>
      <w:r w:rsidRPr="008F65AA">
        <w:rPr>
          <w:sz w:val="22"/>
        </w:rPr>
        <w:t xml:space="preserve">En un estudio de fertilidad con ratones macho, la administración oral de apremilast a dosis de 1, 10, 25 y 50 mg/kg/día no produjo efectos en la fertilidad de los machos;la dosis sin efecto adverso observado (NOAEL por sus siglas en inglés, </w:t>
      </w:r>
      <w:r w:rsidRPr="008F65AA">
        <w:rPr>
          <w:i/>
          <w:iCs/>
          <w:sz w:val="22"/>
        </w:rPr>
        <w:t>No Observed Adverse Effect Level</w:t>
      </w:r>
      <w:r w:rsidRPr="008F65AA">
        <w:rPr>
          <w:sz w:val="22"/>
        </w:rPr>
        <w:t>) para la fertilidad de los machos fue mayor de 50 mg/kg/día (3 veces la exposición clínica).</w:t>
      </w:r>
    </w:p>
    <w:p w14:paraId="74C50642" w14:textId="77777777" w:rsidR="009D6428" w:rsidRPr="008F65AA" w:rsidRDefault="009D6428" w:rsidP="00CC4144">
      <w:pPr>
        <w:pStyle w:val="C-BodyText"/>
        <w:tabs>
          <w:tab w:val="left" w:pos="11520"/>
        </w:tabs>
        <w:spacing w:before="0" w:after="0" w:line="240" w:lineRule="auto"/>
        <w:rPr>
          <w:noProof/>
          <w:sz w:val="22"/>
          <w:szCs w:val="22"/>
        </w:rPr>
      </w:pPr>
    </w:p>
    <w:p w14:paraId="739EE003" w14:textId="697E0C91" w:rsidR="009D6428" w:rsidRPr="008F65AA" w:rsidRDefault="009E04DF" w:rsidP="00CC4144">
      <w:pPr>
        <w:rPr>
          <w:noProof/>
        </w:rPr>
      </w:pPr>
      <w:r w:rsidRPr="008F65AA">
        <w:t>En un estudio combinado de toxicidad en el desarrollo embriofetal y de fertilidad en ratones hembra con dosis orales de 10, 20, 40 y 80 mg/kg/día se observaron una prolongación de los ciclos estrales y un mayor tiempo hasta el apareamiento con las dosis de 20 mg/kg/día y superiores. A pesar de esto, todos los ratones se aparearon y las tasas de gestación no se vieron afectadas. El nivel sin efecto observado (NOEL por sus siglas en inglés, No Observed Effect Level) para la fertilidad de las hembras fue de 10 mg/kg/día (1,0 vez la exposición clínica).</w:t>
      </w:r>
    </w:p>
    <w:p w14:paraId="3104BB8B" w14:textId="77777777" w:rsidR="009D6428" w:rsidRPr="008F65AA" w:rsidRDefault="009D6428" w:rsidP="00CC4144">
      <w:pPr>
        <w:rPr>
          <w:noProof/>
        </w:rPr>
      </w:pPr>
    </w:p>
    <w:p w14:paraId="71667229" w14:textId="77777777" w:rsidR="009D6428" w:rsidRPr="008F65AA" w:rsidRDefault="009E04DF" w:rsidP="00CC4144">
      <w:pPr>
        <w:keepNext/>
        <w:rPr>
          <w:u w:val="single"/>
        </w:rPr>
      </w:pPr>
      <w:r w:rsidRPr="008F65AA">
        <w:rPr>
          <w:u w:val="single"/>
        </w:rPr>
        <w:t>Desarrollo embriofetal</w:t>
      </w:r>
    </w:p>
    <w:p w14:paraId="02367793" w14:textId="77777777" w:rsidR="009D6428" w:rsidRPr="008F65AA" w:rsidRDefault="009D6428" w:rsidP="00CC4144">
      <w:pPr>
        <w:pStyle w:val="C-BodyText"/>
        <w:keepNext/>
        <w:spacing w:before="0" w:after="0" w:line="240" w:lineRule="auto"/>
        <w:rPr>
          <w:noProof/>
          <w:sz w:val="22"/>
          <w:szCs w:val="22"/>
        </w:rPr>
      </w:pPr>
    </w:p>
    <w:p w14:paraId="589C5AB5" w14:textId="17B59970" w:rsidR="009D6428" w:rsidRPr="008F65AA" w:rsidRDefault="000E5113" w:rsidP="00CC4144">
      <w:pPr>
        <w:pStyle w:val="C-BodyText"/>
        <w:spacing w:before="0" w:after="0" w:line="240" w:lineRule="auto"/>
        <w:rPr>
          <w:noProof/>
          <w:sz w:val="22"/>
          <w:szCs w:val="22"/>
        </w:rPr>
      </w:pPr>
      <w:r w:rsidRPr="008F65AA">
        <w:rPr>
          <w:sz w:val="22"/>
        </w:rPr>
        <w:t>En un estudio combinado de toxicidad en el desarrollo embriofetal y de fertilidad en ratones hembra con dosis orales de 10, 20, 40 y 80 mg/kg/día, los pesos absolutos y/o relativos de los corazones de las madres aumentaron con las dosis de 20, 40 y 80 mg/kg/día. Se observaron un aumento del número de resorciones tempranas y una disminución del número de tarsos osificados con las dosis de 20, 40 y 80 mg/kg/día. Se observó una reducción de los pesos fetales y una osificación retardada del hueso supraoccipital del cráneo con las dosis de 40 y 80 mg/kg/día. En los ratones, el NOEL en el desarrollo y en la madre fue de 10 mg/kg/día (1,3 veces la exposición clínica).</w:t>
      </w:r>
    </w:p>
    <w:p w14:paraId="0150B064" w14:textId="77777777" w:rsidR="009D6428" w:rsidRPr="008F65AA" w:rsidRDefault="009D6428" w:rsidP="00CC4144">
      <w:pPr>
        <w:pStyle w:val="C-BodyText"/>
        <w:spacing w:before="0" w:after="0" w:line="240" w:lineRule="auto"/>
        <w:rPr>
          <w:noProof/>
          <w:sz w:val="22"/>
          <w:szCs w:val="22"/>
        </w:rPr>
      </w:pPr>
    </w:p>
    <w:p w14:paraId="7CDCF838" w14:textId="634A26D9" w:rsidR="009D6428" w:rsidRPr="008F65AA" w:rsidRDefault="009E04DF" w:rsidP="00CC4144">
      <w:pPr>
        <w:rPr>
          <w:noProof/>
        </w:rPr>
      </w:pPr>
      <w:r w:rsidRPr="008F65AA">
        <w:t>En un estudio de toxicidad en el desarrollo embriofetal en monos, dosis orales de 20, 50, 200 y 1 000 mg/kg/día dieron lugar a un aumento, relacionado con la dosis, de pérdidas prenatales (abortos) con las dosis de 50 mg/kg/día y superiores; no se observó ningún efecto relacionado con el medicamento del ensayo en las pérdidas prenatales a la dosis de 20 mg/kg/día (1,4 veces la exposición clínica).</w:t>
      </w:r>
    </w:p>
    <w:p w14:paraId="442B6E0C" w14:textId="77777777" w:rsidR="009D6428" w:rsidRPr="008F65AA" w:rsidRDefault="009D6428" w:rsidP="00CC4144">
      <w:pPr>
        <w:rPr>
          <w:noProof/>
        </w:rPr>
      </w:pPr>
    </w:p>
    <w:p w14:paraId="452918E3" w14:textId="77777777" w:rsidR="009D6428" w:rsidRPr="008F65AA" w:rsidRDefault="009E04DF" w:rsidP="00CC4144">
      <w:pPr>
        <w:keepNext/>
        <w:rPr>
          <w:u w:val="single"/>
        </w:rPr>
      </w:pPr>
      <w:r w:rsidRPr="008F65AA">
        <w:rPr>
          <w:u w:val="single"/>
        </w:rPr>
        <w:t>Desarrollo prenatal y posnatal</w:t>
      </w:r>
    </w:p>
    <w:p w14:paraId="54ACA00B" w14:textId="77777777" w:rsidR="009D6428" w:rsidRPr="008F65AA" w:rsidRDefault="009D6428" w:rsidP="00CC4144">
      <w:pPr>
        <w:keepNext/>
        <w:rPr>
          <w:noProof/>
        </w:rPr>
      </w:pPr>
    </w:p>
    <w:p w14:paraId="6641EBE6" w14:textId="56BD45AC" w:rsidR="009D6428" w:rsidRPr="008F65AA" w:rsidRDefault="009E04DF" w:rsidP="00CC4144">
      <w:pPr>
        <w:rPr>
          <w:noProof/>
        </w:rPr>
      </w:pPr>
      <w:r w:rsidRPr="008F65AA">
        <w:t>En un estudio prenatal y posnatal se administró apremilast por vía oral a ratones hembra preñados a dosis de 10, 80 y 300 mg/kg/día desde el día 6 de gestación hasta el día 20 de lactancia. Se observaron reducciones en el peso corporal y en la ganancia de peso de las madres, así como un caso de muerte asociada a dificultad en el parto con la dosis de 300 mg/kg/día. También se observaron signos físicos de toxicidad materna asociados al parto en un ratón con la dosis de 80 mg/kg/día y con la dosis de 300 mg/kg/día. Se observó un aumento del número de muertes perinatales y posnatales de las crías y una reducción en la ganancia de peso de las crías durante la primera semana de lactancia con dosis ≥80 mg/kg/día (≥4,0 veces la exposición clínica). No hubo efectos asociados a apremilast en la duración de la gestación, el número de ratones preñados al final del periodo de gestación, el número de ratones que parieron una camada, ni ningún efecto en el desarrollo de las crías pasado el día 7 de vida. Es probable que los efectos en el desarrollo de las crías observados durante la primera semana del periodo posnatal estuvieran asociados a la toxicidad de apremilast en las crías (peso y viabilidad de las crías reducidos) y/o a la falta de cuidados maternos (mayor incidencia de ausencia de leche en los estómagos de las crías). Todos los efectos en el desarrollo se observaron durante la primera semana del periodo posnatal; no se observaron efectos relacionados con apremilast durante el resto de los periodos antes o después del destete, incluidos los parámetros de maduración sexual, conductuales, apareamiento, fertilidad y uterinos. El NOEL en el ratón en cuanto a la toxicidad de las madres y a la primera generación (F1) fue de 10 mg/kg/día (1,3 veces el AUC clínica).</w:t>
      </w:r>
    </w:p>
    <w:p w14:paraId="0A03D590" w14:textId="77777777" w:rsidR="009D6428" w:rsidRPr="008F65AA" w:rsidRDefault="009D6428" w:rsidP="00CC4144">
      <w:pPr>
        <w:rPr>
          <w:noProof/>
        </w:rPr>
      </w:pPr>
    </w:p>
    <w:p w14:paraId="28BCC6F2" w14:textId="77777777" w:rsidR="009D6428" w:rsidRPr="008F65AA" w:rsidRDefault="009E04DF" w:rsidP="00CC4144">
      <w:pPr>
        <w:keepNext/>
        <w:rPr>
          <w:u w:val="single"/>
        </w:rPr>
      </w:pPr>
      <w:r w:rsidRPr="008F65AA">
        <w:rPr>
          <w:u w:val="single"/>
        </w:rPr>
        <w:t>Estudios de carcinogenicidad</w:t>
      </w:r>
    </w:p>
    <w:p w14:paraId="6D28FA24" w14:textId="77777777" w:rsidR="009D6428" w:rsidRPr="008F65AA" w:rsidRDefault="009D6428" w:rsidP="00CC4144">
      <w:pPr>
        <w:keepNext/>
      </w:pPr>
    </w:p>
    <w:p w14:paraId="2818102E" w14:textId="77777777" w:rsidR="009D6428" w:rsidRPr="008F65AA" w:rsidRDefault="009E04DF" w:rsidP="00CC4144">
      <w:r w:rsidRPr="008F65AA">
        <w:t>Los estudios de carcinogenicidad en ratones y ratas no mostraron indicios de carcinogenicidad asociada al tratamiento con apremilast.</w:t>
      </w:r>
    </w:p>
    <w:p w14:paraId="3E317E97" w14:textId="77777777" w:rsidR="009D6428" w:rsidRPr="008F65AA" w:rsidRDefault="009D6428" w:rsidP="00CC4144">
      <w:pPr>
        <w:pStyle w:val="C-BodyText"/>
        <w:spacing w:before="0" w:after="0" w:line="240" w:lineRule="auto"/>
        <w:rPr>
          <w:sz w:val="22"/>
          <w:szCs w:val="22"/>
        </w:rPr>
      </w:pPr>
    </w:p>
    <w:p w14:paraId="1C9877DF" w14:textId="77777777" w:rsidR="009D6428" w:rsidRPr="008F65AA" w:rsidRDefault="009E04DF" w:rsidP="00CC4144">
      <w:pPr>
        <w:keepNext/>
        <w:rPr>
          <w:u w:val="single"/>
        </w:rPr>
      </w:pPr>
      <w:r w:rsidRPr="008F65AA">
        <w:rPr>
          <w:u w:val="single"/>
        </w:rPr>
        <w:t>Estudios de genotoxicidad</w:t>
      </w:r>
    </w:p>
    <w:p w14:paraId="203B712B" w14:textId="77777777" w:rsidR="009D6428" w:rsidRPr="008F65AA" w:rsidRDefault="009D6428" w:rsidP="00CC4144">
      <w:pPr>
        <w:keepNext/>
        <w:tabs>
          <w:tab w:val="clear" w:pos="567"/>
        </w:tabs>
        <w:autoSpaceDE w:val="0"/>
        <w:autoSpaceDN w:val="0"/>
        <w:adjustRightInd w:val="0"/>
        <w:rPr>
          <w:noProof/>
        </w:rPr>
      </w:pPr>
    </w:p>
    <w:p w14:paraId="49ACCE78" w14:textId="2EC14673" w:rsidR="009D6428" w:rsidRPr="008F65AA" w:rsidRDefault="009E04DF" w:rsidP="00CC4144">
      <w:pPr>
        <w:tabs>
          <w:tab w:val="clear" w:pos="567"/>
        </w:tabs>
        <w:autoSpaceDE w:val="0"/>
        <w:autoSpaceDN w:val="0"/>
        <w:adjustRightInd w:val="0"/>
        <w:rPr>
          <w:noProof/>
        </w:rPr>
      </w:pPr>
      <w:r w:rsidRPr="008F65AA">
        <w:t xml:space="preserve">Apremilast no es genotóxico. Apremilast no indujo mutaciones en el ensayo de Ames ni aberraciones cromosómicas en cultivos de linfocitos de sangre periférica humana en presencia o ausencia de activación metabólica. Apremilast no fue clastogénico en un ensayo de micronúcleos en ratón </w:t>
      </w:r>
      <w:r w:rsidRPr="008F65AA">
        <w:rPr>
          <w:i/>
        </w:rPr>
        <w:t>in vivo</w:t>
      </w:r>
      <w:r w:rsidRPr="008F65AA">
        <w:t xml:space="preserve"> con dosis de hasta 2 000 mg/kg/día.</w:t>
      </w:r>
    </w:p>
    <w:p w14:paraId="0579A31F" w14:textId="77777777" w:rsidR="009D6428" w:rsidRPr="008F65AA" w:rsidRDefault="009D6428" w:rsidP="00CC4144">
      <w:pPr>
        <w:rPr>
          <w:noProof/>
        </w:rPr>
      </w:pPr>
    </w:p>
    <w:p w14:paraId="3836302A" w14:textId="77777777" w:rsidR="009D6428" w:rsidRPr="008F65AA" w:rsidRDefault="009E04DF" w:rsidP="00CC4144">
      <w:pPr>
        <w:keepNext/>
        <w:rPr>
          <w:u w:val="single"/>
        </w:rPr>
      </w:pPr>
      <w:r w:rsidRPr="008F65AA">
        <w:rPr>
          <w:u w:val="single"/>
        </w:rPr>
        <w:t>Otros estudios</w:t>
      </w:r>
    </w:p>
    <w:p w14:paraId="11E28644" w14:textId="77777777" w:rsidR="009D6428" w:rsidRPr="008F65AA" w:rsidRDefault="009D6428" w:rsidP="00CC4144">
      <w:pPr>
        <w:keepNext/>
        <w:rPr>
          <w:noProof/>
        </w:rPr>
      </w:pPr>
    </w:p>
    <w:p w14:paraId="19002C27" w14:textId="6D6B6898" w:rsidR="009D6428" w:rsidRPr="008F65AA" w:rsidRDefault="009E04DF" w:rsidP="00183D87">
      <w:pPr>
        <w:widowControl w:val="0"/>
        <w:rPr>
          <w:noProof/>
        </w:rPr>
      </w:pPr>
      <w:r w:rsidRPr="008F65AA">
        <w:t>No hay indicios de potencial inmunotóxico, de irritación dérmica o fototóxico.</w:t>
      </w:r>
    </w:p>
    <w:p w14:paraId="36AAA4F1" w14:textId="77777777" w:rsidR="009D6428" w:rsidRPr="008F65AA" w:rsidRDefault="009D6428" w:rsidP="00CC4144">
      <w:pPr>
        <w:rPr>
          <w:noProof/>
        </w:rPr>
      </w:pPr>
    </w:p>
    <w:p w14:paraId="4B86840C" w14:textId="77777777" w:rsidR="009D6428" w:rsidRPr="008F65AA" w:rsidRDefault="009D6428" w:rsidP="00CC4144">
      <w:pPr>
        <w:rPr>
          <w:noProof/>
        </w:rPr>
      </w:pPr>
    </w:p>
    <w:p w14:paraId="3408491B" w14:textId="77777777" w:rsidR="009D6428" w:rsidRPr="008F65AA" w:rsidRDefault="009E04DF" w:rsidP="00CC4144">
      <w:pPr>
        <w:pStyle w:val="StyleHeadings"/>
      </w:pPr>
      <w:r w:rsidRPr="008F65AA">
        <w:t>6.</w:t>
      </w:r>
      <w:r w:rsidRPr="008F65AA">
        <w:tab/>
        <w:t>DATOS FARMACÉUTICOS</w:t>
      </w:r>
    </w:p>
    <w:p w14:paraId="3CE960AF" w14:textId="77777777" w:rsidR="009D6428" w:rsidRPr="008F65AA" w:rsidRDefault="009D6428" w:rsidP="00CC4144">
      <w:pPr>
        <w:keepNext/>
        <w:rPr>
          <w:noProof/>
        </w:rPr>
      </w:pPr>
    </w:p>
    <w:p w14:paraId="058D4C0D" w14:textId="77777777" w:rsidR="009D6428" w:rsidRPr="008F65AA" w:rsidRDefault="009E04DF" w:rsidP="00CC4144">
      <w:pPr>
        <w:keepNext/>
        <w:ind w:left="567" w:hanging="567"/>
        <w:outlineLvl w:val="0"/>
        <w:rPr>
          <w:noProof/>
        </w:rPr>
      </w:pPr>
      <w:r w:rsidRPr="008F65AA">
        <w:rPr>
          <w:b/>
        </w:rPr>
        <w:t>6.1</w:t>
      </w:r>
      <w:r w:rsidRPr="008F65AA">
        <w:rPr>
          <w:b/>
        </w:rPr>
        <w:tab/>
        <w:t>Lista de excipientes</w:t>
      </w:r>
    </w:p>
    <w:p w14:paraId="18AB5250" w14:textId="77777777" w:rsidR="009D6428" w:rsidRPr="008F65AA" w:rsidRDefault="009D6428" w:rsidP="00CC4144">
      <w:pPr>
        <w:keepNext/>
        <w:rPr>
          <w:i/>
          <w:noProof/>
        </w:rPr>
      </w:pPr>
    </w:p>
    <w:p w14:paraId="245B1C69" w14:textId="77777777" w:rsidR="009D6428" w:rsidRPr="008F65AA" w:rsidRDefault="009E04DF" w:rsidP="00CC4144">
      <w:pPr>
        <w:keepNext/>
        <w:rPr>
          <w:noProof/>
          <w:u w:val="single"/>
        </w:rPr>
      </w:pPr>
      <w:r w:rsidRPr="008F65AA">
        <w:rPr>
          <w:u w:val="single"/>
        </w:rPr>
        <w:t>Núcleo del comprimido</w:t>
      </w:r>
    </w:p>
    <w:p w14:paraId="565DBA31" w14:textId="77777777" w:rsidR="009D6428" w:rsidRPr="008F65AA" w:rsidRDefault="009D6428" w:rsidP="00CC4144">
      <w:pPr>
        <w:keepNext/>
        <w:rPr>
          <w:noProof/>
        </w:rPr>
      </w:pPr>
    </w:p>
    <w:p w14:paraId="3811E31B" w14:textId="77777777" w:rsidR="009D6428" w:rsidRPr="008F65AA" w:rsidRDefault="001B269E" w:rsidP="00CC4144">
      <w:pPr>
        <w:keepNext/>
        <w:rPr>
          <w:noProof/>
          <w:lang w:val="pt-PT"/>
        </w:rPr>
      </w:pPr>
      <w:r w:rsidRPr="008F65AA">
        <w:rPr>
          <w:lang w:val="pt-PT"/>
        </w:rPr>
        <w:t>Celulosa microcristalina</w:t>
      </w:r>
    </w:p>
    <w:p w14:paraId="0814930F" w14:textId="77777777" w:rsidR="009D6428" w:rsidRPr="008F65AA" w:rsidRDefault="009E04DF" w:rsidP="00CC4144">
      <w:pPr>
        <w:rPr>
          <w:noProof/>
          <w:lang w:val="pt-PT"/>
        </w:rPr>
      </w:pPr>
      <w:r w:rsidRPr="008F65AA">
        <w:rPr>
          <w:lang w:val="pt-PT"/>
        </w:rPr>
        <w:t>Lactosa monohidrato</w:t>
      </w:r>
    </w:p>
    <w:p w14:paraId="6015A9CA" w14:textId="77777777" w:rsidR="009D6428" w:rsidRPr="008F65AA" w:rsidRDefault="009E04DF" w:rsidP="00CC4144">
      <w:pPr>
        <w:keepNext/>
        <w:rPr>
          <w:noProof/>
          <w:lang w:val="pt-PT"/>
        </w:rPr>
      </w:pPr>
      <w:r w:rsidRPr="008F65AA">
        <w:rPr>
          <w:lang w:val="pt-PT"/>
        </w:rPr>
        <w:t>Croscarmelosa sódica</w:t>
      </w:r>
    </w:p>
    <w:p w14:paraId="698D08EF" w14:textId="77777777" w:rsidR="009D6428" w:rsidRPr="008F65AA" w:rsidRDefault="009E04DF" w:rsidP="00CC4144">
      <w:pPr>
        <w:rPr>
          <w:noProof/>
          <w:u w:val="single"/>
          <w:lang w:val="pt-PT"/>
        </w:rPr>
      </w:pPr>
      <w:r w:rsidRPr="008F65AA">
        <w:rPr>
          <w:lang w:val="pt-PT"/>
        </w:rPr>
        <w:t>Estearato de magnesio</w:t>
      </w:r>
    </w:p>
    <w:p w14:paraId="629C9B47" w14:textId="77777777" w:rsidR="009D6428" w:rsidRPr="008F65AA" w:rsidRDefault="009D6428" w:rsidP="00CC4144">
      <w:pPr>
        <w:rPr>
          <w:noProof/>
          <w:lang w:val="pt-PT"/>
        </w:rPr>
      </w:pPr>
    </w:p>
    <w:p w14:paraId="2382C7C7" w14:textId="77777777" w:rsidR="009D6428" w:rsidRPr="008F65AA" w:rsidRDefault="009E04DF" w:rsidP="00CC4144">
      <w:pPr>
        <w:keepNext/>
        <w:rPr>
          <w:noProof/>
          <w:u w:val="single"/>
          <w:lang w:val="pt-PT"/>
        </w:rPr>
      </w:pPr>
      <w:r w:rsidRPr="008F65AA">
        <w:rPr>
          <w:u w:val="single"/>
          <w:lang w:val="pt-PT"/>
        </w:rPr>
        <w:t>Cubierta pelicular</w:t>
      </w:r>
    </w:p>
    <w:p w14:paraId="6B36F03C" w14:textId="77777777" w:rsidR="009D6428" w:rsidRPr="008F65AA" w:rsidRDefault="009D6428" w:rsidP="00CC4144">
      <w:pPr>
        <w:keepNext/>
        <w:rPr>
          <w:noProof/>
          <w:lang w:val="pt-PT"/>
        </w:rPr>
      </w:pPr>
    </w:p>
    <w:p w14:paraId="0380A2C8" w14:textId="77777777" w:rsidR="009D6428" w:rsidRPr="008F65AA" w:rsidRDefault="009E04DF" w:rsidP="00CC4144">
      <w:pPr>
        <w:keepNext/>
        <w:rPr>
          <w:bCs/>
          <w:lang w:val="pt-PT"/>
        </w:rPr>
      </w:pPr>
      <w:r w:rsidRPr="008F65AA">
        <w:rPr>
          <w:lang w:val="pt-PT"/>
        </w:rPr>
        <w:t>Poli (alcohol vinílico)</w:t>
      </w:r>
    </w:p>
    <w:p w14:paraId="65A22D4A" w14:textId="77777777" w:rsidR="009D6428" w:rsidRPr="008F65AA" w:rsidRDefault="009E04DF" w:rsidP="00CC4144">
      <w:pPr>
        <w:rPr>
          <w:bCs/>
          <w:lang w:val="pt-PT"/>
        </w:rPr>
      </w:pPr>
      <w:r w:rsidRPr="008F65AA">
        <w:rPr>
          <w:lang w:val="pt-PT"/>
        </w:rPr>
        <w:t>Dióxido de titanio (E171)</w:t>
      </w:r>
    </w:p>
    <w:p w14:paraId="1B764AF8" w14:textId="77777777" w:rsidR="009D6428" w:rsidRPr="008F65AA" w:rsidRDefault="009E04DF" w:rsidP="00CC4144">
      <w:pPr>
        <w:rPr>
          <w:bCs/>
          <w:lang w:val="pt-PT"/>
        </w:rPr>
      </w:pPr>
      <w:r w:rsidRPr="008F65AA">
        <w:rPr>
          <w:lang w:val="pt-PT"/>
        </w:rPr>
        <w:t>Macrogol (3350)</w:t>
      </w:r>
    </w:p>
    <w:p w14:paraId="7D061BEA" w14:textId="77777777" w:rsidR="009D6428" w:rsidRPr="008F65AA" w:rsidRDefault="000E5113" w:rsidP="00CC4144">
      <w:pPr>
        <w:keepNext/>
        <w:rPr>
          <w:bCs/>
          <w:lang w:val="pt-PT"/>
        </w:rPr>
      </w:pPr>
      <w:r w:rsidRPr="008F65AA">
        <w:rPr>
          <w:lang w:val="pt-PT"/>
        </w:rPr>
        <w:t>Talco</w:t>
      </w:r>
    </w:p>
    <w:p w14:paraId="6F9FFFCB" w14:textId="77777777" w:rsidR="009D6428" w:rsidRPr="008F65AA" w:rsidRDefault="000E5113" w:rsidP="00CC4144">
      <w:pPr>
        <w:rPr>
          <w:bCs/>
          <w:lang w:val="pt-PT"/>
        </w:rPr>
      </w:pPr>
      <w:r w:rsidRPr="008F65AA">
        <w:rPr>
          <w:lang w:val="pt-PT"/>
        </w:rPr>
        <w:t>Óxido de hierro rojo (E172)</w:t>
      </w:r>
    </w:p>
    <w:p w14:paraId="6824F120" w14:textId="77777777" w:rsidR="009D6428" w:rsidRPr="008F65AA" w:rsidRDefault="009D6428" w:rsidP="00CC4144">
      <w:pPr>
        <w:rPr>
          <w:noProof/>
          <w:u w:val="single"/>
          <w:lang w:val="pt-PT"/>
        </w:rPr>
      </w:pPr>
    </w:p>
    <w:p w14:paraId="6BCDF00D" w14:textId="77777777" w:rsidR="009D6428" w:rsidRPr="008F65AA" w:rsidRDefault="009E04DF" w:rsidP="00CC4144">
      <w:pPr>
        <w:tabs>
          <w:tab w:val="clear" w:pos="567"/>
          <w:tab w:val="left" w:pos="0"/>
        </w:tabs>
        <w:rPr>
          <w:noProof/>
          <w:lang w:val="pt-PT"/>
        </w:rPr>
      </w:pPr>
      <w:r w:rsidRPr="008F65AA">
        <w:rPr>
          <w:lang w:val="pt-PT"/>
        </w:rPr>
        <w:t>Los comprimidos de 20 mg contienen también óxido de hierro amarillo (E172).</w:t>
      </w:r>
    </w:p>
    <w:p w14:paraId="567F1789" w14:textId="77777777" w:rsidR="009D6428" w:rsidRPr="008F65AA" w:rsidRDefault="009D6428" w:rsidP="00CC4144">
      <w:pPr>
        <w:rPr>
          <w:bCs/>
          <w:lang w:val="pt-PT"/>
        </w:rPr>
      </w:pPr>
    </w:p>
    <w:p w14:paraId="5276F272" w14:textId="77777777" w:rsidR="009D6428" w:rsidRPr="008F65AA" w:rsidRDefault="009E04DF" w:rsidP="00CC4144">
      <w:pPr>
        <w:tabs>
          <w:tab w:val="clear" w:pos="567"/>
          <w:tab w:val="left" w:pos="0"/>
        </w:tabs>
        <w:ind w:right="-2"/>
        <w:rPr>
          <w:noProof/>
        </w:rPr>
      </w:pPr>
      <w:r w:rsidRPr="008F65AA">
        <w:t>Los comprimidos de 30 mg contienen también óxido de hierro amarillo (E172) y óxido de hierro negro (E172).</w:t>
      </w:r>
    </w:p>
    <w:p w14:paraId="383FDD4D" w14:textId="77777777" w:rsidR="009D6428" w:rsidRPr="008F65AA" w:rsidRDefault="009D6428" w:rsidP="00CC4144"/>
    <w:p w14:paraId="42B47401" w14:textId="77777777" w:rsidR="009D6428" w:rsidRPr="008F65AA" w:rsidRDefault="009E04DF" w:rsidP="00CC4144">
      <w:pPr>
        <w:keepNext/>
        <w:ind w:left="567" w:hanging="567"/>
        <w:outlineLvl w:val="0"/>
        <w:rPr>
          <w:noProof/>
        </w:rPr>
      </w:pPr>
      <w:r w:rsidRPr="008F65AA">
        <w:rPr>
          <w:b/>
        </w:rPr>
        <w:t>6.2</w:t>
      </w:r>
      <w:r w:rsidRPr="008F65AA">
        <w:rPr>
          <w:b/>
        </w:rPr>
        <w:tab/>
        <w:t>Incompatibilidades</w:t>
      </w:r>
    </w:p>
    <w:p w14:paraId="1FD32CD2" w14:textId="77777777" w:rsidR="009D6428" w:rsidRPr="008F65AA" w:rsidRDefault="009D6428" w:rsidP="00CC4144">
      <w:pPr>
        <w:keepNext/>
        <w:rPr>
          <w:noProof/>
        </w:rPr>
      </w:pPr>
    </w:p>
    <w:p w14:paraId="44C3EF21" w14:textId="77777777" w:rsidR="009D6428" w:rsidRPr="008F65AA" w:rsidRDefault="009E04DF" w:rsidP="00CC4144">
      <w:pPr>
        <w:rPr>
          <w:noProof/>
        </w:rPr>
      </w:pPr>
      <w:r w:rsidRPr="008F65AA">
        <w:t>No procede.</w:t>
      </w:r>
    </w:p>
    <w:p w14:paraId="2BB997EF" w14:textId="77777777" w:rsidR="009D6428" w:rsidRPr="008F65AA" w:rsidRDefault="009D6428" w:rsidP="00CC4144">
      <w:pPr>
        <w:rPr>
          <w:noProof/>
        </w:rPr>
      </w:pPr>
    </w:p>
    <w:p w14:paraId="37B2B763" w14:textId="77777777" w:rsidR="009D6428" w:rsidRPr="008F65AA" w:rsidRDefault="009E04DF" w:rsidP="00CC4144">
      <w:pPr>
        <w:keepNext/>
        <w:ind w:left="567" w:hanging="567"/>
        <w:outlineLvl w:val="0"/>
        <w:rPr>
          <w:b/>
          <w:noProof/>
        </w:rPr>
      </w:pPr>
      <w:r w:rsidRPr="008F65AA">
        <w:rPr>
          <w:b/>
        </w:rPr>
        <w:t>6.3</w:t>
      </w:r>
      <w:r w:rsidRPr="008F65AA">
        <w:rPr>
          <w:b/>
        </w:rPr>
        <w:tab/>
        <w:t>Periodo de validez</w:t>
      </w:r>
    </w:p>
    <w:p w14:paraId="5E322316" w14:textId="77777777" w:rsidR="009D6428" w:rsidRPr="008F65AA" w:rsidRDefault="009D6428" w:rsidP="00CC4144">
      <w:pPr>
        <w:keepNext/>
      </w:pPr>
    </w:p>
    <w:p w14:paraId="6C2FA3E0" w14:textId="36ADAA33" w:rsidR="009D6428" w:rsidRPr="008F65AA" w:rsidRDefault="00BA47C6" w:rsidP="00CC4144">
      <w:pPr>
        <w:rPr>
          <w:noProof/>
        </w:rPr>
      </w:pPr>
      <w:r w:rsidRPr="008F65AA">
        <w:t>3 años.</w:t>
      </w:r>
    </w:p>
    <w:p w14:paraId="7AAEBCBC" w14:textId="77777777" w:rsidR="009D6428" w:rsidRPr="008F65AA" w:rsidRDefault="009D6428" w:rsidP="00CC4144"/>
    <w:p w14:paraId="2E1ED24D" w14:textId="77777777" w:rsidR="009D6428" w:rsidRPr="008F65AA" w:rsidRDefault="009E04DF" w:rsidP="00CC4144">
      <w:pPr>
        <w:keepNext/>
        <w:ind w:left="567" w:hanging="567"/>
        <w:outlineLvl w:val="0"/>
        <w:rPr>
          <w:b/>
          <w:noProof/>
        </w:rPr>
      </w:pPr>
      <w:r w:rsidRPr="008F65AA">
        <w:rPr>
          <w:b/>
        </w:rPr>
        <w:t>6.4</w:t>
      </w:r>
      <w:r w:rsidRPr="008F65AA">
        <w:rPr>
          <w:b/>
        </w:rPr>
        <w:tab/>
        <w:t>Precauciones especiales de conservación</w:t>
      </w:r>
    </w:p>
    <w:p w14:paraId="6F769036" w14:textId="77777777" w:rsidR="009D6428" w:rsidRPr="008F65AA" w:rsidRDefault="009D6428" w:rsidP="00CC4144">
      <w:pPr>
        <w:keepNext/>
      </w:pPr>
    </w:p>
    <w:p w14:paraId="0FE03274" w14:textId="4480AAC7" w:rsidR="009D6428" w:rsidRPr="008F65AA" w:rsidRDefault="00B97A25" w:rsidP="00CC4144">
      <w:pPr>
        <w:rPr>
          <w:noProof/>
        </w:rPr>
      </w:pPr>
      <w:r w:rsidRPr="008F65AA">
        <w:t>No conservar a temperatura superior a 30</w:t>
      </w:r>
      <w:r w:rsidR="009235EC">
        <w:t xml:space="preserve"> </w:t>
      </w:r>
      <w:r w:rsidRPr="008F65AA">
        <w:t>°C.</w:t>
      </w:r>
    </w:p>
    <w:p w14:paraId="26FC4071" w14:textId="77777777" w:rsidR="009D6428" w:rsidRPr="008F65AA" w:rsidRDefault="009D6428" w:rsidP="00CC4144">
      <w:pPr>
        <w:rPr>
          <w:noProof/>
        </w:rPr>
      </w:pPr>
    </w:p>
    <w:p w14:paraId="76C2B2B9" w14:textId="77777777" w:rsidR="009D6428" w:rsidRPr="008F65AA" w:rsidRDefault="009E04DF" w:rsidP="00CC4144">
      <w:pPr>
        <w:keepNext/>
        <w:ind w:left="567" w:hanging="567"/>
        <w:outlineLvl w:val="0"/>
        <w:rPr>
          <w:b/>
          <w:noProof/>
        </w:rPr>
      </w:pPr>
      <w:r w:rsidRPr="008F65AA">
        <w:rPr>
          <w:b/>
        </w:rPr>
        <w:t>6.5</w:t>
      </w:r>
      <w:r w:rsidRPr="008F65AA">
        <w:rPr>
          <w:b/>
        </w:rPr>
        <w:tab/>
        <w:t>Naturaleza y contenido del envase</w:t>
      </w:r>
    </w:p>
    <w:p w14:paraId="264F5BEB" w14:textId="77777777" w:rsidR="009D6428" w:rsidRPr="008F65AA" w:rsidRDefault="009D6428" w:rsidP="00CC4144">
      <w:pPr>
        <w:keepNext/>
        <w:rPr>
          <w:rFonts w:eastAsia="MS Gothic"/>
          <w:lang w:eastAsia="zh-CN"/>
        </w:rPr>
      </w:pPr>
    </w:p>
    <w:p w14:paraId="2B66A21F" w14:textId="47B867AB" w:rsidR="009D6428" w:rsidRPr="008F65AA" w:rsidRDefault="00A66A4E" w:rsidP="00CC4144">
      <w:pPr>
        <w:keepNext/>
        <w:rPr>
          <w:noProof/>
          <w:u w:val="single"/>
        </w:rPr>
      </w:pPr>
      <w:r w:rsidRPr="008F65AA">
        <w:rPr>
          <w:u w:val="single"/>
        </w:rPr>
        <w:t>Envases de inicio de tratamiento de Otezla</w:t>
      </w:r>
    </w:p>
    <w:p w14:paraId="55E81DC8" w14:textId="77777777" w:rsidR="00183D87" w:rsidRPr="008F65AA" w:rsidRDefault="00183D87" w:rsidP="00183D87">
      <w:pPr>
        <w:rPr>
          <w:noProof/>
          <w:u w:val="single"/>
        </w:rPr>
      </w:pPr>
      <w:bookmarkStart w:id="12" w:name="_Hlk175754738"/>
    </w:p>
    <w:p w14:paraId="1B664A44" w14:textId="2ED67871" w:rsidR="009D6428" w:rsidRPr="008F65AA" w:rsidRDefault="00183D87" w:rsidP="00183D87">
      <w:pPr>
        <w:widowControl w:val="0"/>
        <w:rPr>
          <w:noProof/>
          <w:u w:val="single"/>
        </w:rPr>
      </w:pPr>
      <w:r w:rsidRPr="008F65AA">
        <w:t>Blísteres de PVC/lámina de aluminio que contienen 27 comprimidos recubiertos con película (4 de 10 mg y 23 de 20 mg).</w:t>
      </w:r>
      <w:bookmarkEnd w:id="12"/>
    </w:p>
    <w:p w14:paraId="1AE8CDF0" w14:textId="69A1D33B" w:rsidR="009D6428" w:rsidRPr="008F65AA" w:rsidRDefault="0099308C" w:rsidP="00CC4144">
      <w:pPr>
        <w:rPr>
          <w:noProof/>
        </w:rPr>
      </w:pPr>
      <w:r w:rsidRPr="008F65AA">
        <w:t>Blísteres de PVC/lámina de aluminio que contienen 27 comprimidos recubiertos con película (4 de 10 mg, 4 de 20 mg y 19 de 30 mg).</w:t>
      </w:r>
    </w:p>
    <w:p w14:paraId="0390429B" w14:textId="77777777" w:rsidR="00183D87" w:rsidRPr="008F65AA" w:rsidRDefault="00183D87" w:rsidP="00183D87">
      <w:pPr>
        <w:widowControl w:val="0"/>
        <w:rPr>
          <w:noProof/>
        </w:rPr>
      </w:pPr>
    </w:p>
    <w:p w14:paraId="5057EEAD" w14:textId="77777777" w:rsidR="00183D87" w:rsidRPr="008F65AA" w:rsidRDefault="00183D87" w:rsidP="00104611">
      <w:pPr>
        <w:pStyle w:val="Styleunderline"/>
        <w:keepNext/>
      </w:pPr>
      <w:r w:rsidRPr="008F65AA">
        <w:t>Envases de Otezla 20 mg</w:t>
      </w:r>
    </w:p>
    <w:p w14:paraId="586C4FCB" w14:textId="77777777" w:rsidR="00183D87" w:rsidRPr="008F65AA" w:rsidRDefault="00183D87" w:rsidP="00043CA3">
      <w:pPr>
        <w:keepNext/>
        <w:widowControl w:val="0"/>
        <w:rPr>
          <w:noProof/>
        </w:rPr>
      </w:pPr>
    </w:p>
    <w:p w14:paraId="3B119D2E" w14:textId="54D5A3C7" w:rsidR="00183D87" w:rsidRPr="008F65AA" w:rsidRDefault="00183D87" w:rsidP="00043CA3">
      <w:pPr>
        <w:widowControl w:val="0"/>
        <w:rPr>
          <w:noProof/>
        </w:rPr>
      </w:pPr>
      <w:r w:rsidRPr="008F65AA">
        <w:t>Blísteres de PVC/lámina de aluminio que contienen 14 comprimidos recubiertos con película en tamaño de envase de 56 comprimidos.</w:t>
      </w:r>
    </w:p>
    <w:p w14:paraId="703140F5" w14:textId="77777777" w:rsidR="009D6428" w:rsidRPr="008F65AA" w:rsidRDefault="009D6428" w:rsidP="00CC4144">
      <w:pPr>
        <w:rPr>
          <w:rFonts w:eastAsia="MS Gothic"/>
          <w:lang w:eastAsia="zh-CN"/>
        </w:rPr>
      </w:pPr>
    </w:p>
    <w:p w14:paraId="0F1FCAAE" w14:textId="5D6F75A4" w:rsidR="009D6428" w:rsidRPr="008F65AA" w:rsidRDefault="00A66A4E" w:rsidP="00CC4144">
      <w:pPr>
        <w:keepNext/>
        <w:rPr>
          <w:noProof/>
          <w:u w:val="single"/>
        </w:rPr>
      </w:pPr>
      <w:r w:rsidRPr="008F65AA">
        <w:rPr>
          <w:u w:val="single"/>
        </w:rPr>
        <w:t>Envases de Otezla 30 mg</w:t>
      </w:r>
    </w:p>
    <w:p w14:paraId="51AF1D12" w14:textId="77777777" w:rsidR="009D6428" w:rsidRPr="008F65AA" w:rsidRDefault="009D6428" w:rsidP="00CC4144">
      <w:pPr>
        <w:keepNext/>
        <w:rPr>
          <w:noProof/>
          <w:u w:val="single"/>
        </w:rPr>
      </w:pPr>
    </w:p>
    <w:p w14:paraId="50135202" w14:textId="77777777" w:rsidR="009D6428" w:rsidRPr="008F65AA" w:rsidRDefault="005318D6" w:rsidP="00CC4144">
      <w:pPr>
        <w:rPr>
          <w:rFonts w:eastAsia="MS Gothic"/>
        </w:rPr>
      </w:pPr>
      <w:r w:rsidRPr="008F65AA">
        <w:t>Blísteres de PVC/lámina de aluminio que contienen 14 comprimidos recubiertos con película en tamaños de envase de 56 comprimidos y 168 comprimidos.</w:t>
      </w:r>
    </w:p>
    <w:p w14:paraId="103DF79D" w14:textId="77777777" w:rsidR="009D6428" w:rsidRPr="008F65AA" w:rsidRDefault="009D6428" w:rsidP="00CC4144">
      <w:pPr>
        <w:rPr>
          <w:noProof/>
        </w:rPr>
      </w:pPr>
    </w:p>
    <w:p w14:paraId="201B5D72" w14:textId="77777777" w:rsidR="009D6428" w:rsidRPr="008F65AA" w:rsidRDefault="009E04DF" w:rsidP="00CC4144">
      <w:pPr>
        <w:rPr>
          <w:noProof/>
        </w:rPr>
      </w:pPr>
      <w:r w:rsidRPr="008F65AA">
        <w:t>Puede que solamente estén comercializados algunos tamaños de envases.</w:t>
      </w:r>
    </w:p>
    <w:p w14:paraId="54DCA97E" w14:textId="77777777" w:rsidR="009D6428" w:rsidRPr="008F65AA" w:rsidRDefault="009D6428" w:rsidP="00CC4144">
      <w:pPr>
        <w:rPr>
          <w:noProof/>
        </w:rPr>
      </w:pPr>
    </w:p>
    <w:p w14:paraId="4C78B873" w14:textId="77777777" w:rsidR="009D6428" w:rsidRPr="008F65AA" w:rsidRDefault="009E04DF" w:rsidP="00CC4144">
      <w:pPr>
        <w:keepNext/>
        <w:ind w:left="567" w:hanging="567"/>
        <w:outlineLvl w:val="0"/>
        <w:rPr>
          <w:b/>
          <w:noProof/>
        </w:rPr>
      </w:pPr>
      <w:r w:rsidRPr="008F65AA">
        <w:rPr>
          <w:b/>
        </w:rPr>
        <w:t>6.6</w:t>
      </w:r>
      <w:r w:rsidRPr="008F65AA">
        <w:rPr>
          <w:b/>
        </w:rPr>
        <w:tab/>
        <w:t>Precauciones especiales de eliminación</w:t>
      </w:r>
    </w:p>
    <w:p w14:paraId="4E48E4ED" w14:textId="77777777" w:rsidR="009D6428" w:rsidRPr="008F65AA" w:rsidRDefault="009D6428" w:rsidP="00CC4144">
      <w:pPr>
        <w:keepNext/>
      </w:pPr>
    </w:p>
    <w:p w14:paraId="0B7EC89D" w14:textId="10A3D7F0" w:rsidR="009D6428" w:rsidRPr="008F65AA" w:rsidRDefault="009E04DF" w:rsidP="00CC4144">
      <w:r w:rsidRPr="008F65AA">
        <w:t>La eliminación del medicamento no utilizado y de todos los materiales que hayan estado en contacto con él se realizará de acuerdo con la normativa local.</w:t>
      </w:r>
    </w:p>
    <w:p w14:paraId="19E2F82B" w14:textId="77777777" w:rsidR="009D6428" w:rsidRPr="008F65AA" w:rsidRDefault="009D6428" w:rsidP="00CC4144">
      <w:pPr>
        <w:rPr>
          <w:noProof/>
        </w:rPr>
      </w:pPr>
    </w:p>
    <w:p w14:paraId="335747E3" w14:textId="77777777" w:rsidR="009D6428" w:rsidRPr="008F65AA" w:rsidRDefault="009D6428" w:rsidP="00CC4144">
      <w:pPr>
        <w:rPr>
          <w:noProof/>
        </w:rPr>
      </w:pPr>
    </w:p>
    <w:p w14:paraId="27B18AC3" w14:textId="77777777" w:rsidR="009D6428" w:rsidRPr="008F65AA" w:rsidRDefault="009E04DF" w:rsidP="00577854">
      <w:pPr>
        <w:pStyle w:val="Heading1"/>
        <w:ind w:left="567" w:hanging="567"/>
      </w:pPr>
      <w:r w:rsidRPr="008F65AA">
        <w:t>7.</w:t>
      </w:r>
      <w:r w:rsidRPr="008F65AA">
        <w:tab/>
        <w:t>TITULAR DE LA AUTORIZACIÓN DE COMERCIALIZACIÓN</w:t>
      </w:r>
    </w:p>
    <w:p w14:paraId="61251249" w14:textId="77777777" w:rsidR="009D6428" w:rsidRPr="008F65AA" w:rsidRDefault="009D6428" w:rsidP="00CC4144">
      <w:pPr>
        <w:keepNext/>
        <w:rPr>
          <w:noProof/>
        </w:rPr>
      </w:pPr>
    </w:p>
    <w:p w14:paraId="0F8183AE" w14:textId="77777777" w:rsidR="009D6428" w:rsidRPr="008F65AA" w:rsidRDefault="00CB27CB" w:rsidP="00CC4144">
      <w:pPr>
        <w:keepNext/>
        <w:ind w:right="-1"/>
      </w:pPr>
      <w:r w:rsidRPr="008F65AA">
        <w:t>Amgen Europe B.V.</w:t>
      </w:r>
    </w:p>
    <w:p w14:paraId="42442C62" w14:textId="77777777" w:rsidR="009D6428" w:rsidRPr="008F65AA" w:rsidRDefault="00CB27CB" w:rsidP="00CC4144">
      <w:pPr>
        <w:keepNext/>
        <w:ind w:right="-1"/>
      </w:pPr>
      <w:r w:rsidRPr="008F65AA">
        <w:t>Minervum 7061</w:t>
      </w:r>
    </w:p>
    <w:p w14:paraId="3B740658" w14:textId="77777777" w:rsidR="009D6428" w:rsidRPr="008F65AA" w:rsidRDefault="00CB27CB" w:rsidP="00CC4144">
      <w:pPr>
        <w:keepNext/>
        <w:ind w:right="-1"/>
      </w:pPr>
      <w:r w:rsidRPr="008F65AA">
        <w:t>4817 ZK Breda</w:t>
      </w:r>
    </w:p>
    <w:p w14:paraId="1ED1B0A7" w14:textId="77777777" w:rsidR="009D6428" w:rsidRPr="008F65AA" w:rsidRDefault="00CB27CB" w:rsidP="00CC4144">
      <w:pPr>
        <w:tabs>
          <w:tab w:val="clear" w:pos="567"/>
        </w:tabs>
      </w:pPr>
      <w:r w:rsidRPr="008F65AA">
        <w:t>Países Bajos</w:t>
      </w:r>
    </w:p>
    <w:p w14:paraId="6D72BF6C" w14:textId="77777777" w:rsidR="009D6428" w:rsidRPr="008F65AA" w:rsidRDefault="009D6428" w:rsidP="00CC4144">
      <w:pPr>
        <w:rPr>
          <w:noProof/>
        </w:rPr>
      </w:pPr>
    </w:p>
    <w:p w14:paraId="66267A62" w14:textId="77777777" w:rsidR="009D6428" w:rsidRPr="008F65AA" w:rsidRDefault="009D6428" w:rsidP="00CC4144">
      <w:pPr>
        <w:rPr>
          <w:noProof/>
        </w:rPr>
      </w:pPr>
    </w:p>
    <w:p w14:paraId="2F852FA7" w14:textId="77777777" w:rsidR="009D6428" w:rsidRPr="008F65AA" w:rsidRDefault="00812D16" w:rsidP="000E5EBD">
      <w:pPr>
        <w:pStyle w:val="Heading1"/>
        <w:keepNext w:val="0"/>
      </w:pPr>
      <w:r w:rsidRPr="008F65AA">
        <w:t>8.</w:t>
      </w:r>
      <w:r w:rsidRPr="008F65AA">
        <w:tab/>
        <w:t>NÚMERO(S) DE AUTORIZACIÓN DE COMERCIALIZACIÓN</w:t>
      </w:r>
    </w:p>
    <w:p w14:paraId="2381DAA2" w14:textId="77777777" w:rsidR="009D6428" w:rsidRPr="008F65AA" w:rsidRDefault="009D6428" w:rsidP="000E5EBD">
      <w:pPr>
        <w:rPr>
          <w:noProof/>
        </w:rPr>
      </w:pPr>
    </w:p>
    <w:p w14:paraId="6CA973C0" w14:textId="77777777" w:rsidR="006C0A46" w:rsidRPr="008F65AA" w:rsidRDefault="006C0A46" w:rsidP="000E5EBD">
      <w:pPr>
        <w:pStyle w:val="Styleunderline"/>
      </w:pPr>
      <w:r w:rsidRPr="008F65AA">
        <w:t>Otezla 10 mg, 20 mg comprimidos recubiertos con película (envase de inicio)</w:t>
      </w:r>
    </w:p>
    <w:p w14:paraId="3BCA7893" w14:textId="77777777" w:rsidR="006C0A46" w:rsidRPr="008F65AA" w:rsidRDefault="006C0A46" w:rsidP="000E5EBD">
      <w:pPr>
        <w:rPr>
          <w:noProof/>
          <w:u w:val="single"/>
        </w:rPr>
      </w:pPr>
    </w:p>
    <w:p w14:paraId="61806190" w14:textId="1800FE4E" w:rsidR="006C0A46" w:rsidRPr="008F65AA" w:rsidRDefault="006C0A46" w:rsidP="000E5EBD">
      <w:pPr>
        <w:rPr>
          <w:noProof/>
        </w:rPr>
      </w:pPr>
      <w:r w:rsidRPr="008F65AA">
        <w:t>EU/1/14/981/</w:t>
      </w:r>
      <w:r w:rsidR="00113065">
        <w:t>004</w:t>
      </w:r>
    </w:p>
    <w:p w14:paraId="152BBA11" w14:textId="77777777" w:rsidR="006C0A46" w:rsidRPr="008F65AA" w:rsidRDefault="006C0A46" w:rsidP="000E5EBD">
      <w:pPr>
        <w:rPr>
          <w:noProof/>
          <w:u w:val="single"/>
        </w:rPr>
      </w:pPr>
    </w:p>
    <w:p w14:paraId="5C50643E" w14:textId="77777777" w:rsidR="009D6428" w:rsidRPr="008F65AA" w:rsidRDefault="00A66A4E" w:rsidP="000E5EBD">
      <w:pPr>
        <w:rPr>
          <w:noProof/>
          <w:u w:val="single"/>
        </w:rPr>
      </w:pPr>
      <w:r w:rsidRPr="008F65AA">
        <w:rPr>
          <w:u w:val="single"/>
        </w:rPr>
        <w:t>Otezla 10 mg, 20 mg, 30 mg comprimidos recubiertos con película (envase de inicio)</w:t>
      </w:r>
    </w:p>
    <w:p w14:paraId="132289D3" w14:textId="77777777" w:rsidR="009D6428" w:rsidRPr="008F65AA" w:rsidRDefault="009D6428" w:rsidP="000E5EBD">
      <w:pPr>
        <w:rPr>
          <w:noProof/>
          <w:u w:val="single"/>
        </w:rPr>
      </w:pPr>
    </w:p>
    <w:p w14:paraId="17744074" w14:textId="77777777" w:rsidR="006C0A46" w:rsidRPr="008F65AA" w:rsidRDefault="00A5232A" w:rsidP="000E5EBD">
      <w:pPr>
        <w:rPr>
          <w:noProof/>
        </w:rPr>
      </w:pPr>
      <w:r w:rsidRPr="008F65AA">
        <w:t>EU/1/14/981/001</w:t>
      </w:r>
    </w:p>
    <w:p w14:paraId="61D96533" w14:textId="77777777" w:rsidR="006C0A46" w:rsidRPr="008F65AA" w:rsidRDefault="006C0A46" w:rsidP="000E5EBD">
      <w:pPr>
        <w:rPr>
          <w:noProof/>
        </w:rPr>
      </w:pPr>
    </w:p>
    <w:p w14:paraId="6C0C452B" w14:textId="360CBCBD" w:rsidR="006C0A46" w:rsidRPr="008F65AA" w:rsidRDefault="006C0A46" w:rsidP="000E5EBD">
      <w:pPr>
        <w:pStyle w:val="Styleunderline"/>
      </w:pPr>
      <w:r w:rsidRPr="008F65AA">
        <w:t>Otezla 20 mg comprimidos recubiertos con película</w:t>
      </w:r>
    </w:p>
    <w:p w14:paraId="2DC67530" w14:textId="77777777" w:rsidR="006C0A46" w:rsidRPr="008F65AA" w:rsidRDefault="006C0A46" w:rsidP="000E5EBD">
      <w:pPr>
        <w:rPr>
          <w:noProof/>
          <w:u w:val="single"/>
        </w:rPr>
      </w:pPr>
    </w:p>
    <w:p w14:paraId="318A81F0" w14:textId="7928B51F" w:rsidR="006C0A46" w:rsidRPr="008F65AA" w:rsidRDefault="006C0A46" w:rsidP="000E5EBD">
      <w:pPr>
        <w:rPr>
          <w:noProof/>
        </w:rPr>
      </w:pPr>
      <w:r w:rsidRPr="008F65AA">
        <w:t>EU/1/14/981/</w:t>
      </w:r>
      <w:r w:rsidR="00113065">
        <w:t>005</w:t>
      </w:r>
      <w:r w:rsidRPr="008F65AA">
        <w:t xml:space="preserve"> </w:t>
      </w:r>
      <w:r w:rsidRPr="008F65AA">
        <w:noBreakHyphen/>
        <w:t xml:space="preserve"> tamaño de envase de 56 comprimidos</w:t>
      </w:r>
    </w:p>
    <w:p w14:paraId="34FE3CAA" w14:textId="77777777" w:rsidR="009D6428" w:rsidRPr="008F65AA" w:rsidRDefault="009D6428" w:rsidP="00124D44">
      <w:pPr>
        <w:keepNext/>
        <w:rPr>
          <w:noProof/>
          <w:u w:val="single"/>
        </w:rPr>
      </w:pPr>
    </w:p>
    <w:p w14:paraId="35F2944E" w14:textId="77777777" w:rsidR="009D6428" w:rsidRPr="008F65AA" w:rsidRDefault="00A66A4E" w:rsidP="00CC4144">
      <w:pPr>
        <w:keepNext/>
        <w:rPr>
          <w:noProof/>
          <w:u w:val="single"/>
        </w:rPr>
      </w:pPr>
      <w:r w:rsidRPr="008F65AA">
        <w:rPr>
          <w:u w:val="single"/>
        </w:rPr>
        <w:t>Otezla 30 mg comprimidos recubiertos con película</w:t>
      </w:r>
    </w:p>
    <w:p w14:paraId="36303D51" w14:textId="77777777" w:rsidR="009D6428" w:rsidRPr="008F65AA" w:rsidRDefault="009D6428" w:rsidP="00CC4144">
      <w:pPr>
        <w:keepNext/>
        <w:rPr>
          <w:noProof/>
          <w:u w:val="single"/>
        </w:rPr>
      </w:pPr>
    </w:p>
    <w:p w14:paraId="542915CE" w14:textId="77777777" w:rsidR="009D6428" w:rsidRPr="008F65AA" w:rsidRDefault="002168B0" w:rsidP="00CC4144">
      <w:pPr>
        <w:rPr>
          <w:noProof/>
        </w:rPr>
      </w:pPr>
      <w:r w:rsidRPr="008F65AA">
        <w:t xml:space="preserve">EU/1/14/981/002 </w:t>
      </w:r>
      <w:r w:rsidRPr="008F65AA">
        <w:noBreakHyphen/>
        <w:t xml:space="preserve"> tamaño de envase de 56 comprimidos</w:t>
      </w:r>
    </w:p>
    <w:p w14:paraId="0DFAF26A" w14:textId="77777777" w:rsidR="009D6428" w:rsidRPr="008F65AA" w:rsidRDefault="002168B0" w:rsidP="00CC4144">
      <w:pPr>
        <w:rPr>
          <w:noProof/>
        </w:rPr>
      </w:pPr>
      <w:r w:rsidRPr="008F65AA">
        <w:t xml:space="preserve">EU/1/14/981/003 </w:t>
      </w:r>
      <w:r w:rsidRPr="008F65AA">
        <w:noBreakHyphen/>
        <w:t xml:space="preserve"> tamaño de envase de 168 comprimidos</w:t>
      </w:r>
    </w:p>
    <w:p w14:paraId="6F3292B7" w14:textId="77777777" w:rsidR="009D6428" w:rsidRPr="008F65AA" w:rsidRDefault="009D6428" w:rsidP="00CC4144">
      <w:pPr>
        <w:rPr>
          <w:noProof/>
        </w:rPr>
      </w:pPr>
    </w:p>
    <w:p w14:paraId="023357E4" w14:textId="77777777" w:rsidR="009D6428" w:rsidRPr="008F65AA" w:rsidRDefault="009D6428" w:rsidP="00CC4144">
      <w:pPr>
        <w:rPr>
          <w:noProof/>
        </w:rPr>
      </w:pPr>
    </w:p>
    <w:p w14:paraId="7B60EE36" w14:textId="77777777" w:rsidR="009D6428" w:rsidRPr="008F65AA" w:rsidRDefault="009E04DF" w:rsidP="00CB1780">
      <w:pPr>
        <w:pStyle w:val="Heading1"/>
        <w:ind w:left="567" w:hanging="567"/>
      </w:pPr>
      <w:r w:rsidRPr="008F65AA">
        <w:t>9.</w:t>
      </w:r>
      <w:r w:rsidRPr="008F65AA">
        <w:tab/>
        <w:t>FECHA DE LA PRIMERA AUTORIZACIÓN/RENOVACIÓN DE LA AUTORIZACIÓN</w:t>
      </w:r>
    </w:p>
    <w:p w14:paraId="509F98AD" w14:textId="77777777" w:rsidR="009D6428" w:rsidRPr="008F65AA" w:rsidRDefault="009D6428" w:rsidP="00CC4144">
      <w:pPr>
        <w:keepNext/>
        <w:rPr>
          <w:noProof/>
        </w:rPr>
      </w:pPr>
    </w:p>
    <w:p w14:paraId="409AC975" w14:textId="07380036" w:rsidR="009D6428" w:rsidRPr="008F65AA" w:rsidRDefault="005C7C11" w:rsidP="00CC4144">
      <w:pPr>
        <w:keepNext/>
        <w:rPr>
          <w:noProof/>
        </w:rPr>
      </w:pPr>
      <w:r w:rsidRPr="008F65AA">
        <w:t>Fecha de la primera autorización: 15/enero/2015</w:t>
      </w:r>
    </w:p>
    <w:p w14:paraId="6D88790E" w14:textId="0BB7FDE2" w:rsidR="009D6428" w:rsidRPr="008F65AA" w:rsidRDefault="005318C8" w:rsidP="00CC4144">
      <w:pPr>
        <w:keepNext/>
        <w:rPr>
          <w:color w:val="000000"/>
        </w:rPr>
      </w:pPr>
      <w:r w:rsidRPr="008F65AA">
        <w:rPr>
          <w:color w:val="000000"/>
        </w:rPr>
        <w:t>Fecha de la última renovación: 23/agosto/2019</w:t>
      </w:r>
    </w:p>
    <w:p w14:paraId="2798F377" w14:textId="77777777" w:rsidR="009D6428" w:rsidRPr="008F65AA" w:rsidRDefault="009D6428" w:rsidP="00CC4144">
      <w:pPr>
        <w:keepNext/>
        <w:rPr>
          <w:noProof/>
        </w:rPr>
      </w:pPr>
    </w:p>
    <w:p w14:paraId="31C0ECEE" w14:textId="77777777" w:rsidR="009D6428" w:rsidRPr="008F65AA" w:rsidRDefault="009D6428" w:rsidP="00CC4144">
      <w:pPr>
        <w:rPr>
          <w:noProof/>
        </w:rPr>
      </w:pPr>
    </w:p>
    <w:p w14:paraId="3FE09459" w14:textId="77777777" w:rsidR="009D6428" w:rsidRPr="008F65AA" w:rsidRDefault="009E04DF" w:rsidP="00577854">
      <w:pPr>
        <w:pStyle w:val="Heading1"/>
        <w:ind w:left="567" w:hanging="567"/>
      </w:pPr>
      <w:r w:rsidRPr="008F65AA">
        <w:t>10.</w:t>
      </w:r>
      <w:r w:rsidRPr="008F65AA">
        <w:tab/>
        <w:t>FECHA DE LA REVISIÓN DEL TEXTO</w:t>
      </w:r>
    </w:p>
    <w:p w14:paraId="3477CE60" w14:textId="77777777" w:rsidR="009D6428" w:rsidRPr="008F65AA" w:rsidRDefault="009D6428" w:rsidP="00CC4144">
      <w:pPr>
        <w:keepNext/>
        <w:numPr>
          <w:ilvl w:val="12"/>
          <w:numId w:val="0"/>
        </w:numPr>
        <w:ind w:right="-2"/>
      </w:pPr>
    </w:p>
    <w:p w14:paraId="57101D29" w14:textId="5431B5FD" w:rsidR="009D6428" w:rsidRPr="008F65AA" w:rsidRDefault="009E04DF" w:rsidP="00CC4144">
      <w:pPr>
        <w:numPr>
          <w:ilvl w:val="12"/>
          <w:numId w:val="0"/>
        </w:numPr>
        <w:ind w:right="-2"/>
        <w:rPr>
          <w:noProof/>
        </w:rPr>
      </w:pPr>
      <w:r w:rsidRPr="008F65AA">
        <w:t xml:space="preserve">La información detallada de este medicamento está disponible en la página web de la Agencia Europea de Medicamentos </w:t>
      </w:r>
      <w:hyperlink r:id="rId21" w:history="1">
        <w:r w:rsidRPr="008F65AA">
          <w:rPr>
            <w:rStyle w:val="Hyperlink"/>
          </w:rPr>
          <w:t>http://www.ema.europa.eu</w:t>
        </w:r>
      </w:hyperlink>
      <w:r w:rsidRPr="008F65AA">
        <w:t>.</w:t>
      </w:r>
    </w:p>
    <w:p w14:paraId="26041248" w14:textId="77777777" w:rsidR="009D6428" w:rsidRPr="008F65AA" w:rsidRDefault="009E04DF" w:rsidP="00D7207A">
      <w:pPr>
        <w:tabs>
          <w:tab w:val="clear" w:pos="567"/>
        </w:tabs>
        <w:autoSpaceDE w:val="0"/>
        <w:autoSpaceDN w:val="0"/>
        <w:adjustRightInd w:val="0"/>
        <w:ind w:right="120"/>
        <w:rPr>
          <w:rFonts w:eastAsia="SimSun"/>
        </w:rPr>
      </w:pPr>
      <w:r w:rsidRPr="008F65AA">
        <w:br w:type="page"/>
      </w:r>
    </w:p>
    <w:p w14:paraId="053E235C" w14:textId="77777777" w:rsidR="009D6428" w:rsidRPr="008F65AA" w:rsidRDefault="009D6428" w:rsidP="00D7207A">
      <w:pPr>
        <w:tabs>
          <w:tab w:val="clear" w:pos="567"/>
        </w:tabs>
        <w:autoSpaceDE w:val="0"/>
        <w:autoSpaceDN w:val="0"/>
        <w:adjustRightInd w:val="0"/>
        <w:ind w:right="120"/>
        <w:rPr>
          <w:rFonts w:eastAsia="SimSun"/>
          <w:lang w:eastAsia="en-GB"/>
        </w:rPr>
      </w:pPr>
    </w:p>
    <w:p w14:paraId="3BDF33AC" w14:textId="77777777" w:rsidR="009D6428" w:rsidRPr="008F65AA" w:rsidRDefault="009D6428" w:rsidP="00D7207A">
      <w:pPr>
        <w:tabs>
          <w:tab w:val="clear" w:pos="567"/>
        </w:tabs>
        <w:autoSpaceDE w:val="0"/>
        <w:autoSpaceDN w:val="0"/>
        <w:adjustRightInd w:val="0"/>
        <w:ind w:right="120"/>
        <w:rPr>
          <w:rFonts w:eastAsia="SimSun"/>
          <w:lang w:eastAsia="en-GB"/>
        </w:rPr>
      </w:pPr>
    </w:p>
    <w:p w14:paraId="7CCE309C" w14:textId="77777777" w:rsidR="009D6428" w:rsidRPr="008F65AA" w:rsidRDefault="009D6428" w:rsidP="00D7207A">
      <w:pPr>
        <w:tabs>
          <w:tab w:val="clear" w:pos="567"/>
        </w:tabs>
        <w:autoSpaceDE w:val="0"/>
        <w:autoSpaceDN w:val="0"/>
        <w:adjustRightInd w:val="0"/>
        <w:ind w:right="120"/>
        <w:rPr>
          <w:rFonts w:eastAsia="SimSun"/>
          <w:lang w:eastAsia="en-GB"/>
        </w:rPr>
      </w:pPr>
    </w:p>
    <w:p w14:paraId="0D2BDCCB" w14:textId="77777777" w:rsidR="009D6428" w:rsidRPr="008F65AA" w:rsidRDefault="009D6428" w:rsidP="00D7207A">
      <w:pPr>
        <w:tabs>
          <w:tab w:val="clear" w:pos="567"/>
        </w:tabs>
        <w:autoSpaceDE w:val="0"/>
        <w:autoSpaceDN w:val="0"/>
        <w:adjustRightInd w:val="0"/>
        <w:ind w:right="120"/>
        <w:rPr>
          <w:rFonts w:eastAsia="SimSun"/>
          <w:lang w:eastAsia="en-GB"/>
        </w:rPr>
      </w:pPr>
    </w:p>
    <w:p w14:paraId="66C1FEA2" w14:textId="77777777" w:rsidR="009D6428" w:rsidRPr="008F65AA" w:rsidRDefault="009D6428" w:rsidP="00D7207A">
      <w:pPr>
        <w:tabs>
          <w:tab w:val="clear" w:pos="567"/>
        </w:tabs>
        <w:autoSpaceDE w:val="0"/>
        <w:autoSpaceDN w:val="0"/>
        <w:adjustRightInd w:val="0"/>
        <w:ind w:right="120"/>
        <w:rPr>
          <w:rFonts w:eastAsia="SimSun"/>
          <w:lang w:eastAsia="en-GB"/>
        </w:rPr>
      </w:pPr>
    </w:p>
    <w:p w14:paraId="3B52711B" w14:textId="77777777" w:rsidR="009D6428" w:rsidRPr="008F65AA" w:rsidRDefault="009D6428" w:rsidP="00D7207A">
      <w:pPr>
        <w:tabs>
          <w:tab w:val="clear" w:pos="567"/>
        </w:tabs>
        <w:autoSpaceDE w:val="0"/>
        <w:autoSpaceDN w:val="0"/>
        <w:adjustRightInd w:val="0"/>
        <w:ind w:right="120"/>
        <w:rPr>
          <w:rFonts w:eastAsia="SimSun"/>
          <w:lang w:eastAsia="en-GB"/>
        </w:rPr>
      </w:pPr>
    </w:p>
    <w:p w14:paraId="64C9F3FF" w14:textId="77777777" w:rsidR="009D6428" w:rsidRPr="008F65AA" w:rsidRDefault="009D6428" w:rsidP="00D7207A">
      <w:pPr>
        <w:tabs>
          <w:tab w:val="clear" w:pos="567"/>
        </w:tabs>
        <w:autoSpaceDE w:val="0"/>
        <w:autoSpaceDN w:val="0"/>
        <w:adjustRightInd w:val="0"/>
        <w:ind w:right="120"/>
        <w:rPr>
          <w:rFonts w:eastAsia="SimSun"/>
          <w:lang w:eastAsia="en-GB"/>
        </w:rPr>
      </w:pPr>
    </w:p>
    <w:p w14:paraId="32A259A6" w14:textId="77777777" w:rsidR="009D6428" w:rsidRPr="008F65AA" w:rsidRDefault="009D6428" w:rsidP="00D7207A">
      <w:pPr>
        <w:tabs>
          <w:tab w:val="clear" w:pos="567"/>
        </w:tabs>
        <w:autoSpaceDE w:val="0"/>
        <w:autoSpaceDN w:val="0"/>
        <w:adjustRightInd w:val="0"/>
        <w:ind w:right="120"/>
        <w:rPr>
          <w:rFonts w:eastAsia="SimSun"/>
          <w:lang w:eastAsia="en-GB"/>
        </w:rPr>
      </w:pPr>
    </w:p>
    <w:p w14:paraId="1956113F" w14:textId="77777777" w:rsidR="009D6428" w:rsidRPr="008F65AA" w:rsidRDefault="009D6428" w:rsidP="00D7207A">
      <w:pPr>
        <w:tabs>
          <w:tab w:val="clear" w:pos="567"/>
        </w:tabs>
        <w:autoSpaceDE w:val="0"/>
        <w:autoSpaceDN w:val="0"/>
        <w:adjustRightInd w:val="0"/>
        <w:ind w:right="120"/>
        <w:rPr>
          <w:rFonts w:eastAsia="SimSun"/>
          <w:lang w:eastAsia="en-GB"/>
        </w:rPr>
      </w:pPr>
    </w:p>
    <w:p w14:paraId="15E04C7F" w14:textId="77777777" w:rsidR="009D6428" w:rsidRPr="008F65AA" w:rsidRDefault="009D6428" w:rsidP="00D7207A">
      <w:pPr>
        <w:tabs>
          <w:tab w:val="clear" w:pos="567"/>
        </w:tabs>
        <w:autoSpaceDE w:val="0"/>
        <w:autoSpaceDN w:val="0"/>
        <w:adjustRightInd w:val="0"/>
        <w:ind w:right="120"/>
        <w:rPr>
          <w:rFonts w:eastAsia="SimSun"/>
          <w:lang w:eastAsia="en-GB"/>
        </w:rPr>
      </w:pPr>
    </w:p>
    <w:p w14:paraId="58E356DD" w14:textId="77777777" w:rsidR="009D6428" w:rsidRPr="008F65AA" w:rsidRDefault="009D6428" w:rsidP="00D7207A">
      <w:pPr>
        <w:tabs>
          <w:tab w:val="clear" w:pos="567"/>
        </w:tabs>
        <w:autoSpaceDE w:val="0"/>
        <w:autoSpaceDN w:val="0"/>
        <w:adjustRightInd w:val="0"/>
        <w:ind w:right="120"/>
        <w:rPr>
          <w:rFonts w:eastAsia="SimSun"/>
          <w:lang w:eastAsia="en-GB"/>
        </w:rPr>
      </w:pPr>
    </w:p>
    <w:p w14:paraId="24883501" w14:textId="77777777" w:rsidR="009D6428" w:rsidRPr="008F65AA" w:rsidRDefault="009D6428" w:rsidP="00D7207A">
      <w:pPr>
        <w:tabs>
          <w:tab w:val="clear" w:pos="567"/>
        </w:tabs>
        <w:autoSpaceDE w:val="0"/>
        <w:autoSpaceDN w:val="0"/>
        <w:adjustRightInd w:val="0"/>
        <w:ind w:right="120"/>
        <w:rPr>
          <w:rFonts w:eastAsia="SimSun"/>
          <w:lang w:eastAsia="en-GB"/>
        </w:rPr>
      </w:pPr>
    </w:p>
    <w:p w14:paraId="18661D3D" w14:textId="77777777" w:rsidR="009D6428" w:rsidRPr="008F65AA" w:rsidRDefault="009D6428" w:rsidP="00D7207A">
      <w:pPr>
        <w:tabs>
          <w:tab w:val="clear" w:pos="567"/>
        </w:tabs>
        <w:autoSpaceDE w:val="0"/>
        <w:autoSpaceDN w:val="0"/>
        <w:adjustRightInd w:val="0"/>
        <w:ind w:right="120"/>
        <w:rPr>
          <w:rFonts w:eastAsia="SimSun"/>
          <w:lang w:eastAsia="en-GB"/>
        </w:rPr>
      </w:pPr>
    </w:p>
    <w:p w14:paraId="207C77A4" w14:textId="77777777" w:rsidR="009D6428" w:rsidRPr="008F65AA" w:rsidRDefault="009D6428" w:rsidP="00D7207A">
      <w:pPr>
        <w:tabs>
          <w:tab w:val="clear" w:pos="567"/>
        </w:tabs>
        <w:autoSpaceDE w:val="0"/>
        <w:autoSpaceDN w:val="0"/>
        <w:adjustRightInd w:val="0"/>
        <w:ind w:right="120"/>
        <w:rPr>
          <w:rFonts w:eastAsia="SimSun"/>
          <w:lang w:eastAsia="en-GB"/>
        </w:rPr>
      </w:pPr>
    </w:p>
    <w:p w14:paraId="6206972F" w14:textId="77777777" w:rsidR="009D6428" w:rsidRPr="008F65AA" w:rsidRDefault="009D6428" w:rsidP="00D7207A">
      <w:pPr>
        <w:tabs>
          <w:tab w:val="clear" w:pos="567"/>
        </w:tabs>
        <w:autoSpaceDE w:val="0"/>
        <w:autoSpaceDN w:val="0"/>
        <w:adjustRightInd w:val="0"/>
        <w:ind w:right="120"/>
        <w:rPr>
          <w:rFonts w:eastAsia="SimSun"/>
          <w:lang w:eastAsia="en-GB"/>
        </w:rPr>
      </w:pPr>
    </w:p>
    <w:p w14:paraId="31E2C04A" w14:textId="77777777" w:rsidR="009D6428" w:rsidRPr="008F65AA" w:rsidRDefault="009D6428" w:rsidP="00D7207A">
      <w:pPr>
        <w:tabs>
          <w:tab w:val="clear" w:pos="567"/>
        </w:tabs>
        <w:autoSpaceDE w:val="0"/>
        <w:autoSpaceDN w:val="0"/>
        <w:adjustRightInd w:val="0"/>
        <w:ind w:right="120"/>
        <w:rPr>
          <w:rFonts w:eastAsia="SimSun"/>
          <w:lang w:eastAsia="en-GB"/>
        </w:rPr>
      </w:pPr>
    </w:p>
    <w:p w14:paraId="62F7A508" w14:textId="77777777" w:rsidR="009D6428" w:rsidRPr="008F65AA" w:rsidRDefault="009D6428" w:rsidP="00D7207A">
      <w:pPr>
        <w:tabs>
          <w:tab w:val="clear" w:pos="567"/>
        </w:tabs>
        <w:autoSpaceDE w:val="0"/>
        <w:autoSpaceDN w:val="0"/>
        <w:adjustRightInd w:val="0"/>
        <w:ind w:right="120"/>
        <w:rPr>
          <w:rFonts w:eastAsia="SimSun"/>
          <w:lang w:eastAsia="en-GB"/>
        </w:rPr>
      </w:pPr>
    </w:p>
    <w:p w14:paraId="51830F0E" w14:textId="77777777" w:rsidR="009D6428" w:rsidRPr="008F65AA" w:rsidRDefault="009D6428" w:rsidP="00D7207A">
      <w:pPr>
        <w:tabs>
          <w:tab w:val="clear" w:pos="567"/>
        </w:tabs>
        <w:autoSpaceDE w:val="0"/>
        <w:autoSpaceDN w:val="0"/>
        <w:adjustRightInd w:val="0"/>
        <w:ind w:right="120"/>
        <w:rPr>
          <w:rFonts w:eastAsia="SimSun"/>
          <w:lang w:eastAsia="en-GB"/>
        </w:rPr>
      </w:pPr>
    </w:p>
    <w:p w14:paraId="2BE55C30" w14:textId="77777777" w:rsidR="009D6428" w:rsidRPr="008F65AA" w:rsidRDefault="009D6428" w:rsidP="00D7207A">
      <w:pPr>
        <w:tabs>
          <w:tab w:val="clear" w:pos="567"/>
        </w:tabs>
        <w:autoSpaceDE w:val="0"/>
        <w:autoSpaceDN w:val="0"/>
        <w:adjustRightInd w:val="0"/>
        <w:ind w:right="120"/>
        <w:rPr>
          <w:rFonts w:eastAsia="SimSun"/>
          <w:lang w:eastAsia="en-GB"/>
        </w:rPr>
      </w:pPr>
    </w:p>
    <w:p w14:paraId="190E5796" w14:textId="77777777" w:rsidR="009D6428" w:rsidRPr="008F65AA" w:rsidRDefault="009D6428" w:rsidP="00D7207A">
      <w:pPr>
        <w:tabs>
          <w:tab w:val="clear" w:pos="567"/>
        </w:tabs>
        <w:autoSpaceDE w:val="0"/>
        <w:autoSpaceDN w:val="0"/>
        <w:adjustRightInd w:val="0"/>
        <w:ind w:right="120"/>
        <w:rPr>
          <w:rFonts w:eastAsia="SimSun"/>
          <w:lang w:eastAsia="en-GB"/>
        </w:rPr>
      </w:pPr>
    </w:p>
    <w:p w14:paraId="5642C72B" w14:textId="77777777" w:rsidR="009D6428" w:rsidRPr="008F65AA" w:rsidRDefault="009D6428" w:rsidP="00D7207A">
      <w:pPr>
        <w:tabs>
          <w:tab w:val="clear" w:pos="567"/>
        </w:tabs>
        <w:autoSpaceDE w:val="0"/>
        <w:autoSpaceDN w:val="0"/>
        <w:adjustRightInd w:val="0"/>
        <w:ind w:right="120"/>
        <w:rPr>
          <w:rFonts w:eastAsia="SimSun"/>
          <w:lang w:eastAsia="en-GB"/>
        </w:rPr>
      </w:pPr>
    </w:p>
    <w:p w14:paraId="06EC97F2" w14:textId="77777777" w:rsidR="006C0A46" w:rsidRPr="008F65AA" w:rsidRDefault="006C0A46" w:rsidP="00D7207A">
      <w:pPr>
        <w:tabs>
          <w:tab w:val="clear" w:pos="567"/>
        </w:tabs>
        <w:autoSpaceDE w:val="0"/>
        <w:autoSpaceDN w:val="0"/>
        <w:adjustRightInd w:val="0"/>
        <w:ind w:right="120"/>
        <w:rPr>
          <w:rFonts w:eastAsia="SimSun"/>
          <w:lang w:eastAsia="en-GB"/>
        </w:rPr>
      </w:pPr>
    </w:p>
    <w:p w14:paraId="51118237" w14:textId="77777777" w:rsidR="009D6428" w:rsidRPr="008F65AA" w:rsidRDefault="00D64BFE" w:rsidP="00CC4144">
      <w:pPr>
        <w:pStyle w:val="TitleA"/>
      </w:pPr>
      <w:r w:rsidRPr="008F65AA">
        <w:t>ANEXO II</w:t>
      </w:r>
    </w:p>
    <w:p w14:paraId="27BD6394" w14:textId="77777777" w:rsidR="009D6428" w:rsidRPr="008F65AA" w:rsidRDefault="009D6428" w:rsidP="00CC4144">
      <w:pPr>
        <w:tabs>
          <w:tab w:val="clear" w:pos="567"/>
        </w:tabs>
        <w:autoSpaceDE w:val="0"/>
        <w:autoSpaceDN w:val="0"/>
        <w:adjustRightInd w:val="0"/>
        <w:ind w:right="120"/>
        <w:rPr>
          <w:rFonts w:eastAsia="SimSun"/>
          <w:lang w:eastAsia="en-GB"/>
        </w:rPr>
      </w:pPr>
    </w:p>
    <w:p w14:paraId="0BBFDCD9" w14:textId="77777777" w:rsidR="009D6428" w:rsidRPr="008F65AA" w:rsidRDefault="00D64BFE" w:rsidP="00CC4144">
      <w:pPr>
        <w:keepNext/>
        <w:tabs>
          <w:tab w:val="clear" w:pos="567"/>
        </w:tabs>
        <w:autoSpaceDE w:val="0"/>
        <w:autoSpaceDN w:val="0"/>
        <w:adjustRightInd w:val="0"/>
        <w:ind w:left="1701" w:hanging="567"/>
        <w:rPr>
          <w:rFonts w:eastAsia="SimSun"/>
          <w:b/>
          <w:bCs/>
        </w:rPr>
      </w:pPr>
      <w:r w:rsidRPr="008F65AA">
        <w:rPr>
          <w:b/>
        </w:rPr>
        <w:t>A.</w:t>
      </w:r>
      <w:r w:rsidRPr="008F65AA">
        <w:rPr>
          <w:b/>
        </w:rPr>
        <w:tab/>
        <w:t>FABRICANTES RESPONSABLES DE LA LIBERACIÓN DE LOS LOTES</w:t>
      </w:r>
    </w:p>
    <w:p w14:paraId="5A8824C2" w14:textId="77777777" w:rsidR="009D6428" w:rsidRPr="008F65AA" w:rsidRDefault="009D6428" w:rsidP="00CC4144">
      <w:pPr>
        <w:keepNext/>
        <w:tabs>
          <w:tab w:val="clear" w:pos="567"/>
        </w:tabs>
        <w:autoSpaceDE w:val="0"/>
        <w:autoSpaceDN w:val="0"/>
        <w:adjustRightInd w:val="0"/>
        <w:ind w:left="1701" w:right="120" w:hanging="567"/>
        <w:rPr>
          <w:rFonts w:eastAsia="SimSun"/>
          <w:b/>
          <w:bCs/>
          <w:lang w:eastAsia="en-GB"/>
        </w:rPr>
      </w:pPr>
    </w:p>
    <w:p w14:paraId="251EDD3F" w14:textId="77777777" w:rsidR="009D6428" w:rsidRPr="008F65AA" w:rsidRDefault="00D64BFE" w:rsidP="00CC4144">
      <w:pPr>
        <w:keepNext/>
        <w:tabs>
          <w:tab w:val="clear" w:pos="567"/>
        </w:tabs>
        <w:autoSpaceDE w:val="0"/>
        <w:autoSpaceDN w:val="0"/>
        <w:adjustRightInd w:val="0"/>
        <w:ind w:left="1701" w:hanging="567"/>
        <w:rPr>
          <w:rFonts w:eastAsia="SimSun"/>
          <w:b/>
          <w:bCs/>
        </w:rPr>
      </w:pPr>
      <w:r w:rsidRPr="008F65AA">
        <w:rPr>
          <w:b/>
        </w:rPr>
        <w:t>B.</w:t>
      </w:r>
      <w:r w:rsidRPr="008F65AA">
        <w:rPr>
          <w:b/>
        </w:rPr>
        <w:tab/>
        <w:t>CONDICIONES O RESTRICCIONES DE SUMINISTRO Y USO</w:t>
      </w:r>
    </w:p>
    <w:p w14:paraId="2C1A8A5C" w14:textId="77777777" w:rsidR="009D6428" w:rsidRPr="008F65AA" w:rsidRDefault="009D6428" w:rsidP="00CC4144">
      <w:pPr>
        <w:keepNext/>
        <w:tabs>
          <w:tab w:val="clear" w:pos="567"/>
        </w:tabs>
        <w:autoSpaceDE w:val="0"/>
        <w:autoSpaceDN w:val="0"/>
        <w:adjustRightInd w:val="0"/>
        <w:ind w:left="1701" w:right="120" w:hanging="567"/>
        <w:rPr>
          <w:rFonts w:eastAsia="SimSun"/>
          <w:b/>
          <w:bCs/>
          <w:lang w:eastAsia="en-GB"/>
        </w:rPr>
      </w:pPr>
    </w:p>
    <w:p w14:paraId="17272795" w14:textId="77777777" w:rsidR="009D6428" w:rsidRPr="008F65AA" w:rsidRDefault="00D64BFE" w:rsidP="00CC4144">
      <w:pPr>
        <w:keepNext/>
        <w:tabs>
          <w:tab w:val="clear" w:pos="567"/>
        </w:tabs>
        <w:autoSpaceDE w:val="0"/>
        <w:autoSpaceDN w:val="0"/>
        <w:adjustRightInd w:val="0"/>
        <w:ind w:left="1701" w:hanging="567"/>
        <w:rPr>
          <w:rFonts w:eastAsia="SimSun"/>
          <w:b/>
          <w:bCs/>
        </w:rPr>
      </w:pPr>
      <w:r w:rsidRPr="008F65AA">
        <w:rPr>
          <w:b/>
        </w:rPr>
        <w:t>C.</w:t>
      </w:r>
      <w:r w:rsidRPr="008F65AA">
        <w:rPr>
          <w:b/>
        </w:rPr>
        <w:tab/>
        <w:t>OTRAS CONDICIONES Y REQUISITOS DE LA AUTORIZACIÓN DE COMERCIALIZACIÓN</w:t>
      </w:r>
    </w:p>
    <w:p w14:paraId="3A0C5F66" w14:textId="77777777" w:rsidR="00D625D4" w:rsidRPr="008F65AA" w:rsidRDefault="00D625D4" w:rsidP="00CC4144">
      <w:pPr>
        <w:keepNext/>
        <w:tabs>
          <w:tab w:val="clear" w:pos="567"/>
        </w:tabs>
        <w:autoSpaceDE w:val="0"/>
        <w:autoSpaceDN w:val="0"/>
        <w:adjustRightInd w:val="0"/>
        <w:ind w:left="1701" w:hanging="567"/>
        <w:rPr>
          <w:rFonts w:eastAsia="SimSun"/>
          <w:b/>
          <w:bCs/>
          <w:lang w:eastAsia="en-GB"/>
        </w:rPr>
      </w:pPr>
    </w:p>
    <w:p w14:paraId="7EF0A4E4" w14:textId="77777777" w:rsidR="009D6428" w:rsidRPr="008F65AA" w:rsidRDefault="00D64BFE" w:rsidP="00CC4144">
      <w:pPr>
        <w:keepNext/>
        <w:tabs>
          <w:tab w:val="clear" w:pos="567"/>
        </w:tabs>
        <w:autoSpaceDE w:val="0"/>
        <w:autoSpaceDN w:val="0"/>
        <w:adjustRightInd w:val="0"/>
        <w:ind w:left="1701" w:hanging="567"/>
        <w:rPr>
          <w:rFonts w:eastAsia="SimSun"/>
          <w:b/>
          <w:bCs/>
        </w:rPr>
      </w:pPr>
      <w:r w:rsidRPr="008F65AA">
        <w:rPr>
          <w:b/>
        </w:rPr>
        <w:t>D.</w:t>
      </w:r>
      <w:r w:rsidRPr="008F65AA">
        <w:rPr>
          <w:b/>
        </w:rPr>
        <w:tab/>
        <w:t>CONDICIONES O RESTRICCIONES EN RELACIÓN CON LA UTILIZACIÓN SEGURA Y EFICAZ DEL MEDICAMENTO</w:t>
      </w:r>
    </w:p>
    <w:p w14:paraId="70F2C21A" w14:textId="77777777" w:rsidR="009D6428" w:rsidRPr="008F65AA" w:rsidRDefault="009D6428" w:rsidP="00CC4144">
      <w:pPr>
        <w:tabs>
          <w:tab w:val="clear" w:pos="567"/>
        </w:tabs>
        <w:autoSpaceDE w:val="0"/>
        <w:autoSpaceDN w:val="0"/>
        <w:adjustRightInd w:val="0"/>
        <w:ind w:right="120"/>
        <w:rPr>
          <w:rFonts w:eastAsia="SimSun"/>
          <w:lang w:eastAsia="en-GB"/>
        </w:rPr>
      </w:pPr>
    </w:p>
    <w:p w14:paraId="13B467C0" w14:textId="77777777" w:rsidR="009D6428" w:rsidRPr="008F65AA" w:rsidRDefault="00D64BFE" w:rsidP="00821185">
      <w:pPr>
        <w:pStyle w:val="TitleB"/>
        <w:rPr>
          <w:rFonts w:eastAsia="SimSun"/>
        </w:rPr>
      </w:pPr>
      <w:r w:rsidRPr="008F65AA">
        <w:br w:type="page"/>
      </w:r>
      <w:r w:rsidRPr="0030792C">
        <w:rPr>
          <w:szCs w:val="20"/>
        </w:rPr>
        <w:t>A.</w:t>
      </w:r>
      <w:r w:rsidRPr="0030792C">
        <w:rPr>
          <w:szCs w:val="20"/>
        </w:rPr>
        <w:tab/>
        <w:t>FABRICANTES RESPONSABLES DE LA LIBERACIÓN DE LOS LOTES</w:t>
      </w:r>
    </w:p>
    <w:p w14:paraId="0AFCEEF2" w14:textId="77777777" w:rsidR="009D6428" w:rsidRPr="008F65AA" w:rsidRDefault="009D6428" w:rsidP="00CC4144">
      <w:pPr>
        <w:keepNext/>
        <w:tabs>
          <w:tab w:val="clear" w:pos="567"/>
        </w:tabs>
        <w:autoSpaceDE w:val="0"/>
        <w:autoSpaceDN w:val="0"/>
        <w:adjustRightInd w:val="0"/>
        <w:ind w:left="127" w:right="120"/>
        <w:rPr>
          <w:rFonts w:eastAsia="SimSun"/>
          <w:b/>
          <w:bCs/>
          <w:lang w:eastAsia="en-GB"/>
        </w:rPr>
      </w:pPr>
    </w:p>
    <w:p w14:paraId="2D7DB6C7" w14:textId="77777777" w:rsidR="009D6428" w:rsidRPr="008F65AA" w:rsidRDefault="00D64BFE" w:rsidP="00CC4144">
      <w:pPr>
        <w:keepNext/>
        <w:tabs>
          <w:tab w:val="clear" w:pos="567"/>
        </w:tabs>
        <w:autoSpaceDE w:val="0"/>
        <w:autoSpaceDN w:val="0"/>
        <w:adjustRightInd w:val="0"/>
        <w:rPr>
          <w:rFonts w:eastAsia="SimSun"/>
          <w:u w:val="single"/>
        </w:rPr>
      </w:pPr>
      <w:r w:rsidRPr="008F65AA">
        <w:rPr>
          <w:u w:val="single"/>
        </w:rPr>
        <w:t>Nombre y dirección de los fabricantes responsables de la liberación de los lotes</w:t>
      </w:r>
    </w:p>
    <w:p w14:paraId="4AD9CDBA" w14:textId="77777777" w:rsidR="009D6428" w:rsidRPr="008F65AA" w:rsidRDefault="009D6428" w:rsidP="00CC4144">
      <w:pPr>
        <w:keepNext/>
      </w:pPr>
    </w:p>
    <w:p w14:paraId="5F82AF7E" w14:textId="77777777" w:rsidR="009D6428" w:rsidRPr="008F65AA" w:rsidRDefault="00A072DF" w:rsidP="00CC4144">
      <w:pPr>
        <w:keepNext/>
        <w:jc w:val="both"/>
        <w:rPr>
          <w:iCs/>
        </w:rPr>
      </w:pPr>
      <w:r w:rsidRPr="008F65AA">
        <w:t>Amgen Europe B.V.</w:t>
      </w:r>
    </w:p>
    <w:p w14:paraId="37581665" w14:textId="77777777" w:rsidR="009D6428" w:rsidRPr="008F65AA" w:rsidRDefault="00A072DF" w:rsidP="00CC4144">
      <w:pPr>
        <w:keepNext/>
        <w:jc w:val="both"/>
        <w:rPr>
          <w:iCs/>
        </w:rPr>
      </w:pPr>
      <w:r w:rsidRPr="008F65AA">
        <w:t>Minervum 7061</w:t>
      </w:r>
    </w:p>
    <w:p w14:paraId="00EA52CA" w14:textId="77777777" w:rsidR="009D6428" w:rsidRPr="008F65AA" w:rsidRDefault="00A072DF" w:rsidP="00CC4144">
      <w:pPr>
        <w:keepNext/>
        <w:jc w:val="both"/>
        <w:rPr>
          <w:iCs/>
        </w:rPr>
      </w:pPr>
      <w:r w:rsidRPr="008F65AA">
        <w:t>4817 ZK Breda</w:t>
      </w:r>
    </w:p>
    <w:p w14:paraId="41462AC4" w14:textId="77777777" w:rsidR="009D6428" w:rsidRPr="008F65AA" w:rsidRDefault="00A072DF" w:rsidP="00CC4144">
      <w:pPr>
        <w:jc w:val="both"/>
        <w:rPr>
          <w:iCs/>
        </w:rPr>
      </w:pPr>
      <w:r w:rsidRPr="008F65AA">
        <w:t>Países Bajos</w:t>
      </w:r>
    </w:p>
    <w:p w14:paraId="3BE36E15" w14:textId="77777777" w:rsidR="009D6428" w:rsidRPr="008F65AA" w:rsidRDefault="009D6428" w:rsidP="00CC4144">
      <w:pPr>
        <w:tabs>
          <w:tab w:val="clear" w:pos="567"/>
        </w:tabs>
        <w:autoSpaceDE w:val="0"/>
        <w:autoSpaceDN w:val="0"/>
        <w:adjustRightInd w:val="0"/>
        <w:rPr>
          <w:rFonts w:eastAsia="SimSun"/>
          <w:lang w:eastAsia="en-GB"/>
        </w:rPr>
      </w:pPr>
    </w:p>
    <w:p w14:paraId="4BE6B86D" w14:textId="77777777" w:rsidR="009D6428" w:rsidRPr="008F65AA" w:rsidRDefault="003117D3" w:rsidP="00CC4144">
      <w:pPr>
        <w:keepNext/>
      </w:pPr>
      <w:r w:rsidRPr="008F65AA">
        <w:t>Amgen NV</w:t>
      </w:r>
    </w:p>
    <w:p w14:paraId="7FBBA4D7" w14:textId="7F26ECCB" w:rsidR="009D6428" w:rsidRPr="008F65AA" w:rsidRDefault="003117D3" w:rsidP="00CC4144">
      <w:pPr>
        <w:keepNext/>
      </w:pPr>
      <w:r w:rsidRPr="008F65AA">
        <w:t>Telecomlaan 5</w:t>
      </w:r>
      <w:r w:rsidRPr="008F65AA">
        <w:noBreakHyphen/>
        <w:t>7</w:t>
      </w:r>
    </w:p>
    <w:p w14:paraId="5CB9E16A" w14:textId="77777777" w:rsidR="009D6428" w:rsidRPr="008F65AA" w:rsidRDefault="003117D3" w:rsidP="00CC4144">
      <w:pPr>
        <w:keepNext/>
      </w:pPr>
      <w:r w:rsidRPr="008F65AA">
        <w:t>1831 Diegem</w:t>
      </w:r>
    </w:p>
    <w:p w14:paraId="21D72D9E" w14:textId="77777777" w:rsidR="009D6428" w:rsidRPr="008F65AA" w:rsidRDefault="003117D3" w:rsidP="00CC4144">
      <w:r w:rsidRPr="008F65AA">
        <w:t>Bélgica</w:t>
      </w:r>
    </w:p>
    <w:p w14:paraId="56FDC1BE" w14:textId="77777777" w:rsidR="009D6428" w:rsidRPr="008F65AA" w:rsidRDefault="009D6428" w:rsidP="00CC4144">
      <w:pPr>
        <w:tabs>
          <w:tab w:val="clear" w:pos="567"/>
        </w:tabs>
        <w:autoSpaceDE w:val="0"/>
        <w:autoSpaceDN w:val="0"/>
        <w:adjustRightInd w:val="0"/>
        <w:rPr>
          <w:rFonts w:eastAsia="SimSun"/>
          <w:lang w:eastAsia="en-GB"/>
        </w:rPr>
      </w:pPr>
    </w:p>
    <w:p w14:paraId="3E474C45" w14:textId="77777777" w:rsidR="009D6428" w:rsidRPr="008F65AA" w:rsidRDefault="00A072DF" w:rsidP="00CC4144">
      <w:pPr>
        <w:rPr>
          <w:iCs/>
        </w:rPr>
      </w:pPr>
      <w:r w:rsidRPr="008F65AA">
        <w:t>El prospecto impreso del medicamento debe especificar el nombre y dirección del fabricante responsable de la liberación del lote en cuestión.</w:t>
      </w:r>
    </w:p>
    <w:p w14:paraId="5045C244" w14:textId="77777777" w:rsidR="009D6428" w:rsidRPr="008F65AA" w:rsidRDefault="009D6428" w:rsidP="00CC4144">
      <w:pPr>
        <w:tabs>
          <w:tab w:val="clear" w:pos="567"/>
        </w:tabs>
        <w:autoSpaceDE w:val="0"/>
        <w:autoSpaceDN w:val="0"/>
        <w:adjustRightInd w:val="0"/>
        <w:ind w:right="120"/>
        <w:rPr>
          <w:rFonts w:eastAsia="SimSun"/>
          <w:lang w:eastAsia="en-GB"/>
        </w:rPr>
      </w:pPr>
    </w:p>
    <w:p w14:paraId="1F3A8452" w14:textId="77777777" w:rsidR="009D6428" w:rsidRPr="008F65AA" w:rsidRDefault="009D6428" w:rsidP="00CC4144">
      <w:pPr>
        <w:tabs>
          <w:tab w:val="clear" w:pos="567"/>
        </w:tabs>
        <w:autoSpaceDE w:val="0"/>
        <w:autoSpaceDN w:val="0"/>
        <w:adjustRightInd w:val="0"/>
        <w:ind w:right="120"/>
        <w:rPr>
          <w:rFonts w:eastAsia="SimSun"/>
          <w:lang w:eastAsia="en-GB"/>
        </w:rPr>
      </w:pPr>
    </w:p>
    <w:p w14:paraId="5E82FF56" w14:textId="77777777" w:rsidR="009D6428" w:rsidRPr="008F65AA" w:rsidRDefault="00D64BFE" w:rsidP="009462B6">
      <w:pPr>
        <w:pStyle w:val="TitleB"/>
      </w:pPr>
      <w:r w:rsidRPr="0030792C">
        <w:rPr>
          <w:szCs w:val="20"/>
        </w:rPr>
        <w:t>B.</w:t>
      </w:r>
      <w:r w:rsidRPr="0030792C">
        <w:rPr>
          <w:szCs w:val="20"/>
        </w:rPr>
        <w:tab/>
        <w:t>CONDICIONES O RESTRICCIONES DE SUMINISTRO Y USO</w:t>
      </w:r>
    </w:p>
    <w:p w14:paraId="628A79B4" w14:textId="77777777" w:rsidR="009D6428" w:rsidRPr="008F65AA" w:rsidRDefault="009D6428" w:rsidP="00CC4144">
      <w:pPr>
        <w:pStyle w:val="StyleHeadings"/>
      </w:pPr>
    </w:p>
    <w:p w14:paraId="4825F4F8" w14:textId="65A85621" w:rsidR="009D6428" w:rsidRPr="008F65AA" w:rsidRDefault="00D64BFE" w:rsidP="00CC4144">
      <w:pPr>
        <w:tabs>
          <w:tab w:val="clear" w:pos="567"/>
        </w:tabs>
        <w:autoSpaceDE w:val="0"/>
        <w:autoSpaceDN w:val="0"/>
        <w:adjustRightInd w:val="0"/>
        <w:rPr>
          <w:rFonts w:eastAsia="SimSun"/>
        </w:rPr>
      </w:pPr>
      <w:r w:rsidRPr="008F65AA">
        <w:t>Medicamento sujeto a prescripción médica restringida (ver Anexo I: Ficha Técnica o Resumen de las Características del Producto, sección 4.2).</w:t>
      </w:r>
    </w:p>
    <w:p w14:paraId="7333A96E" w14:textId="77777777" w:rsidR="009D6428" w:rsidRPr="008F65AA" w:rsidRDefault="009D6428" w:rsidP="00CC4144">
      <w:pPr>
        <w:tabs>
          <w:tab w:val="clear" w:pos="567"/>
        </w:tabs>
        <w:autoSpaceDE w:val="0"/>
        <w:autoSpaceDN w:val="0"/>
        <w:adjustRightInd w:val="0"/>
        <w:rPr>
          <w:rFonts w:eastAsia="SimSun"/>
          <w:lang w:eastAsia="en-GB"/>
        </w:rPr>
      </w:pPr>
    </w:p>
    <w:p w14:paraId="1FF7CAE9" w14:textId="77777777" w:rsidR="009D6428" w:rsidRPr="008F65AA" w:rsidRDefault="009D6428" w:rsidP="00CC4144">
      <w:pPr>
        <w:tabs>
          <w:tab w:val="clear" w:pos="567"/>
        </w:tabs>
        <w:autoSpaceDE w:val="0"/>
        <w:autoSpaceDN w:val="0"/>
        <w:adjustRightInd w:val="0"/>
        <w:rPr>
          <w:rFonts w:eastAsia="SimSun"/>
          <w:lang w:eastAsia="en-GB"/>
        </w:rPr>
      </w:pPr>
    </w:p>
    <w:p w14:paraId="515B3F10" w14:textId="77777777" w:rsidR="009D6428" w:rsidRPr="008F65AA" w:rsidRDefault="00D64BFE" w:rsidP="009462B6">
      <w:pPr>
        <w:pStyle w:val="TitleB"/>
      </w:pPr>
      <w:r w:rsidRPr="0030792C">
        <w:rPr>
          <w:szCs w:val="20"/>
        </w:rPr>
        <w:t>C.</w:t>
      </w:r>
      <w:r w:rsidRPr="0030792C">
        <w:rPr>
          <w:szCs w:val="20"/>
        </w:rPr>
        <w:tab/>
        <w:t>OTRAS CONDICIONES Y REQUISITOS DE LA AUTORIZACIÓN DE COMERCIALIZACIÓN</w:t>
      </w:r>
    </w:p>
    <w:p w14:paraId="348F38FC" w14:textId="77777777" w:rsidR="009D6428" w:rsidRPr="008F65AA" w:rsidRDefault="009D6428" w:rsidP="00CC4144">
      <w:pPr>
        <w:keepNext/>
      </w:pPr>
    </w:p>
    <w:p w14:paraId="44843795" w14:textId="77777777" w:rsidR="009D6428" w:rsidRPr="008F65AA" w:rsidRDefault="00D64BFE" w:rsidP="00CC4144">
      <w:pPr>
        <w:numPr>
          <w:ilvl w:val="0"/>
          <w:numId w:val="30"/>
        </w:numPr>
        <w:tabs>
          <w:tab w:val="clear" w:pos="468"/>
        </w:tabs>
        <w:autoSpaceDE w:val="0"/>
        <w:autoSpaceDN w:val="0"/>
        <w:adjustRightInd w:val="0"/>
        <w:ind w:left="567" w:hanging="567"/>
        <w:rPr>
          <w:rFonts w:eastAsia="SimSun"/>
        </w:rPr>
      </w:pPr>
      <w:r w:rsidRPr="008F65AA">
        <w:rPr>
          <w:b/>
        </w:rPr>
        <w:t>Informes periódicos de seguridad (IPSs)</w:t>
      </w:r>
    </w:p>
    <w:p w14:paraId="1F55285F" w14:textId="77777777" w:rsidR="009D6428" w:rsidRPr="008F65AA" w:rsidRDefault="009D6428" w:rsidP="00CC4144">
      <w:pPr>
        <w:tabs>
          <w:tab w:val="clear" w:pos="567"/>
        </w:tabs>
        <w:autoSpaceDE w:val="0"/>
        <w:autoSpaceDN w:val="0"/>
        <w:adjustRightInd w:val="0"/>
        <w:ind w:right="120"/>
        <w:rPr>
          <w:rFonts w:eastAsia="SimSun"/>
          <w:lang w:eastAsia="en-GB"/>
        </w:rPr>
      </w:pPr>
    </w:p>
    <w:p w14:paraId="45C58078" w14:textId="27D96AD4" w:rsidR="009D6428" w:rsidRPr="008F65AA" w:rsidRDefault="002059E2" w:rsidP="00CC4144">
      <w:pPr>
        <w:tabs>
          <w:tab w:val="clear" w:pos="567"/>
        </w:tabs>
        <w:autoSpaceDE w:val="0"/>
        <w:autoSpaceDN w:val="0"/>
        <w:adjustRightInd w:val="0"/>
        <w:rPr>
          <w:rFonts w:eastAsia="SimSun"/>
        </w:rPr>
      </w:pPr>
      <w:r w:rsidRPr="008F65AA">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44DE46D2" w14:textId="77777777" w:rsidR="009D6428" w:rsidRPr="008F65AA" w:rsidRDefault="009D6428" w:rsidP="00CC4144">
      <w:pPr>
        <w:tabs>
          <w:tab w:val="clear" w:pos="567"/>
        </w:tabs>
        <w:autoSpaceDE w:val="0"/>
        <w:autoSpaceDN w:val="0"/>
        <w:adjustRightInd w:val="0"/>
        <w:ind w:right="120"/>
        <w:rPr>
          <w:rFonts w:eastAsia="SimSun"/>
          <w:lang w:eastAsia="en-GB"/>
        </w:rPr>
      </w:pPr>
    </w:p>
    <w:p w14:paraId="1E4FCE38" w14:textId="77777777" w:rsidR="009D6428" w:rsidRPr="008F65AA" w:rsidRDefault="009D6428" w:rsidP="00CC4144">
      <w:pPr>
        <w:tabs>
          <w:tab w:val="clear" w:pos="567"/>
        </w:tabs>
        <w:autoSpaceDE w:val="0"/>
        <w:autoSpaceDN w:val="0"/>
        <w:adjustRightInd w:val="0"/>
        <w:ind w:right="120"/>
        <w:rPr>
          <w:rFonts w:eastAsia="SimSun"/>
          <w:lang w:eastAsia="en-GB"/>
        </w:rPr>
      </w:pPr>
    </w:p>
    <w:p w14:paraId="7C9F873A" w14:textId="77777777" w:rsidR="009D6428" w:rsidRPr="008F65AA" w:rsidRDefault="00D64BFE" w:rsidP="009462B6">
      <w:pPr>
        <w:pStyle w:val="TitleB"/>
      </w:pPr>
      <w:r w:rsidRPr="0030792C">
        <w:rPr>
          <w:szCs w:val="20"/>
        </w:rPr>
        <w:t>D.</w:t>
      </w:r>
      <w:r w:rsidRPr="0030792C">
        <w:rPr>
          <w:szCs w:val="20"/>
        </w:rPr>
        <w:tab/>
        <w:t>CONDICIONES O RESTRICCIONES EN RELACIÓN CON LA UTILIZACIÓN SEGURA Y EFICAZ DEL MEDICAMENTO</w:t>
      </w:r>
    </w:p>
    <w:p w14:paraId="0F13AA71" w14:textId="77777777" w:rsidR="009D6428" w:rsidRPr="008F65AA" w:rsidRDefault="009D6428" w:rsidP="00CC4144">
      <w:pPr>
        <w:keepNext/>
        <w:tabs>
          <w:tab w:val="clear" w:pos="567"/>
        </w:tabs>
        <w:autoSpaceDE w:val="0"/>
        <w:autoSpaceDN w:val="0"/>
        <w:adjustRightInd w:val="0"/>
        <w:ind w:left="720" w:right="115" w:hanging="720"/>
        <w:rPr>
          <w:rFonts w:eastAsia="SimSun"/>
          <w:b/>
          <w:bCs/>
          <w:lang w:eastAsia="en-GB"/>
        </w:rPr>
      </w:pPr>
    </w:p>
    <w:p w14:paraId="0F197BBB" w14:textId="77777777" w:rsidR="009D6428" w:rsidRPr="008F65AA" w:rsidRDefault="00D64BFE" w:rsidP="00CC4144">
      <w:pPr>
        <w:numPr>
          <w:ilvl w:val="0"/>
          <w:numId w:val="30"/>
        </w:numPr>
        <w:tabs>
          <w:tab w:val="clear" w:pos="468"/>
        </w:tabs>
        <w:autoSpaceDE w:val="0"/>
        <w:autoSpaceDN w:val="0"/>
        <w:adjustRightInd w:val="0"/>
        <w:ind w:left="567" w:hanging="567"/>
        <w:rPr>
          <w:rFonts w:eastAsia="SimSun"/>
        </w:rPr>
      </w:pPr>
      <w:r w:rsidRPr="008F65AA">
        <w:rPr>
          <w:b/>
        </w:rPr>
        <w:t>Plan de gestión de riesgos (PGR)</w:t>
      </w:r>
    </w:p>
    <w:p w14:paraId="5FAC7299" w14:textId="77777777" w:rsidR="009D6428" w:rsidRPr="008F65AA" w:rsidRDefault="009D6428" w:rsidP="00CC4144">
      <w:pPr>
        <w:tabs>
          <w:tab w:val="clear" w:pos="567"/>
          <w:tab w:val="left" w:pos="468"/>
        </w:tabs>
        <w:autoSpaceDE w:val="0"/>
        <w:autoSpaceDN w:val="0"/>
        <w:adjustRightInd w:val="0"/>
        <w:rPr>
          <w:rFonts w:eastAsia="SimSun"/>
          <w:lang w:eastAsia="en-GB"/>
        </w:rPr>
      </w:pPr>
    </w:p>
    <w:p w14:paraId="47C0898E" w14:textId="774702DB" w:rsidR="009D6428" w:rsidRPr="008F65AA" w:rsidRDefault="00D64BFE" w:rsidP="00CC4144">
      <w:pPr>
        <w:tabs>
          <w:tab w:val="clear" w:pos="567"/>
        </w:tabs>
        <w:autoSpaceDE w:val="0"/>
        <w:autoSpaceDN w:val="0"/>
        <w:adjustRightInd w:val="0"/>
        <w:rPr>
          <w:rFonts w:eastAsia="SimSun"/>
        </w:rPr>
      </w:pPr>
      <w:r w:rsidRPr="008F65AA">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4069F782" w14:textId="77777777" w:rsidR="009D6428" w:rsidRPr="008F65AA" w:rsidRDefault="009D6428" w:rsidP="00CC4144">
      <w:pPr>
        <w:tabs>
          <w:tab w:val="clear" w:pos="567"/>
        </w:tabs>
        <w:autoSpaceDE w:val="0"/>
        <w:autoSpaceDN w:val="0"/>
        <w:adjustRightInd w:val="0"/>
        <w:ind w:right="120"/>
        <w:rPr>
          <w:rFonts w:eastAsia="SimSun"/>
          <w:lang w:eastAsia="en-GB"/>
        </w:rPr>
      </w:pPr>
    </w:p>
    <w:p w14:paraId="5B224087" w14:textId="77777777" w:rsidR="009D6428" w:rsidRPr="008F65AA" w:rsidRDefault="00D64BFE" w:rsidP="00CC4144">
      <w:pPr>
        <w:keepNext/>
        <w:tabs>
          <w:tab w:val="clear" w:pos="567"/>
        </w:tabs>
        <w:autoSpaceDE w:val="0"/>
        <w:autoSpaceDN w:val="0"/>
        <w:adjustRightInd w:val="0"/>
        <w:rPr>
          <w:rFonts w:eastAsia="SimSun"/>
        </w:rPr>
      </w:pPr>
      <w:r w:rsidRPr="008F65AA">
        <w:t>Se debe presentar un PGR actualizado:</w:t>
      </w:r>
    </w:p>
    <w:p w14:paraId="75DF18D0" w14:textId="77777777" w:rsidR="009D6428" w:rsidRPr="008F65AA"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rsidRPr="008F65AA">
        <w:t>A petición de la Agencia Europea de Medicamentos.</w:t>
      </w:r>
    </w:p>
    <w:p w14:paraId="327F3C42" w14:textId="77777777" w:rsidR="009D6428" w:rsidRPr="008F65AA" w:rsidRDefault="00D64BFE" w:rsidP="001F6DA8">
      <w:pPr>
        <w:numPr>
          <w:ilvl w:val="0"/>
          <w:numId w:val="30"/>
        </w:numPr>
        <w:tabs>
          <w:tab w:val="clear" w:pos="468"/>
          <w:tab w:val="clear" w:pos="567"/>
        </w:tabs>
        <w:autoSpaceDE w:val="0"/>
        <w:autoSpaceDN w:val="0"/>
        <w:adjustRightInd w:val="0"/>
        <w:ind w:left="567" w:hanging="567"/>
        <w:rPr>
          <w:rFonts w:eastAsia="SimSun"/>
        </w:rPr>
      </w:pPr>
      <w:r w:rsidRPr="008F65AA">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93F24AA" w14:textId="77777777" w:rsidR="009D6428" w:rsidRPr="008F65AA" w:rsidRDefault="00D64BFE" w:rsidP="00CC4144">
      <w:r w:rsidRPr="008F65AA">
        <w:br w:type="page"/>
      </w:r>
    </w:p>
    <w:p w14:paraId="766E4CB2" w14:textId="77777777" w:rsidR="009D6428" w:rsidRPr="008F65AA" w:rsidRDefault="009D6428" w:rsidP="00CC4144"/>
    <w:p w14:paraId="008138B0" w14:textId="77777777" w:rsidR="009D6428" w:rsidRPr="008F65AA" w:rsidRDefault="009D6428" w:rsidP="00CC4144"/>
    <w:p w14:paraId="78685A54" w14:textId="77777777" w:rsidR="009D6428" w:rsidRPr="008F65AA" w:rsidRDefault="009D6428" w:rsidP="00CC4144"/>
    <w:p w14:paraId="565E30AB" w14:textId="77777777" w:rsidR="009D6428" w:rsidRPr="008F65AA" w:rsidRDefault="009D6428" w:rsidP="00CC4144"/>
    <w:p w14:paraId="767DE191" w14:textId="77777777" w:rsidR="009D6428" w:rsidRPr="008F65AA" w:rsidRDefault="009D6428" w:rsidP="00CC4144"/>
    <w:p w14:paraId="56436286" w14:textId="77777777" w:rsidR="009D6428" w:rsidRPr="008F65AA" w:rsidRDefault="009D6428" w:rsidP="00CC4144"/>
    <w:p w14:paraId="7227896A" w14:textId="77777777" w:rsidR="009D6428" w:rsidRPr="008F65AA" w:rsidRDefault="009D6428" w:rsidP="00CC4144"/>
    <w:p w14:paraId="71CFA66F" w14:textId="77777777" w:rsidR="009D6428" w:rsidRPr="008F65AA" w:rsidRDefault="009D6428" w:rsidP="00CC4144"/>
    <w:p w14:paraId="4630E523" w14:textId="77777777" w:rsidR="009D6428" w:rsidRPr="008F65AA" w:rsidRDefault="009D6428" w:rsidP="00CC4144"/>
    <w:p w14:paraId="5CD35072" w14:textId="77777777" w:rsidR="009D6428" w:rsidRPr="008F65AA" w:rsidRDefault="009D6428" w:rsidP="00CC4144"/>
    <w:p w14:paraId="31C2125C" w14:textId="77777777" w:rsidR="009D6428" w:rsidRPr="008F65AA" w:rsidRDefault="009D6428" w:rsidP="00CC4144"/>
    <w:p w14:paraId="7D47314E" w14:textId="77777777" w:rsidR="009D6428" w:rsidRPr="008F65AA" w:rsidRDefault="009D6428" w:rsidP="00CC4144"/>
    <w:p w14:paraId="2F3B6E08" w14:textId="77777777" w:rsidR="009D6428" w:rsidRPr="008F65AA" w:rsidRDefault="009D6428" w:rsidP="00CC4144"/>
    <w:p w14:paraId="15F8E394" w14:textId="77777777" w:rsidR="009D6428" w:rsidRPr="008F65AA" w:rsidRDefault="009D6428" w:rsidP="00CC4144"/>
    <w:p w14:paraId="083F60DD" w14:textId="77777777" w:rsidR="009D6428" w:rsidRPr="008F65AA" w:rsidRDefault="009D6428" w:rsidP="00CC4144"/>
    <w:p w14:paraId="0273A554" w14:textId="77777777" w:rsidR="009D6428" w:rsidRPr="008F65AA" w:rsidRDefault="009D6428" w:rsidP="00CC4144"/>
    <w:p w14:paraId="299A2CFB" w14:textId="77777777" w:rsidR="009D6428" w:rsidRPr="008F65AA" w:rsidRDefault="009D6428" w:rsidP="00CC4144"/>
    <w:p w14:paraId="1ABC6C22" w14:textId="77777777" w:rsidR="009D6428" w:rsidRPr="008F65AA" w:rsidRDefault="009D6428" w:rsidP="00CC4144"/>
    <w:p w14:paraId="498D21C1" w14:textId="77777777" w:rsidR="009D6428" w:rsidRPr="008F65AA" w:rsidRDefault="009D6428" w:rsidP="00CC4144"/>
    <w:p w14:paraId="4654B4F1" w14:textId="77777777" w:rsidR="009D6428" w:rsidRPr="008F65AA" w:rsidRDefault="009D6428" w:rsidP="00CC4144"/>
    <w:p w14:paraId="3AAE547F" w14:textId="77777777" w:rsidR="009D6428" w:rsidRPr="008F65AA" w:rsidRDefault="009D6428" w:rsidP="00CC4144"/>
    <w:p w14:paraId="4CEC68E6" w14:textId="77777777" w:rsidR="009D6428" w:rsidRPr="008F65AA" w:rsidRDefault="009D6428" w:rsidP="00CC4144"/>
    <w:p w14:paraId="06FA51E7" w14:textId="77777777" w:rsidR="009D6428" w:rsidRPr="008F65AA" w:rsidRDefault="0037303B" w:rsidP="00CC4144">
      <w:pPr>
        <w:jc w:val="center"/>
        <w:outlineLvl w:val="0"/>
        <w:rPr>
          <w:b/>
        </w:rPr>
      </w:pPr>
      <w:r w:rsidRPr="008F65AA">
        <w:rPr>
          <w:b/>
        </w:rPr>
        <w:t>ANEXO III</w:t>
      </w:r>
    </w:p>
    <w:p w14:paraId="4C24C164" w14:textId="77777777" w:rsidR="009D6428" w:rsidRPr="008F65AA" w:rsidRDefault="009D6428" w:rsidP="00CC4144">
      <w:pPr>
        <w:jc w:val="center"/>
        <w:rPr>
          <w:b/>
        </w:rPr>
      </w:pPr>
    </w:p>
    <w:p w14:paraId="009A26CE" w14:textId="77777777" w:rsidR="009D6428" w:rsidRPr="008F65AA" w:rsidRDefault="0037303B" w:rsidP="00CC4144">
      <w:pPr>
        <w:jc w:val="center"/>
        <w:rPr>
          <w:b/>
        </w:rPr>
      </w:pPr>
      <w:r w:rsidRPr="008F65AA">
        <w:rPr>
          <w:b/>
        </w:rPr>
        <w:t>ETIQUETADO Y PROSPECTO</w:t>
      </w:r>
    </w:p>
    <w:p w14:paraId="133008EB" w14:textId="77777777" w:rsidR="009D6428" w:rsidRPr="008F65AA" w:rsidRDefault="00295E99" w:rsidP="00CC4144">
      <w:r w:rsidRPr="008F65AA">
        <w:br w:type="page"/>
      </w:r>
    </w:p>
    <w:p w14:paraId="34D2E445" w14:textId="77777777" w:rsidR="009D6428" w:rsidRPr="008F65AA" w:rsidRDefault="009D6428" w:rsidP="00CC4144"/>
    <w:p w14:paraId="198BF270" w14:textId="77777777" w:rsidR="009D6428" w:rsidRPr="008F65AA" w:rsidRDefault="009D6428" w:rsidP="00CC4144"/>
    <w:p w14:paraId="28E079D5" w14:textId="77777777" w:rsidR="009D6428" w:rsidRPr="008F65AA" w:rsidRDefault="009D6428" w:rsidP="00CC4144"/>
    <w:p w14:paraId="46AEB8FB" w14:textId="77777777" w:rsidR="009D6428" w:rsidRPr="008F65AA" w:rsidRDefault="009D6428" w:rsidP="00CC4144"/>
    <w:p w14:paraId="37FB5A26" w14:textId="77777777" w:rsidR="009D6428" w:rsidRPr="008F65AA" w:rsidRDefault="009D6428" w:rsidP="00CC4144"/>
    <w:p w14:paraId="40BE479C" w14:textId="77777777" w:rsidR="009D6428" w:rsidRPr="008F65AA" w:rsidRDefault="009D6428" w:rsidP="00CC4144"/>
    <w:p w14:paraId="5ECE0369" w14:textId="77777777" w:rsidR="009D6428" w:rsidRPr="008F65AA" w:rsidRDefault="009D6428" w:rsidP="00CC4144"/>
    <w:p w14:paraId="2065C7E3" w14:textId="77777777" w:rsidR="009D6428" w:rsidRPr="008F65AA" w:rsidRDefault="009D6428" w:rsidP="00CC4144"/>
    <w:p w14:paraId="7BB202CA" w14:textId="77777777" w:rsidR="009D6428" w:rsidRPr="008F65AA" w:rsidRDefault="009D6428" w:rsidP="00CC4144"/>
    <w:p w14:paraId="7721E97A" w14:textId="77777777" w:rsidR="009D6428" w:rsidRPr="008F65AA" w:rsidRDefault="009D6428" w:rsidP="00CC4144"/>
    <w:p w14:paraId="6B06F550" w14:textId="77777777" w:rsidR="009D6428" w:rsidRPr="008F65AA" w:rsidRDefault="009D6428" w:rsidP="00CC4144"/>
    <w:p w14:paraId="04FDF1FB" w14:textId="77777777" w:rsidR="009D6428" w:rsidRPr="008F65AA" w:rsidRDefault="009D6428" w:rsidP="00CC4144"/>
    <w:p w14:paraId="1D38DDA9" w14:textId="77777777" w:rsidR="009D6428" w:rsidRPr="008F65AA" w:rsidRDefault="009D6428" w:rsidP="00CC4144"/>
    <w:p w14:paraId="299C6E11" w14:textId="77777777" w:rsidR="009D6428" w:rsidRPr="008F65AA" w:rsidRDefault="009D6428" w:rsidP="00CC4144"/>
    <w:p w14:paraId="71375B90" w14:textId="77777777" w:rsidR="009D6428" w:rsidRPr="008F65AA" w:rsidRDefault="009D6428" w:rsidP="00CC4144"/>
    <w:p w14:paraId="73C097E6" w14:textId="77777777" w:rsidR="009D6428" w:rsidRPr="008F65AA" w:rsidRDefault="009D6428" w:rsidP="00CC4144"/>
    <w:p w14:paraId="3E9044AC" w14:textId="77777777" w:rsidR="009D6428" w:rsidRPr="008F65AA" w:rsidRDefault="009D6428" w:rsidP="00CC4144"/>
    <w:p w14:paraId="3FA74689" w14:textId="77777777" w:rsidR="009D6428" w:rsidRPr="008F65AA" w:rsidRDefault="009D6428" w:rsidP="00CC4144"/>
    <w:p w14:paraId="0F49DDA0" w14:textId="77777777" w:rsidR="009D6428" w:rsidRPr="008F65AA" w:rsidRDefault="009D6428" w:rsidP="00CC4144"/>
    <w:p w14:paraId="1FC7ED29" w14:textId="77777777" w:rsidR="009D6428" w:rsidRPr="008F65AA" w:rsidRDefault="009D6428" w:rsidP="00CC4144"/>
    <w:p w14:paraId="53E213E9" w14:textId="77777777" w:rsidR="009D6428" w:rsidRPr="008F65AA" w:rsidRDefault="009D6428" w:rsidP="00CC4144"/>
    <w:p w14:paraId="2322BF91" w14:textId="77777777" w:rsidR="009D6428" w:rsidRPr="008F65AA" w:rsidRDefault="009D6428" w:rsidP="00CC4144"/>
    <w:p w14:paraId="53E297EE" w14:textId="77777777" w:rsidR="009D6428" w:rsidRPr="008F65AA" w:rsidRDefault="0037303B" w:rsidP="00CC4144">
      <w:pPr>
        <w:pStyle w:val="TitleA"/>
      </w:pPr>
      <w:r w:rsidRPr="008F65AA">
        <w:t>A. ETIQUETADO</w:t>
      </w:r>
    </w:p>
    <w:p w14:paraId="28AA7AF7" w14:textId="635CEB1F" w:rsidR="006C0A46" w:rsidRPr="008F65AA" w:rsidRDefault="006C0A46" w:rsidP="0065580F">
      <w:pPr>
        <w:pStyle w:val="Stylebold"/>
        <w:pBdr>
          <w:top w:val="single" w:sz="4" w:space="1" w:color="auto"/>
          <w:left w:val="single" w:sz="4" w:space="4" w:color="auto"/>
          <w:bottom w:val="single" w:sz="4" w:space="1" w:color="auto"/>
          <w:right w:val="single" w:sz="4" w:space="4" w:color="auto"/>
        </w:pBdr>
      </w:pPr>
      <w:r w:rsidRPr="008F65AA">
        <w:br w:type="page"/>
        <w:t>INFORMACIÓN QUE DEBE FIGURAR EN EL EMBALAJE EXTERIOR</w:t>
      </w:r>
    </w:p>
    <w:p w14:paraId="2F3C3065" w14:textId="77777777" w:rsidR="006C0A46" w:rsidRPr="008F65AA" w:rsidRDefault="006C0A46" w:rsidP="0065580F">
      <w:pPr>
        <w:pStyle w:val="Stylebold"/>
        <w:pBdr>
          <w:top w:val="single" w:sz="4" w:space="1" w:color="auto"/>
          <w:left w:val="single" w:sz="4" w:space="4" w:color="auto"/>
          <w:bottom w:val="single" w:sz="4" w:space="1" w:color="auto"/>
          <w:right w:val="single" w:sz="4" w:space="4" w:color="auto"/>
        </w:pBdr>
      </w:pPr>
    </w:p>
    <w:p w14:paraId="1144E607" w14:textId="77777777" w:rsidR="00FD2B06" w:rsidRPr="008F65AA" w:rsidRDefault="00FD2B06" w:rsidP="00FD2B06">
      <w:pPr>
        <w:pStyle w:val="Stylebold"/>
        <w:pBdr>
          <w:top w:val="single" w:sz="4" w:space="1" w:color="auto"/>
          <w:left w:val="single" w:sz="4" w:space="4" w:color="auto"/>
          <w:bottom w:val="single" w:sz="4" w:space="1" w:color="auto"/>
          <w:right w:val="single" w:sz="4" w:space="4" w:color="auto"/>
        </w:pBdr>
      </w:pPr>
      <w:r w:rsidRPr="008F65AA">
        <w:t>Estuche desplegable que contiene un envase de inicio de tratamiento para 2 semanas</w:t>
      </w:r>
    </w:p>
    <w:p w14:paraId="70293D4D" w14:textId="77777777" w:rsidR="006C0A46" w:rsidRPr="008F65AA" w:rsidRDefault="006C0A46" w:rsidP="0065580F">
      <w:pPr>
        <w:keepNext/>
      </w:pPr>
    </w:p>
    <w:p w14:paraId="7921ABAE" w14:textId="77777777" w:rsidR="006C0A46" w:rsidRPr="008F65AA" w:rsidRDefault="006C0A46" w:rsidP="0065580F"/>
    <w:p w14:paraId="1BC42408" w14:textId="0C69360F"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w:t>
      </w:r>
      <w:r w:rsidRPr="008F65AA">
        <w:tab/>
        <w:t>NOMBRE DEL MEDICAMENTO</w:t>
      </w:r>
    </w:p>
    <w:p w14:paraId="4EA6F716" w14:textId="77777777" w:rsidR="006C0A46" w:rsidRPr="008F65AA" w:rsidRDefault="006C0A46" w:rsidP="0065580F">
      <w:pPr>
        <w:keepNext/>
      </w:pPr>
    </w:p>
    <w:p w14:paraId="7661D8F6" w14:textId="77777777" w:rsidR="006C0A46" w:rsidRPr="008F65AA" w:rsidRDefault="006C0A46" w:rsidP="0065580F">
      <w:pPr>
        <w:keepNext/>
      </w:pPr>
      <w:r w:rsidRPr="008F65AA">
        <w:t>Otezla 10 mg comprimidos recubiertos con película</w:t>
      </w:r>
    </w:p>
    <w:p w14:paraId="22CD4AA2" w14:textId="77777777" w:rsidR="006C0A46" w:rsidRPr="008F65AA" w:rsidRDefault="006C0A46" w:rsidP="0065580F">
      <w:pPr>
        <w:keepNext/>
      </w:pPr>
      <w:r w:rsidRPr="008F65AA">
        <w:t>Otezla 20 mg comprimidos recubiertos con película</w:t>
      </w:r>
    </w:p>
    <w:p w14:paraId="38B4E6AB" w14:textId="0F5AA314" w:rsidR="006C0A46" w:rsidRPr="008F65AA" w:rsidRDefault="006C0A46" w:rsidP="0065580F">
      <w:pPr>
        <w:rPr>
          <w:b/>
          <w:lang w:val="pt-PT"/>
        </w:rPr>
      </w:pPr>
      <w:r w:rsidRPr="008F65AA">
        <w:rPr>
          <w:lang w:val="pt-PT"/>
        </w:rPr>
        <w:t>apremilast</w:t>
      </w:r>
    </w:p>
    <w:p w14:paraId="0F020258" w14:textId="77777777" w:rsidR="006C0A46" w:rsidRPr="008F65AA" w:rsidRDefault="006C0A46" w:rsidP="0065580F">
      <w:pPr>
        <w:rPr>
          <w:lang w:val="pt-PT"/>
        </w:rPr>
      </w:pPr>
    </w:p>
    <w:p w14:paraId="5B20A3BD" w14:textId="77777777" w:rsidR="006C0A46" w:rsidRPr="008F65AA" w:rsidRDefault="006C0A46" w:rsidP="0065580F">
      <w:pPr>
        <w:rPr>
          <w:lang w:val="pt-PT"/>
        </w:rPr>
      </w:pPr>
    </w:p>
    <w:p w14:paraId="0E36653A" w14:textId="09911638"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rPr>
          <w:lang w:val="pt-PT"/>
        </w:rPr>
      </w:pPr>
      <w:r w:rsidRPr="008F65AA">
        <w:rPr>
          <w:lang w:val="pt-PT"/>
        </w:rPr>
        <w:t>2.</w:t>
      </w:r>
      <w:r w:rsidRPr="008F65AA">
        <w:rPr>
          <w:lang w:val="pt-PT"/>
        </w:rPr>
        <w:tab/>
        <w:t>PRINCIPIO(S) ACTIVO(S)</w:t>
      </w:r>
    </w:p>
    <w:p w14:paraId="57D61432" w14:textId="77777777" w:rsidR="006C0A46" w:rsidRPr="008F65AA" w:rsidRDefault="006C0A46" w:rsidP="0065580F">
      <w:pPr>
        <w:keepNext/>
        <w:rPr>
          <w:iCs/>
          <w:lang w:val="pt-PT"/>
        </w:rPr>
      </w:pPr>
    </w:p>
    <w:p w14:paraId="4AD1AFDC" w14:textId="77777777" w:rsidR="006C0A46" w:rsidRPr="008F65AA" w:rsidRDefault="006C0A46" w:rsidP="0065580F">
      <w:pPr>
        <w:widowControl w:val="0"/>
      </w:pPr>
      <w:r w:rsidRPr="008F65AA">
        <w:t>Cada comprimido recubierto con película contiene 10 mg o 20 mg de apremilast.</w:t>
      </w:r>
    </w:p>
    <w:p w14:paraId="695461C3" w14:textId="77777777" w:rsidR="006C0A46" w:rsidRPr="008F65AA" w:rsidRDefault="006C0A46" w:rsidP="0065580F"/>
    <w:p w14:paraId="653763AF" w14:textId="77777777" w:rsidR="006C0A46" w:rsidRPr="008F65AA" w:rsidRDefault="006C0A46" w:rsidP="0065580F"/>
    <w:p w14:paraId="18F8155B" w14:textId="059B75E7"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3.</w:t>
      </w:r>
      <w:r w:rsidRPr="008F65AA">
        <w:tab/>
        <w:t>LISTA DE EXCIPIENTES</w:t>
      </w:r>
    </w:p>
    <w:p w14:paraId="0058034D" w14:textId="77777777" w:rsidR="006C0A46" w:rsidRPr="008F65AA" w:rsidRDefault="006C0A46" w:rsidP="0065580F">
      <w:pPr>
        <w:keepNext/>
      </w:pPr>
    </w:p>
    <w:p w14:paraId="4B836023" w14:textId="31087F4C" w:rsidR="006C0A46" w:rsidRPr="008F65AA" w:rsidRDefault="006C0A46" w:rsidP="0065580F">
      <w:r w:rsidRPr="008F65AA">
        <w:t>Contiene lactosa. Para mayor información consultar el prospecto.</w:t>
      </w:r>
    </w:p>
    <w:p w14:paraId="0A0BFD48" w14:textId="77777777" w:rsidR="006C0A46" w:rsidRPr="008F65AA" w:rsidRDefault="006C0A46" w:rsidP="0065580F"/>
    <w:p w14:paraId="09005780" w14:textId="77777777" w:rsidR="006C0A46" w:rsidRPr="008F65AA" w:rsidRDefault="006C0A46" w:rsidP="0065580F"/>
    <w:p w14:paraId="6D2980A5" w14:textId="3807F423"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4.</w:t>
      </w:r>
      <w:r w:rsidRPr="008F65AA">
        <w:tab/>
        <w:t>FORMA FARMACÉUTICA Y CONTENIDO DEL ENVASE</w:t>
      </w:r>
    </w:p>
    <w:p w14:paraId="6C392E27" w14:textId="77777777" w:rsidR="006C0A46" w:rsidRPr="008F65AA" w:rsidRDefault="006C0A46" w:rsidP="0065580F">
      <w:pPr>
        <w:keepNext/>
      </w:pPr>
    </w:p>
    <w:p w14:paraId="68AC83E1" w14:textId="4EA7A1BA" w:rsidR="006C0A46" w:rsidRPr="008F65AA" w:rsidRDefault="006C0A46" w:rsidP="0065580F">
      <w:pPr>
        <w:keepNext/>
      </w:pPr>
      <w:r>
        <w:rPr>
          <w:highlight w:val="lightGray"/>
        </w:rPr>
        <w:t>Comprimido recubierto con película</w:t>
      </w:r>
    </w:p>
    <w:p w14:paraId="3D4C365D" w14:textId="77777777" w:rsidR="006C0A46" w:rsidRPr="008F65AA" w:rsidRDefault="006C0A46" w:rsidP="0065580F">
      <w:r w:rsidRPr="008F65AA">
        <w:t>Envase de inicio de tratamiento</w:t>
      </w:r>
    </w:p>
    <w:p w14:paraId="2FCE6FA5" w14:textId="77777777" w:rsidR="006C0A46" w:rsidRPr="008F65AA" w:rsidRDefault="006C0A46" w:rsidP="0065580F"/>
    <w:p w14:paraId="1D9DC8F6" w14:textId="2939C9DD" w:rsidR="006C0A46" w:rsidRPr="008F65AA" w:rsidRDefault="006C0A46" w:rsidP="0065580F">
      <w:pPr>
        <w:keepNext/>
      </w:pPr>
      <w:r w:rsidRPr="008F65AA">
        <w:t>Cada envase de 27 comprimidos recubiertos con película para un tratamiento de 2 semanas contiene:</w:t>
      </w:r>
    </w:p>
    <w:p w14:paraId="49334BCD" w14:textId="7A95DCD3" w:rsidR="006C0A46" w:rsidRPr="008F65AA" w:rsidRDefault="006C0A46" w:rsidP="0065580F">
      <w:pPr>
        <w:keepNext/>
      </w:pPr>
      <w:r w:rsidRPr="008F65AA">
        <w:t>4 comprimidos recubiertos con película de 10 mg</w:t>
      </w:r>
    </w:p>
    <w:p w14:paraId="4FEFC76C" w14:textId="4B4F55E2" w:rsidR="006C0A46" w:rsidRPr="008F65AA" w:rsidRDefault="006C0A46" w:rsidP="0065580F">
      <w:r w:rsidRPr="008F65AA">
        <w:t>23 comprimidos recubiertos con película de 20 mg</w:t>
      </w:r>
    </w:p>
    <w:p w14:paraId="3CC24CCE" w14:textId="77777777" w:rsidR="006C0A46" w:rsidRPr="008F65AA" w:rsidRDefault="006C0A46" w:rsidP="0065580F"/>
    <w:p w14:paraId="05095B1F" w14:textId="77777777" w:rsidR="006C0A46" w:rsidRPr="008F65AA" w:rsidRDefault="006C0A46" w:rsidP="0065580F">
      <w:pPr>
        <w:rPr>
          <w:rFonts w:eastAsia="SimSun"/>
          <w:noProof/>
          <w:lang w:eastAsia="zh-CN"/>
        </w:rPr>
      </w:pPr>
    </w:p>
    <w:p w14:paraId="52F97766" w14:textId="48EC7FE5"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5.</w:t>
      </w:r>
      <w:r w:rsidRPr="008F65AA">
        <w:tab/>
        <w:t>FORMA Y VÍA(S) DE ADMINISTRACIÓN</w:t>
      </w:r>
    </w:p>
    <w:p w14:paraId="4766544E" w14:textId="77777777" w:rsidR="006C0A46" w:rsidRPr="008F65AA" w:rsidRDefault="006C0A46" w:rsidP="0065580F">
      <w:pPr>
        <w:keepNext/>
      </w:pPr>
    </w:p>
    <w:p w14:paraId="3BBCFC6B" w14:textId="77777777" w:rsidR="006C0A46" w:rsidRPr="008F65AA" w:rsidRDefault="006C0A46" w:rsidP="0065580F">
      <w:pPr>
        <w:keepNext/>
      </w:pPr>
      <w:r>
        <w:rPr>
          <w:highlight w:val="lightGray"/>
        </w:rPr>
        <w:t>Leer el prospecto antes de utilizar este medicamento.</w:t>
      </w:r>
    </w:p>
    <w:p w14:paraId="5C2C64AB" w14:textId="77777777" w:rsidR="006C0A46" w:rsidRPr="008F65AA" w:rsidRDefault="006C0A46" w:rsidP="0065580F">
      <w:pPr>
        <w:keepNext/>
        <w:rPr>
          <w:rFonts w:eastAsia="SimSun"/>
          <w:noProof/>
        </w:rPr>
      </w:pPr>
      <w:r w:rsidRPr="008F65AA">
        <w:t>Vía oral.</w:t>
      </w:r>
    </w:p>
    <w:p w14:paraId="2E1EDF1F" w14:textId="520AB635" w:rsidR="006C0A46" w:rsidRPr="008F65AA" w:rsidRDefault="006C0A46" w:rsidP="0065580F">
      <w:pPr>
        <w:keepNext/>
        <w:autoSpaceDE w:val="0"/>
        <w:autoSpaceDN w:val="0"/>
        <w:adjustRightInd w:val="0"/>
      </w:pPr>
      <w:r w:rsidRPr="008F65AA">
        <w:t>Semana 1</w:t>
      </w:r>
    </w:p>
    <w:p w14:paraId="71626A6C" w14:textId="32089D9E" w:rsidR="006C0A46" w:rsidRPr="008F65AA" w:rsidRDefault="006C0A46" w:rsidP="0065580F">
      <w:pPr>
        <w:keepNext/>
        <w:autoSpaceDE w:val="0"/>
        <w:autoSpaceDN w:val="0"/>
        <w:adjustRightInd w:val="0"/>
      </w:pPr>
      <w:r w:rsidRPr="008F65AA">
        <w:t>Semana 2</w:t>
      </w:r>
    </w:p>
    <w:p w14:paraId="679999FB" w14:textId="49D8E6C0" w:rsidR="006C0A46" w:rsidRPr="008F65AA" w:rsidRDefault="006C0A46" w:rsidP="0065580F">
      <w:pPr>
        <w:keepNext/>
        <w:autoSpaceDE w:val="0"/>
        <w:autoSpaceDN w:val="0"/>
        <w:adjustRightInd w:val="0"/>
        <w:rPr>
          <w:b/>
        </w:rPr>
      </w:pPr>
      <w:r w:rsidRPr="008F65AA">
        <w:t xml:space="preserve">Día 1  </w:t>
      </w:r>
      <w:r w:rsidR="00AA31A4">
        <w:t>D</w:t>
      </w:r>
      <w:r w:rsidRPr="008F65AA">
        <w:t>ía 8</w:t>
      </w:r>
    </w:p>
    <w:p w14:paraId="0AB52FFE" w14:textId="5FFF141E" w:rsidR="006C0A46" w:rsidRPr="008F65AA" w:rsidRDefault="006C0A46" w:rsidP="0065580F">
      <w:pPr>
        <w:keepNext/>
        <w:autoSpaceDE w:val="0"/>
        <w:autoSpaceDN w:val="0"/>
        <w:adjustRightInd w:val="0"/>
        <w:rPr>
          <w:b/>
        </w:rPr>
      </w:pPr>
      <w:r w:rsidRPr="008F65AA">
        <w:t xml:space="preserve">Día 2  </w:t>
      </w:r>
      <w:r w:rsidR="00AA31A4">
        <w:t>D</w:t>
      </w:r>
      <w:r w:rsidRPr="008F65AA">
        <w:t>ía 9</w:t>
      </w:r>
    </w:p>
    <w:p w14:paraId="63FED5C6" w14:textId="23B2CC41" w:rsidR="006C0A46" w:rsidRPr="008F65AA" w:rsidRDefault="006C0A46" w:rsidP="0065580F">
      <w:pPr>
        <w:keepNext/>
        <w:autoSpaceDE w:val="0"/>
        <w:autoSpaceDN w:val="0"/>
        <w:adjustRightInd w:val="0"/>
        <w:rPr>
          <w:b/>
        </w:rPr>
      </w:pPr>
      <w:r w:rsidRPr="008F65AA">
        <w:t xml:space="preserve">Día 3  </w:t>
      </w:r>
      <w:r w:rsidR="00AA31A4">
        <w:t>D</w:t>
      </w:r>
      <w:r w:rsidRPr="008F65AA">
        <w:t>ía 10</w:t>
      </w:r>
    </w:p>
    <w:p w14:paraId="425BF71A" w14:textId="03155BDE" w:rsidR="006C0A46" w:rsidRPr="008F65AA" w:rsidRDefault="006C0A46" w:rsidP="0065580F">
      <w:pPr>
        <w:keepNext/>
        <w:autoSpaceDE w:val="0"/>
        <w:autoSpaceDN w:val="0"/>
        <w:adjustRightInd w:val="0"/>
        <w:rPr>
          <w:b/>
        </w:rPr>
      </w:pPr>
      <w:r w:rsidRPr="008F65AA">
        <w:t xml:space="preserve">Día 4  </w:t>
      </w:r>
      <w:r w:rsidR="00AA31A4">
        <w:t>D</w:t>
      </w:r>
      <w:r w:rsidRPr="008F65AA">
        <w:t>ía 11</w:t>
      </w:r>
    </w:p>
    <w:p w14:paraId="5D23890B" w14:textId="62A7C6E0" w:rsidR="006C0A46" w:rsidRPr="008F65AA" w:rsidRDefault="006C0A46" w:rsidP="0065580F">
      <w:pPr>
        <w:keepNext/>
        <w:autoSpaceDE w:val="0"/>
        <w:autoSpaceDN w:val="0"/>
        <w:adjustRightInd w:val="0"/>
        <w:rPr>
          <w:b/>
        </w:rPr>
      </w:pPr>
      <w:r w:rsidRPr="008F65AA">
        <w:t xml:space="preserve">Día 5  </w:t>
      </w:r>
      <w:r w:rsidR="00AA31A4">
        <w:t>D</w:t>
      </w:r>
      <w:r w:rsidRPr="008F65AA">
        <w:t>ía 12</w:t>
      </w:r>
    </w:p>
    <w:p w14:paraId="374D5AB7" w14:textId="6E1249C0" w:rsidR="006C0A46" w:rsidRPr="008F65AA" w:rsidRDefault="006C0A46" w:rsidP="0065580F">
      <w:pPr>
        <w:keepNext/>
        <w:autoSpaceDE w:val="0"/>
        <w:autoSpaceDN w:val="0"/>
        <w:adjustRightInd w:val="0"/>
        <w:rPr>
          <w:b/>
        </w:rPr>
      </w:pPr>
      <w:r w:rsidRPr="008F65AA">
        <w:t xml:space="preserve">Día 6  </w:t>
      </w:r>
      <w:r w:rsidR="00AA31A4">
        <w:t>D</w:t>
      </w:r>
      <w:r w:rsidRPr="008F65AA">
        <w:t>ía 13</w:t>
      </w:r>
    </w:p>
    <w:p w14:paraId="2D9DF1A7" w14:textId="0DD11BEE" w:rsidR="006C0A46" w:rsidRPr="008F65AA" w:rsidRDefault="006C0A46" w:rsidP="0065580F">
      <w:pPr>
        <w:keepNext/>
        <w:autoSpaceDE w:val="0"/>
        <w:autoSpaceDN w:val="0"/>
        <w:adjustRightInd w:val="0"/>
        <w:rPr>
          <w:b/>
        </w:rPr>
      </w:pPr>
      <w:r w:rsidRPr="008F65AA">
        <w:t xml:space="preserve">Día 7  </w:t>
      </w:r>
      <w:r w:rsidR="00AA31A4">
        <w:t>D</w:t>
      </w:r>
      <w:r w:rsidRPr="008F65AA">
        <w:t>ía 14</w:t>
      </w:r>
    </w:p>
    <w:p w14:paraId="1F4C5EF9" w14:textId="77777777" w:rsidR="006C0A46" w:rsidRPr="008F65AA" w:rsidRDefault="006C0A46" w:rsidP="0065580F">
      <w:pPr>
        <w:pStyle w:val="StyleItalic"/>
      </w:pPr>
      <w:r w:rsidRPr="008F65AA">
        <w:t>Un sol como símbolo para la dosis de la mañana</w:t>
      </w:r>
    </w:p>
    <w:p w14:paraId="4FE43EFD" w14:textId="77777777" w:rsidR="006C0A46" w:rsidRPr="008F65AA" w:rsidRDefault="006C0A46" w:rsidP="0065580F">
      <w:pPr>
        <w:pStyle w:val="StyleItalic"/>
      </w:pPr>
      <w:r w:rsidRPr="008F65AA">
        <w:t>Una luna como símbolo para la dosis de la noche</w:t>
      </w:r>
    </w:p>
    <w:p w14:paraId="02514329" w14:textId="77777777" w:rsidR="006C0A46" w:rsidRPr="008F65AA" w:rsidRDefault="006C0A46" w:rsidP="0065580F">
      <w:pPr>
        <w:keepNext/>
      </w:pPr>
      <w:r>
        <w:rPr>
          <w:highlight w:val="lightGray"/>
        </w:rPr>
        <w:t>Consultar el estuche para saber la dosis diaria</w:t>
      </w:r>
    </w:p>
    <w:p w14:paraId="028A27CE" w14:textId="77777777" w:rsidR="006C0A46" w:rsidRPr="008F65AA" w:rsidRDefault="006C0A46" w:rsidP="0065580F">
      <w:pPr>
        <w:keepNext/>
        <w:autoSpaceDE w:val="0"/>
        <w:autoSpaceDN w:val="0"/>
        <w:adjustRightInd w:val="0"/>
      </w:pPr>
    </w:p>
    <w:p w14:paraId="0925CE40" w14:textId="77777777" w:rsidR="006C0A46" w:rsidRDefault="006C0A46" w:rsidP="0065580F">
      <w:pPr>
        <w:keepNext/>
        <w:widowControl w:val="0"/>
        <w:rPr>
          <w:highlight w:val="lightGray"/>
          <w:lang w:val="pt-PT"/>
        </w:rPr>
      </w:pPr>
      <w:r>
        <w:rPr>
          <w:highlight w:val="lightGray"/>
          <w:lang w:val="pt-PT"/>
        </w:rPr>
        <w:t>Código QR a incluir</w:t>
      </w:r>
    </w:p>
    <w:p w14:paraId="0A663182" w14:textId="77777777" w:rsidR="006C0A46" w:rsidRPr="008F65AA" w:rsidRDefault="006C0A46" w:rsidP="0065580F">
      <w:pPr>
        <w:autoSpaceDE w:val="0"/>
        <w:autoSpaceDN w:val="0"/>
        <w:adjustRightInd w:val="0"/>
        <w:rPr>
          <w:i/>
          <w:lang w:val="pt-PT"/>
        </w:rPr>
      </w:pPr>
      <w:hyperlink r:id="rId22" w:history="1">
        <w:r w:rsidRPr="008F65AA">
          <w:rPr>
            <w:rStyle w:val="Hyperlink"/>
            <w:lang w:val="pt-PT"/>
          </w:rPr>
          <w:t>www.otezla-eu-pil.com</w:t>
        </w:r>
      </w:hyperlink>
    </w:p>
    <w:p w14:paraId="0D86064A" w14:textId="77777777" w:rsidR="006C0A46" w:rsidRPr="008F65AA" w:rsidRDefault="006C0A46" w:rsidP="0065580F">
      <w:pPr>
        <w:autoSpaceDE w:val="0"/>
        <w:autoSpaceDN w:val="0"/>
        <w:adjustRightInd w:val="0"/>
        <w:rPr>
          <w:lang w:val="pt-PT"/>
        </w:rPr>
      </w:pPr>
    </w:p>
    <w:p w14:paraId="69ABFFCB" w14:textId="77777777" w:rsidR="006C0A46" w:rsidRPr="008F65AA" w:rsidRDefault="006C0A46" w:rsidP="0065580F">
      <w:pPr>
        <w:autoSpaceDE w:val="0"/>
        <w:autoSpaceDN w:val="0"/>
        <w:adjustRightInd w:val="0"/>
        <w:rPr>
          <w:lang w:val="pt-PT"/>
        </w:rPr>
      </w:pPr>
    </w:p>
    <w:p w14:paraId="0680FE43" w14:textId="092D0C5B"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6.</w:t>
      </w:r>
      <w:r w:rsidRPr="008F65AA">
        <w:tab/>
        <w:t>ADVERTENCIA ESPECIAL DE QUE EL MEDICAMENTO DEBE MANTENERSE FUERA DE LA VISTA Y DEL ALCANCE DE LOS NIÑOS</w:t>
      </w:r>
    </w:p>
    <w:p w14:paraId="1DA706BD" w14:textId="77777777" w:rsidR="006C0A46" w:rsidRPr="008F65AA" w:rsidRDefault="006C0A46" w:rsidP="0065580F">
      <w:pPr>
        <w:keepNext/>
      </w:pPr>
    </w:p>
    <w:p w14:paraId="2BBA558E" w14:textId="77777777" w:rsidR="006C0A46" w:rsidRPr="008F65AA" w:rsidRDefault="006C0A46" w:rsidP="0065580F">
      <w:pPr>
        <w:autoSpaceDE w:val="0"/>
        <w:autoSpaceDN w:val="0"/>
        <w:adjustRightInd w:val="0"/>
      </w:pPr>
      <w:r w:rsidRPr="008F65AA">
        <w:t>Mantener fuera de la vista y del alcance de los niños.</w:t>
      </w:r>
    </w:p>
    <w:p w14:paraId="2670FAB6" w14:textId="77777777" w:rsidR="006C0A46" w:rsidRPr="008F65AA" w:rsidRDefault="006C0A46" w:rsidP="0065580F"/>
    <w:p w14:paraId="574ECE97" w14:textId="77777777" w:rsidR="006C0A46" w:rsidRPr="008F65AA" w:rsidRDefault="006C0A46" w:rsidP="0065580F"/>
    <w:p w14:paraId="055852B9" w14:textId="0A889470"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7.</w:t>
      </w:r>
      <w:r w:rsidRPr="008F65AA">
        <w:tab/>
        <w:t>OTRA(S) ADVERTENCIA(S) ESPECIAL(ES), SI ES NECESARIO</w:t>
      </w:r>
    </w:p>
    <w:p w14:paraId="286A2AD9" w14:textId="77777777" w:rsidR="006C0A46" w:rsidRPr="008F65AA" w:rsidRDefault="006C0A46" w:rsidP="0065580F">
      <w:pPr>
        <w:keepNext/>
        <w:tabs>
          <w:tab w:val="left" w:pos="749"/>
        </w:tabs>
      </w:pPr>
    </w:p>
    <w:p w14:paraId="0BFA7DAF" w14:textId="77777777" w:rsidR="006C0A46" w:rsidRPr="008F65AA" w:rsidRDefault="006C0A46" w:rsidP="0065580F">
      <w:pPr>
        <w:tabs>
          <w:tab w:val="left" w:pos="749"/>
        </w:tabs>
      </w:pPr>
    </w:p>
    <w:p w14:paraId="23B4548E" w14:textId="167A74B5"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8.</w:t>
      </w:r>
      <w:r w:rsidRPr="008F65AA">
        <w:tab/>
        <w:t>FECHA DE CADUCIDAD</w:t>
      </w:r>
    </w:p>
    <w:p w14:paraId="581C84FB" w14:textId="77777777" w:rsidR="006C0A46" w:rsidRPr="008F65AA" w:rsidRDefault="006C0A46" w:rsidP="0065580F">
      <w:pPr>
        <w:keepNext/>
      </w:pPr>
    </w:p>
    <w:p w14:paraId="59267044" w14:textId="77777777" w:rsidR="006C0A46" w:rsidRPr="008F65AA" w:rsidRDefault="006C0A46" w:rsidP="0065580F">
      <w:r w:rsidRPr="008F65AA">
        <w:t>CAD</w:t>
      </w:r>
    </w:p>
    <w:p w14:paraId="32ADCDCD" w14:textId="77777777" w:rsidR="006C0A46" w:rsidRPr="008F65AA" w:rsidRDefault="006C0A46" w:rsidP="0065580F"/>
    <w:p w14:paraId="50BCF6EE" w14:textId="77777777" w:rsidR="006C0A46" w:rsidRPr="008F65AA" w:rsidRDefault="006C0A46" w:rsidP="0065580F">
      <w:pPr>
        <w:rPr>
          <w:rFonts w:eastAsia="SimSun"/>
          <w:noProof/>
          <w:lang w:eastAsia="zh-CN"/>
        </w:rPr>
      </w:pPr>
    </w:p>
    <w:p w14:paraId="7C59F0E8" w14:textId="71F4A4C1"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9.</w:t>
      </w:r>
      <w:r w:rsidRPr="008F65AA">
        <w:tab/>
        <w:t>CONDICIONES ESPECIALES DE CONSERVACIÓN</w:t>
      </w:r>
    </w:p>
    <w:p w14:paraId="217BFC6E" w14:textId="77777777" w:rsidR="006C0A46" w:rsidRPr="008F65AA" w:rsidRDefault="006C0A46" w:rsidP="0065580F">
      <w:pPr>
        <w:keepNext/>
      </w:pPr>
    </w:p>
    <w:p w14:paraId="2C8FBD16" w14:textId="199B3DA9" w:rsidR="006C0A46" w:rsidRPr="008F65AA" w:rsidRDefault="006C0A46" w:rsidP="0065580F">
      <w:r w:rsidRPr="008F65AA">
        <w:t>No conservar a temperatura superior a 30</w:t>
      </w:r>
      <w:r w:rsidR="009235EC">
        <w:t xml:space="preserve"> </w:t>
      </w:r>
      <w:r w:rsidRPr="008F65AA">
        <w:t>°C.</w:t>
      </w:r>
    </w:p>
    <w:p w14:paraId="2155C684" w14:textId="77777777" w:rsidR="006C0A46" w:rsidRPr="008F65AA" w:rsidRDefault="006C0A46" w:rsidP="0065580F"/>
    <w:p w14:paraId="72AD8167" w14:textId="77777777" w:rsidR="006C0A46" w:rsidRPr="008F65AA" w:rsidRDefault="006C0A46" w:rsidP="0065580F">
      <w:pPr>
        <w:ind w:left="567" w:hanging="567"/>
      </w:pPr>
    </w:p>
    <w:p w14:paraId="054A4941" w14:textId="14253DB5"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10.</w:t>
      </w:r>
      <w:r w:rsidRPr="008F65AA">
        <w:tab/>
        <w:t>PRECAUCIONES ESPECIALES DE ELIMINACIÓN DEL MEDICAMENTO NO UTILIZADO Y DE LOS MATERIALES DERIVADOS DE SU USO, CUANDO CORRESPONDA</w:t>
      </w:r>
    </w:p>
    <w:p w14:paraId="0DE8E768" w14:textId="77777777" w:rsidR="006C0A46" w:rsidRPr="008F65AA" w:rsidRDefault="006C0A46" w:rsidP="0065580F">
      <w:pPr>
        <w:keepNext/>
      </w:pPr>
    </w:p>
    <w:p w14:paraId="3B023B60" w14:textId="77777777" w:rsidR="006C0A46" w:rsidRPr="008F65AA" w:rsidRDefault="006C0A46" w:rsidP="0065580F">
      <w:pPr>
        <w:rPr>
          <w:rFonts w:eastAsia="SimSun"/>
          <w:noProof/>
          <w:lang w:eastAsia="zh-CN"/>
        </w:rPr>
      </w:pPr>
    </w:p>
    <w:p w14:paraId="5FACAD5C" w14:textId="3CE98C18"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11.</w:t>
      </w:r>
      <w:r w:rsidRPr="008F65AA">
        <w:tab/>
        <w:t>NOMBRE Y DIRECCIÓN DEL TITULAR DE LA AUTORIZACIÓN DE COMERCIALIZACIÓN</w:t>
      </w:r>
    </w:p>
    <w:p w14:paraId="7E839A4E" w14:textId="77777777" w:rsidR="006C0A46" w:rsidRPr="008F65AA" w:rsidRDefault="006C0A46" w:rsidP="0065580F">
      <w:pPr>
        <w:keepNext/>
      </w:pPr>
    </w:p>
    <w:p w14:paraId="19C39428" w14:textId="77777777" w:rsidR="006C0A46" w:rsidRPr="008F65AA" w:rsidRDefault="006C0A46" w:rsidP="0065580F">
      <w:pPr>
        <w:keepNext/>
        <w:ind w:right="-1"/>
      </w:pPr>
      <w:r w:rsidRPr="008F65AA">
        <w:t>Amgen Europe B.V.</w:t>
      </w:r>
    </w:p>
    <w:p w14:paraId="7F1772B5" w14:textId="77777777" w:rsidR="006C0A46" w:rsidRPr="008F65AA" w:rsidRDefault="006C0A46" w:rsidP="0065580F">
      <w:pPr>
        <w:keepNext/>
        <w:ind w:right="-1"/>
      </w:pPr>
      <w:r w:rsidRPr="008F65AA">
        <w:t>Minervum 7061,</w:t>
      </w:r>
    </w:p>
    <w:p w14:paraId="41988217" w14:textId="77777777" w:rsidR="006C0A46" w:rsidRPr="008F65AA" w:rsidRDefault="006C0A46" w:rsidP="0065580F">
      <w:pPr>
        <w:keepNext/>
        <w:ind w:right="-1"/>
      </w:pPr>
      <w:r w:rsidRPr="008F65AA">
        <w:t>4817 ZK Breda,</w:t>
      </w:r>
    </w:p>
    <w:p w14:paraId="12C37B68" w14:textId="34F723AB" w:rsidR="006C0A46" w:rsidRPr="008F65AA" w:rsidRDefault="006C0A46" w:rsidP="0065580F">
      <w:pPr>
        <w:tabs>
          <w:tab w:val="clear" w:pos="567"/>
        </w:tabs>
      </w:pPr>
      <w:r w:rsidRPr="008F65AA">
        <w:t>Países Bajos</w:t>
      </w:r>
    </w:p>
    <w:p w14:paraId="70621075" w14:textId="77777777" w:rsidR="006C0A46" w:rsidRPr="008F65AA" w:rsidRDefault="006C0A46" w:rsidP="0065580F"/>
    <w:p w14:paraId="7D1E43DF" w14:textId="77777777" w:rsidR="006C0A46" w:rsidRPr="008F65AA" w:rsidRDefault="006C0A46" w:rsidP="0065580F"/>
    <w:p w14:paraId="0D1ECD75" w14:textId="7FFCE44B"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12.</w:t>
      </w:r>
      <w:r w:rsidRPr="008F65AA">
        <w:tab/>
        <w:t>NÚMERO(S) DE AUTORIZACIÓN DE COMERCIALIZACIÓN</w:t>
      </w:r>
    </w:p>
    <w:p w14:paraId="71BCB653" w14:textId="77777777" w:rsidR="006C0A46" w:rsidRPr="008F65AA" w:rsidRDefault="006C0A46" w:rsidP="0065580F">
      <w:pPr>
        <w:keepNext/>
      </w:pPr>
    </w:p>
    <w:p w14:paraId="6FAB9086" w14:textId="2A292239" w:rsidR="006C0A46" w:rsidRPr="003A35C2" w:rsidRDefault="006C0A46" w:rsidP="0065580F">
      <w:pPr>
        <w:rPr>
          <w:lang w:val="es-US"/>
        </w:rPr>
      </w:pPr>
      <w:r w:rsidRPr="003A35C2">
        <w:rPr>
          <w:lang w:val="es-US"/>
        </w:rPr>
        <w:t>EU/1/14/981/</w:t>
      </w:r>
      <w:r w:rsidR="00CF5325" w:rsidRPr="003A35C2">
        <w:rPr>
          <w:lang w:val="es-US"/>
        </w:rPr>
        <w:t>004</w:t>
      </w:r>
    </w:p>
    <w:p w14:paraId="23D466FB" w14:textId="77777777" w:rsidR="006C0A46" w:rsidRPr="003A35C2" w:rsidRDefault="006C0A46" w:rsidP="0065580F">
      <w:pPr>
        <w:rPr>
          <w:lang w:val="es-US"/>
        </w:rPr>
      </w:pPr>
    </w:p>
    <w:p w14:paraId="267F803B" w14:textId="77777777" w:rsidR="006C0A46" w:rsidRPr="003A35C2" w:rsidRDefault="006C0A46" w:rsidP="0065580F">
      <w:pPr>
        <w:rPr>
          <w:lang w:val="es-US"/>
        </w:rPr>
      </w:pPr>
    </w:p>
    <w:p w14:paraId="04671122" w14:textId="47BA089A" w:rsidR="006C0A46" w:rsidRPr="003A35C2" w:rsidRDefault="006C0A46" w:rsidP="0065580F">
      <w:pPr>
        <w:pStyle w:val="Stylebold"/>
        <w:pBdr>
          <w:top w:val="single" w:sz="4" w:space="1" w:color="auto"/>
          <w:left w:val="single" w:sz="4" w:space="4" w:color="auto"/>
          <w:bottom w:val="single" w:sz="4" w:space="1" w:color="auto"/>
          <w:right w:val="single" w:sz="4" w:space="4" w:color="auto"/>
        </w:pBdr>
        <w:ind w:left="567" w:hanging="567"/>
        <w:rPr>
          <w:lang w:val="es-US"/>
        </w:rPr>
      </w:pPr>
      <w:r w:rsidRPr="003A35C2">
        <w:rPr>
          <w:lang w:val="es-US"/>
        </w:rPr>
        <w:t>13.</w:t>
      </w:r>
      <w:r w:rsidRPr="003A35C2">
        <w:rPr>
          <w:lang w:val="es-US"/>
        </w:rPr>
        <w:tab/>
        <w:t>NÚMERO DE LOTE</w:t>
      </w:r>
    </w:p>
    <w:p w14:paraId="0108F396" w14:textId="77777777" w:rsidR="006C0A46" w:rsidRPr="003A35C2" w:rsidRDefault="006C0A46" w:rsidP="0065580F">
      <w:pPr>
        <w:keepNext/>
        <w:rPr>
          <w:i/>
          <w:lang w:val="es-US"/>
        </w:rPr>
      </w:pPr>
    </w:p>
    <w:p w14:paraId="4F7577BD" w14:textId="77777777" w:rsidR="006C0A46" w:rsidRPr="003A35C2" w:rsidRDefault="006C0A46" w:rsidP="0065580F">
      <w:pPr>
        <w:rPr>
          <w:lang w:val="es-US"/>
        </w:rPr>
      </w:pPr>
      <w:r w:rsidRPr="003A35C2">
        <w:rPr>
          <w:lang w:val="es-US"/>
        </w:rPr>
        <w:t>Lote</w:t>
      </w:r>
    </w:p>
    <w:p w14:paraId="687F7AFB" w14:textId="77777777" w:rsidR="006C0A46" w:rsidRPr="003A35C2" w:rsidRDefault="006C0A46" w:rsidP="0065580F">
      <w:pPr>
        <w:rPr>
          <w:lang w:val="es-US"/>
        </w:rPr>
      </w:pPr>
    </w:p>
    <w:p w14:paraId="7D9DD502" w14:textId="77777777" w:rsidR="006C0A46" w:rsidRPr="003A35C2" w:rsidRDefault="006C0A46" w:rsidP="0065580F">
      <w:pPr>
        <w:rPr>
          <w:rFonts w:eastAsia="SimSun"/>
          <w:noProof/>
          <w:lang w:val="es-US" w:eastAsia="zh-CN"/>
        </w:rPr>
      </w:pPr>
    </w:p>
    <w:p w14:paraId="2B01A829" w14:textId="365E6C2D"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14.</w:t>
      </w:r>
      <w:r w:rsidRPr="008F65AA">
        <w:tab/>
        <w:t>CONDICIONES GENERALES DE DISPENSACIÓN</w:t>
      </w:r>
    </w:p>
    <w:p w14:paraId="799CFF3D" w14:textId="77777777" w:rsidR="006C0A46" w:rsidRPr="008F65AA" w:rsidRDefault="006C0A46" w:rsidP="0065580F">
      <w:pPr>
        <w:keepNext/>
        <w:rPr>
          <w:iCs/>
        </w:rPr>
      </w:pPr>
    </w:p>
    <w:p w14:paraId="16F8B8E7" w14:textId="77777777" w:rsidR="006C0A46" w:rsidRPr="008F65AA" w:rsidRDefault="006C0A46" w:rsidP="0065580F"/>
    <w:p w14:paraId="5EDA4591" w14:textId="1550A69A"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15.</w:t>
      </w:r>
      <w:r w:rsidRPr="008F65AA">
        <w:tab/>
        <w:t>INSTRUCCIONES DE USO</w:t>
      </w:r>
    </w:p>
    <w:p w14:paraId="76ABA8BC" w14:textId="77777777" w:rsidR="006C0A46" w:rsidRPr="008F65AA" w:rsidRDefault="006C0A46" w:rsidP="0065580F">
      <w:pPr>
        <w:keepNext/>
      </w:pPr>
    </w:p>
    <w:p w14:paraId="32752511" w14:textId="77777777" w:rsidR="006C0A46" w:rsidRPr="008F65AA" w:rsidRDefault="006C0A46" w:rsidP="0065580F"/>
    <w:p w14:paraId="531BBEE3" w14:textId="0C859BB7" w:rsidR="006C0A46" w:rsidRPr="008F65AA" w:rsidRDefault="006C0A46" w:rsidP="009462B6">
      <w:pPr>
        <w:pStyle w:val="Stylebold"/>
        <w:keepNext w:val="0"/>
        <w:pBdr>
          <w:top w:val="single" w:sz="4" w:space="1" w:color="auto"/>
          <w:left w:val="single" w:sz="4" w:space="4" w:color="auto"/>
          <w:bottom w:val="single" w:sz="4" w:space="1" w:color="auto"/>
          <w:right w:val="single" w:sz="4" w:space="4" w:color="auto"/>
        </w:pBdr>
        <w:ind w:left="567" w:hanging="567"/>
      </w:pPr>
      <w:r w:rsidRPr="008F65AA">
        <w:t>16.</w:t>
      </w:r>
      <w:r w:rsidRPr="008F65AA">
        <w:tab/>
        <w:t>INFORMACIÓN EN BRAILLE</w:t>
      </w:r>
    </w:p>
    <w:p w14:paraId="6A76EFC4" w14:textId="77777777" w:rsidR="006C0A46" w:rsidRPr="008F65AA" w:rsidRDefault="006C0A46" w:rsidP="009462B6"/>
    <w:p w14:paraId="6FD92238" w14:textId="531FAD9A" w:rsidR="006C0A46" w:rsidRPr="003A35C2" w:rsidRDefault="006C0A46" w:rsidP="009462B6">
      <w:pPr>
        <w:rPr>
          <w:lang w:val="pt-BR"/>
        </w:rPr>
      </w:pPr>
      <w:r w:rsidRPr="003A35C2">
        <w:rPr>
          <w:lang w:val="pt-BR"/>
        </w:rPr>
        <w:t>Otezla 10 mg</w:t>
      </w:r>
    </w:p>
    <w:p w14:paraId="7802AD62" w14:textId="63555684" w:rsidR="006C0A46" w:rsidRPr="003A35C2" w:rsidRDefault="006C0A46" w:rsidP="009462B6">
      <w:pPr>
        <w:rPr>
          <w:lang w:val="pt-BR"/>
        </w:rPr>
      </w:pPr>
      <w:r w:rsidRPr="003A35C2">
        <w:rPr>
          <w:lang w:val="pt-BR"/>
        </w:rPr>
        <w:t>Otezla 20 mg</w:t>
      </w:r>
    </w:p>
    <w:p w14:paraId="19C2904D" w14:textId="77777777" w:rsidR="006C0A46" w:rsidRPr="003A35C2" w:rsidRDefault="006C0A46" w:rsidP="00910816">
      <w:pPr>
        <w:keepNext/>
        <w:tabs>
          <w:tab w:val="clear" w:pos="567"/>
        </w:tabs>
        <w:rPr>
          <w:lang w:val="pt-BR"/>
        </w:rPr>
      </w:pPr>
    </w:p>
    <w:p w14:paraId="58268BA6" w14:textId="77777777" w:rsidR="006C0A46" w:rsidRPr="003A35C2" w:rsidRDefault="006C0A46" w:rsidP="0065580F">
      <w:pPr>
        <w:rPr>
          <w:lang w:val="pt-BR"/>
        </w:rPr>
      </w:pPr>
    </w:p>
    <w:p w14:paraId="59C8498D" w14:textId="093CF875"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rPr>
          <w:lang w:val="pt-PT"/>
        </w:rPr>
      </w:pPr>
      <w:r w:rsidRPr="008F65AA">
        <w:rPr>
          <w:lang w:val="pt-PT"/>
        </w:rPr>
        <w:t>17.</w:t>
      </w:r>
      <w:r w:rsidRPr="008F65AA">
        <w:rPr>
          <w:lang w:val="pt-PT"/>
        </w:rPr>
        <w:tab/>
        <w:t>IDENTIFICADOR ÚNICO - CÓDIGO DE BARRAS 2D</w:t>
      </w:r>
    </w:p>
    <w:p w14:paraId="73BA95CA" w14:textId="77777777" w:rsidR="006C0A46" w:rsidRPr="008F65AA" w:rsidRDefault="006C0A46" w:rsidP="0065580F">
      <w:pPr>
        <w:keepNext/>
        <w:rPr>
          <w:lang w:val="pt-PT"/>
        </w:rPr>
      </w:pPr>
    </w:p>
    <w:p w14:paraId="581151FB" w14:textId="77777777" w:rsidR="006C0A46" w:rsidRPr="008F65AA" w:rsidRDefault="006C0A46" w:rsidP="005531F1">
      <w:r>
        <w:rPr>
          <w:highlight w:val="lightGray"/>
        </w:rPr>
        <w:t>Incluido el código de barras 2D que lleva el identificador único</w:t>
      </w:r>
    </w:p>
    <w:p w14:paraId="2B82DDBB" w14:textId="77777777" w:rsidR="006C0A46" w:rsidRPr="008F65AA" w:rsidRDefault="006C0A46" w:rsidP="0065580F"/>
    <w:p w14:paraId="568116B7" w14:textId="77777777" w:rsidR="006C0A46" w:rsidRPr="008F65AA" w:rsidRDefault="006C0A46" w:rsidP="0065580F"/>
    <w:p w14:paraId="315144C5" w14:textId="2148674D" w:rsidR="006C0A46" w:rsidRPr="008F65AA" w:rsidRDefault="006C0A46" w:rsidP="0065580F">
      <w:pPr>
        <w:pStyle w:val="Stylebold"/>
        <w:pBdr>
          <w:top w:val="single" w:sz="4" w:space="1" w:color="auto"/>
          <w:left w:val="single" w:sz="4" w:space="4" w:color="auto"/>
          <w:bottom w:val="single" w:sz="4" w:space="1" w:color="auto"/>
          <w:right w:val="single" w:sz="4" w:space="4" w:color="auto"/>
        </w:pBdr>
        <w:ind w:left="567" w:hanging="567"/>
      </w:pPr>
      <w:r w:rsidRPr="008F65AA">
        <w:t>18.</w:t>
      </w:r>
      <w:r w:rsidRPr="008F65AA">
        <w:tab/>
        <w:t>IDENTIFICADOR ÚNICO - INFORMACIÓN EN CARACTERES VISUALES</w:t>
      </w:r>
    </w:p>
    <w:p w14:paraId="15C80EB0" w14:textId="77777777" w:rsidR="006C0A46" w:rsidRPr="008F65AA" w:rsidRDefault="006C0A46" w:rsidP="0065580F">
      <w:pPr>
        <w:keepNext/>
      </w:pPr>
    </w:p>
    <w:p w14:paraId="36E8369A" w14:textId="77777777" w:rsidR="006C0A46" w:rsidRPr="008F65AA" w:rsidRDefault="006C0A46" w:rsidP="0065580F">
      <w:r w:rsidRPr="008F65AA">
        <w:t>PC</w:t>
      </w:r>
    </w:p>
    <w:p w14:paraId="0583826C" w14:textId="77777777" w:rsidR="006C0A46" w:rsidRPr="008F65AA" w:rsidRDefault="006C0A46" w:rsidP="0065580F">
      <w:r w:rsidRPr="008F65AA">
        <w:t>SN</w:t>
      </w:r>
    </w:p>
    <w:p w14:paraId="594F1068" w14:textId="31CDFAF6" w:rsidR="00B426DF" w:rsidRPr="008F65AA" w:rsidRDefault="006C0A46" w:rsidP="0065580F">
      <w:r w:rsidRPr="008F65AA">
        <w:t>NN</w:t>
      </w:r>
    </w:p>
    <w:p w14:paraId="0A13CDD9" w14:textId="295AA9BE" w:rsidR="00B426DF" w:rsidRPr="008F65AA" w:rsidRDefault="00B426DF" w:rsidP="0065580F"/>
    <w:p w14:paraId="6C9F0B5F" w14:textId="0CF52D3E" w:rsidR="009D6428" w:rsidRPr="008F65AA" w:rsidRDefault="00B426DF" w:rsidP="00B426DF">
      <w:pPr>
        <w:pBdr>
          <w:top w:val="single" w:sz="4" w:space="1" w:color="auto"/>
          <w:left w:val="single" w:sz="4" w:space="4" w:color="auto"/>
          <w:bottom w:val="single" w:sz="4" w:space="1" w:color="auto"/>
          <w:right w:val="single" w:sz="4" w:space="4" w:color="auto"/>
        </w:pBdr>
        <w:rPr>
          <w:b/>
        </w:rPr>
      </w:pPr>
      <w:r w:rsidRPr="008F65AA">
        <w:br w:type="page"/>
      </w:r>
      <w:r w:rsidRPr="008F65AA">
        <w:rPr>
          <w:b/>
        </w:rPr>
        <w:t>INFORMACIÓN QUE DEBE FIGURAR EN EL EMBALAJE EXTERIOR</w:t>
      </w:r>
    </w:p>
    <w:p w14:paraId="4A3C9337" w14:textId="77777777" w:rsidR="00B426DF" w:rsidRPr="008F65AA" w:rsidRDefault="00B426DF" w:rsidP="00B426DF">
      <w:pPr>
        <w:pBdr>
          <w:top w:val="single" w:sz="4" w:space="1" w:color="auto"/>
          <w:left w:val="single" w:sz="4" w:space="4" w:color="auto"/>
          <w:bottom w:val="single" w:sz="4" w:space="1" w:color="auto"/>
          <w:right w:val="single" w:sz="4" w:space="4" w:color="auto"/>
        </w:pBdr>
      </w:pPr>
    </w:p>
    <w:p w14:paraId="408767BE" w14:textId="77777777" w:rsidR="00FD2B06" w:rsidRPr="008F65AA" w:rsidRDefault="00FD2B06" w:rsidP="00FD2B06">
      <w:pPr>
        <w:pBdr>
          <w:top w:val="single" w:sz="4" w:space="1" w:color="auto"/>
          <w:left w:val="single" w:sz="4" w:space="4" w:color="auto"/>
          <w:bottom w:val="single" w:sz="4" w:space="1" w:color="auto"/>
          <w:right w:val="single" w:sz="4" w:space="4" w:color="auto"/>
        </w:pBdr>
      </w:pPr>
      <w:r w:rsidRPr="008F65AA">
        <w:rPr>
          <w:b/>
        </w:rPr>
        <w:t>Estuche desplegable que contiene un envase de inicio de tratamiento para 2 semanas</w:t>
      </w:r>
    </w:p>
    <w:p w14:paraId="3108E62F" w14:textId="77777777" w:rsidR="00B426DF" w:rsidRPr="008F65AA" w:rsidRDefault="00B426DF" w:rsidP="00CC4144"/>
    <w:p w14:paraId="3D381C4D" w14:textId="77777777" w:rsidR="00B426DF" w:rsidRPr="008F65AA" w:rsidRDefault="00B426DF" w:rsidP="00CC4144"/>
    <w:p w14:paraId="511EC460"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w:t>
      </w:r>
      <w:r w:rsidRPr="008F65AA">
        <w:rPr>
          <w:b/>
        </w:rPr>
        <w:tab/>
        <w:t>NOMBRE DEL MEDICAMENTO</w:t>
      </w:r>
    </w:p>
    <w:p w14:paraId="246080E7" w14:textId="77777777" w:rsidR="009D6428" w:rsidRPr="008F65AA" w:rsidRDefault="009D6428" w:rsidP="00CC4144">
      <w:pPr>
        <w:keepNext/>
      </w:pPr>
    </w:p>
    <w:p w14:paraId="4FB67FF1" w14:textId="77777777" w:rsidR="009D6428" w:rsidRPr="008F65AA" w:rsidRDefault="00167F54" w:rsidP="00CC4144">
      <w:r w:rsidRPr="008F65AA">
        <w:t>Otezla 10 mg comprimidos recubiertos con película</w:t>
      </w:r>
    </w:p>
    <w:p w14:paraId="527FACCD" w14:textId="77777777" w:rsidR="009D6428" w:rsidRPr="008F65AA" w:rsidRDefault="0070657E" w:rsidP="00CC4144">
      <w:r w:rsidRPr="008F65AA">
        <w:t>Otezla 20 mg comprimidos recubiertos con película</w:t>
      </w:r>
    </w:p>
    <w:p w14:paraId="5167DB7B" w14:textId="77777777" w:rsidR="009D6428" w:rsidRPr="008F65AA" w:rsidRDefault="0070657E" w:rsidP="00CC4144">
      <w:r w:rsidRPr="008F65AA">
        <w:t>Otezla 30 mg comprimidos recubiertos con película</w:t>
      </w:r>
    </w:p>
    <w:p w14:paraId="14CCF3D9" w14:textId="77777777" w:rsidR="009D6428" w:rsidRPr="008F65AA" w:rsidRDefault="00167F54" w:rsidP="00CC4144">
      <w:pPr>
        <w:rPr>
          <w:lang w:val="pt-PT"/>
        </w:rPr>
      </w:pPr>
      <w:r w:rsidRPr="008F65AA">
        <w:rPr>
          <w:lang w:val="pt-PT"/>
        </w:rPr>
        <w:t>apremilast</w:t>
      </w:r>
    </w:p>
    <w:p w14:paraId="15B38CB9" w14:textId="77777777" w:rsidR="009D6428" w:rsidRPr="008F65AA" w:rsidRDefault="009D6428" w:rsidP="00CC4144">
      <w:pPr>
        <w:rPr>
          <w:lang w:val="pt-PT"/>
        </w:rPr>
      </w:pPr>
    </w:p>
    <w:p w14:paraId="242A5439" w14:textId="77777777" w:rsidR="009D6428" w:rsidRPr="008F65AA" w:rsidRDefault="009D6428" w:rsidP="00CC4144">
      <w:pPr>
        <w:rPr>
          <w:lang w:val="pt-PT"/>
        </w:rPr>
      </w:pPr>
    </w:p>
    <w:p w14:paraId="6E9D8470"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lang w:val="pt-PT"/>
        </w:rPr>
      </w:pPr>
      <w:r w:rsidRPr="008F65AA">
        <w:rPr>
          <w:b/>
          <w:lang w:val="pt-PT"/>
        </w:rPr>
        <w:t>2.</w:t>
      </w:r>
      <w:r w:rsidRPr="008F65AA">
        <w:rPr>
          <w:b/>
          <w:lang w:val="pt-PT"/>
        </w:rPr>
        <w:tab/>
        <w:t>PRINCIPIO(S) ACTIVO(S)</w:t>
      </w:r>
    </w:p>
    <w:p w14:paraId="2BEE9E3F" w14:textId="77777777" w:rsidR="009D6428" w:rsidRPr="008F65AA" w:rsidRDefault="009D6428" w:rsidP="00CC4144">
      <w:pPr>
        <w:keepNext/>
        <w:rPr>
          <w:i/>
          <w:lang w:val="pt-PT"/>
        </w:rPr>
      </w:pPr>
    </w:p>
    <w:p w14:paraId="495DC259" w14:textId="77777777" w:rsidR="009D6428" w:rsidRPr="008F65AA" w:rsidRDefault="00167F54" w:rsidP="00CC4144">
      <w:r w:rsidRPr="008F65AA">
        <w:t>Cada comprimido recubierto con película contiene 10 mg, 20 mg o 30 mg de apremilast.</w:t>
      </w:r>
    </w:p>
    <w:p w14:paraId="2CF5BD0E" w14:textId="77777777" w:rsidR="009D6428" w:rsidRPr="008F65AA" w:rsidRDefault="009D6428" w:rsidP="00CC4144"/>
    <w:p w14:paraId="6A628B10" w14:textId="77777777" w:rsidR="009D6428" w:rsidRPr="008F65AA" w:rsidRDefault="009D6428" w:rsidP="00CC4144"/>
    <w:p w14:paraId="354EE18F"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3.</w:t>
      </w:r>
      <w:r w:rsidRPr="008F65AA">
        <w:rPr>
          <w:b/>
        </w:rPr>
        <w:tab/>
        <w:t>LISTA DE EXCIPIENTES</w:t>
      </w:r>
    </w:p>
    <w:p w14:paraId="2E2FF19C" w14:textId="77777777" w:rsidR="009D6428" w:rsidRPr="008F65AA" w:rsidRDefault="009D6428" w:rsidP="00CC4144">
      <w:pPr>
        <w:keepNext/>
      </w:pPr>
    </w:p>
    <w:p w14:paraId="4B5D8D77" w14:textId="77777777" w:rsidR="009D6428" w:rsidRPr="008F65AA" w:rsidRDefault="009C23A4" w:rsidP="00CC4144">
      <w:r w:rsidRPr="008F65AA">
        <w:t>Contiene lactosa.</w:t>
      </w:r>
      <w:r w:rsidRPr="008F65AA">
        <w:rPr>
          <w:shd w:val="clear" w:color="auto" w:fill="FFFFFF"/>
        </w:rPr>
        <w:t xml:space="preserve"> Para mayor información consultar el prospecto.</w:t>
      </w:r>
    </w:p>
    <w:p w14:paraId="5F08EFA3" w14:textId="77777777" w:rsidR="009D6428" w:rsidRPr="008F65AA" w:rsidRDefault="009D6428" w:rsidP="00CC4144"/>
    <w:p w14:paraId="74DE2D88" w14:textId="77777777" w:rsidR="009D6428" w:rsidRPr="008F65AA" w:rsidRDefault="009D6428" w:rsidP="00CC4144"/>
    <w:p w14:paraId="4768E397"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4.</w:t>
      </w:r>
      <w:r w:rsidRPr="008F65AA">
        <w:rPr>
          <w:b/>
        </w:rPr>
        <w:tab/>
        <w:t>FORMA FARMACÉUTICA Y CONTENIDO DEL ENVASE</w:t>
      </w:r>
    </w:p>
    <w:p w14:paraId="1DEFE256" w14:textId="77777777" w:rsidR="009D6428" w:rsidRPr="008F65AA" w:rsidRDefault="009D6428" w:rsidP="00CC4144">
      <w:pPr>
        <w:keepNext/>
      </w:pPr>
    </w:p>
    <w:p w14:paraId="7C14F00B" w14:textId="77777777" w:rsidR="009D6428" w:rsidRDefault="00167F54" w:rsidP="00CC4144">
      <w:pPr>
        <w:rPr>
          <w:highlight w:val="lightGray"/>
        </w:rPr>
      </w:pPr>
      <w:r>
        <w:rPr>
          <w:highlight w:val="lightGray"/>
        </w:rPr>
        <w:t>Comprimido recubierto con película</w:t>
      </w:r>
    </w:p>
    <w:p w14:paraId="0BEAC874" w14:textId="77777777" w:rsidR="009D6428" w:rsidRPr="008F65AA" w:rsidRDefault="001535B2" w:rsidP="00CC4144">
      <w:r w:rsidRPr="008F65AA">
        <w:t>Envase de inicio de tratamiento</w:t>
      </w:r>
    </w:p>
    <w:p w14:paraId="4918BAD8" w14:textId="77777777" w:rsidR="009D6428" w:rsidRPr="008F65AA" w:rsidRDefault="009D6428" w:rsidP="00CC4144"/>
    <w:p w14:paraId="1CF3C5FA" w14:textId="3347D51E" w:rsidR="009D6428" w:rsidRPr="008F65AA" w:rsidRDefault="00E40703" w:rsidP="00CC4144">
      <w:r w:rsidRPr="008F65AA">
        <w:t>Cada envase de 27 comprimidos recubiertos con película para un tratamiento de 2 semanas contiene:</w:t>
      </w:r>
    </w:p>
    <w:p w14:paraId="1F528E0A" w14:textId="77777777" w:rsidR="009D6428" w:rsidRPr="008F65AA" w:rsidRDefault="00F13B23" w:rsidP="00CC4144">
      <w:r w:rsidRPr="008F65AA">
        <w:t>4 comprimidos recubiertos con película de 10 mg</w:t>
      </w:r>
    </w:p>
    <w:p w14:paraId="0A6426F7" w14:textId="77777777" w:rsidR="009D6428" w:rsidRPr="008F65AA" w:rsidRDefault="000726B2" w:rsidP="00CC4144">
      <w:r w:rsidRPr="008F65AA">
        <w:t>4 comprimidos recubiertos con película de 20 mg</w:t>
      </w:r>
    </w:p>
    <w:p w14:paraId="4F181E45" w14:textId="77777777" w:rsidR="009D6428" w:rsidRPr="008F65AA" w:rsidRDefault="00F13B23" w:rsidP="00CC4144">
      <w:r w:rsidRPr="008F65AA">
        <w:t>19 comprimidos recubiertos con película de 30 mg</w:t>
      </w:r>
    </w:p>
    <w:p w14:paraId="6B4E2D3B" w14:textId="77777777" w:rsidR="009D6428" w:rsidRPr="008F65AA" w:rsidRDefault="009D6428" w:rsidP="00CC4144"/>
    <w:p w14:paraId="312A2D6A" w14:textId="77777777" w:rsidR="009D6428" w:rsidRPr="008F65AA" w:rsidRDefault="009D6428" w:rsidP="00CC4144">
      <w:pPr>
        <w:rPr>
          <w:rFonts w:eastAsia="SimSun"/>
          <w:noProof/>
          <w:lang w:eastAsia="zh-CN"/>
        </w:rPr>
      </w:pPr>
    </w:p>
    <w:p w14:paraId="08A64A8F"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5.</w:t>
      </w:r>
      <w:r w:rsidRPr="008F65AA">
        <w:rPr>
          <w:b/>
        </w:rPr>
        <w:tab/>
        <w:t>FORMA Y VÍA(S) DE ADMINISTRACIÓN</w:t>
      </w:r>
    </w:p>
    <w:p w14:paraId="6E870E10" w14:textId="77777777" w:rsidR="009D6428" w:rsidRPr="008F65AA" w:rsidRDefault="009D6428" w:rsidP="00CC4144">
      <w:pPr>
        <w:keepNext/>
      </w:pPr>
    </w:p>
    <w:p w14:paraId="25BF72EF" w14:textId="77777777" w:rsidR="009D6428" w:rsidRPr="008F65AA" w:rsidRDefault="000E5113" w:rsidP="00CC4144">
      <w:r>
        <w:rPr>
          <w:highlight w:val="lightGray"/>
        </w:rPr>
        <w:t>Leer el prospecto antes de utilizar este medicamento.</w:t>
      </w:r>
    </w:p>
    <w:p w14:paraId="38466C16" w14:textId="77777777" w:rsidR="009D6428" w:rsidRPr="008F65AA" w:rsidRDefault="00167F54" w:rsidP="00CC4144">
      <w:pPr>
        <w:rPr>
          <w:rFonts w:eastAsia="SimSun"/>
          <w:noProof/>
        </w:rPr>
      </w:pPr>
      <w:r w:rsidRPr="008F65AA">
        <w:t>Vía oral.</w:t>
      </w:r>
    </w:p>
    <w:p w14:paraId="12EE83D3" w14:textId="77777777" w:rsidR="009D6428" w:rsidRPr="008F65AA" w:rsidRDefault="00B4148F" w:rsidP="00CC4144">
      <w:pPr>
        <w:autoSpaceDE w:val="0"/>
        <w:autoSpaceDN w:val="0"/>
        <w:adjustRightInd w:val="0"/>
      </w:pPr>
      <w:r w:rsidRPr="008F65AA">
        <w:t>Semana 1</w:t>
      </w:r>
    </w:p>
    <w:p w14:paraId="434466C5" w14:textId="77777777" w:rsidR="009D6428" w:rsidRPr="008F65AA" w:rsidRDefault="00B4148F" w:rsidP="00CC4144">
      <w:pPr>
        <w:autoSpaceDE w:val="0"/>
        <w:autoSpaceDN w:val="0"/>
        <w:adjustRightInd w:val="0"/>
      </w:pPr>
      <w:r w:rsidRPr="008F65AA">
        <w:t>Semana 2</w:t>
      </w:r>
    </w:p>
    <w:p w14:paraId="1F72066C" w14:textId="7410DEF2" w:rsidR="00543954" w:rsidRPr="008F65AA" w:rsidRDefault="00543954" w:rsidP="00543954">
      <w:pPr>
        <w:suppressLineNumbers/>
        <w:autoSpaceDE w:val="0"/>
        <w:autoSpaceDN w:val="0"/>
        <w:adjustRightInd w:val="0"/>
        <w:rPr>
          <w:b/>
        </w:rPr>
      </w:pPr>
      <w:r w:rsidRPr="008F65AA">
        <w:t xml:space="preserve">Día 1  </w:t>
      </w:r>
      <w:r w:rsidR="00AA31A4">
        <w:t>D</w:t>
      </w:r>
      <w:r w:rsidRPr="008F65AA">
        <w:t>ía 8</w:t>
      </w:r>
    </w:p>
    <w:p w14:paraId="746D1222" w14:textId="7F2E40F1" w:rsidR="00543954" w:rsidRPr="008F65AA" w:rsidRDefault="00543954" w:rsidP="00543954">
      <w:pPr>
        <w:suppressLineNumbers/>
        <w:autoSpaceDE w:val="0"/>
        <w:autoSpaceDN w:val="0"/>
        <w:adjustRightInd w:val="0"/>
        <w:rPr>
          <w:b/>
        </w:rPr>
      </w:pPr>
      <w:r w:rsidRPr="008F65AA">
        <w:t xml:space="preserve">Día 2  </w:t>
      </w:r>
      <w:r w:rsidR="00AA31A4">
        <w:t>D</w:t>
      </w:r>
      <w:r w:rsidRPr="008F65AA">
        <w:t>ía 9</w:t>
      </w:r>
    </w:p>
    <w:p w14:paraId="175D8556" w14:textId="04BA7F7E" w:rsidR="00543954" w:rsidRPr="008F65AA" w:rsidRDefault="00543954" w:rsidP="00543954">
      <w:pPr>
        <w:suppressLineNumbers/>
        <w:autoSpaceDE w:val="0"/>
        <w:autoSpaceDN w:val="0"/>
        <w:adjustRightInd w:val="0"/>
        <w:rPr>
          <w:b/>
        </w:rPr>
      </w:pPr>
      <w:r w:rsidRPr="008F65AA">
        <w:t xml:space="preserve">Día 3  </w:t>
      </w:r>
      <w:r w:rsidR="00AA31A4">
        <w:t>D</w:t>
      </w:r>
      <w:r w:rsidRPr="008F65AA">
        <w:t>ía 10</w:t>
      </w:r>
    </w:p>
    <w:p w14:paraId="79D0E5C4" w14:textId="4A0701A4" w:rsidR="00543954" w:rsidRPr="008F65AA" w:rsidRDefault="00543954" w:rsidP="00543954">
      <w:pPr>
        <w:suppressLineNumbers/>
        <w:autoSpaceDE w:val="0"/>
        <w:autoSpaceDN w:val="0"/>
        <w:adjustRightInd w:val="0"/>
        <w:rPr>
          <w:b/>
        </w:rPr>
      </w:pPr>
      <w:r w:rsidRPr="008F65AA">
        <w:t xml:space="preserve">Día 4  </w:t>
      </w:r>
      <w:r w:rsidR="00AA31A4">
        <w:t>D</w:t>
      </w:r>
      <w:r w:rsidRPr="008F65AA">
        <w:t>ía 11</w:t>
      </w:r>
    </w:p>
    <w:p w14:paraId="5E0B92E0" w14:textId="1114A88E" w:rsidR="00543954" w:rsidRPr="008F65AA" w:rsidRDefault="00543954" w:rsidP="00543954">
      <w:pPr>
        <w:suppressLineNumbers/>
        <w:autoSpaceDE w:val="0"/>
        <w:autoSpaceDN w:val="0"/>
        <w:adjustRightInd w:val="0"/>
        <w:rPr>
          <w:b/>
        </w:rPr>
      </w:pPr>
      <w:r w:rsidRPr="008F65AA">
        <w:t xml:space="preserve">Día 5  </w:t>
      </w:r>
      <w:r w:rsidR="00AA31A4">
        <w:t>D</w:t>
      </w:r>
      <w:r w:rsidRPr="008F65AA">
        <w:t>ía 12</w:t>
      </w:r>
    </w:p>
    <w:p w14:paraId="7D0E932F" w14:textId="067B655D" w:rsidR="00543954" w:rsidRPr="008F65AA" w:rsidRDefault="00543954" w:rsidP="00543954">
      <w:pPr>
        <w:suppressLineNumbers/>
        <w:autoSpaceDE w:val="0"/>
        <w:autoSpaceDN w:val="0"/>
        <w:adjustRightInd w:val="0"/>
        <w:rPr>
          <w:b/>
        </w:rPr>
      </w:pPr>
      <w:r w:rsidRPr="008F65AA">
        <w:t xml:space="preserve">Día 6  </w:t>
      </w:r>
      <w:r w:rsidR="00AA31A4">
        <w:t>D</w:t>
      </w:r>
      <w:r w:rsidRPr="008F65AA">
        <w:t>ía 13</w:t>
      </w:r>
    </w:p>
    <w:p w14:paraId="33315CEC" w14:textId="726C6B64" w:rsidR="00543954" w:rsidRPr="008F65AA" w:rsidRDefault="00543954" w:rsidP="00543954">
      <w:pPr>
        <w:suppressLineNumbers/>
        <w:autoSpaceDE w:val="0"/>
        <w:autoSpaceDN w:val="0"/>
        <w:adjustRightInd w:val="0"/>
        <w:rPr>
          <w:b/>
        </w:rPr>
      </w:pPr>
      <w:r w:rsidRPr="008F65AA">
        <w:t xml:space="preserve">Día 7  </w:t>
      </w:r>
      <w:r w:rsidR="00AA31A4">
        <w:t>D</w:t>
      </w:r>
      <w:r w:rsidRPr="008F65AA">
        <w:t>ía 14</w:t>
      </w:r>
    </w:p>
    <w:p w14:paraId="2895ED49" w14:textId="77777777" w:rsidR="009D6428" w:rsidRPr="008F65AA" w:rsidRDefault="00B4148F" w:rsidP="00CC4144">
      <w:pPr>
        <w:autoSpaceDE w:val="0"/>
        <w:autoSpaceDN w:val="0"/>
        <w:adjustRightInd w:val="0"/>
        <w:rPr>
          <w:i/>
        </w:rPr>
      </w:pPr>
      <w:r w:rsidRPr="008F65AA">
        <w:rPr>
          <w:i/>
        </w:rPr>
        <w:t>Un sol como símbolo para la dosis de la mañana</w:t>
      </w:r>
    </w:p>
    <w:p w14:paraId="5A76BD16" w14:textId="77777777" w:rsidR="009D6428" w:rsidRPr="008F65AA" w:rsidRDefault="00B4148F" w:rsidP="00CC4144">
      <w:pPr>
        <w:autoSpaceDE w:val="0"/>
        <w:autoSpaceDN w:val="0"/>
        <w:adjustRightInd w:val="0"/>
        <w:rPr>
          <w:i/>
        </w:rPr>
      </w:pPr>
      <w:r w:rsidRPr="008F65AA">
        <w:rPr>
          <w:i/>
        </w:rPr>
        <w:t>Una luna como símbolo para la dosis de la noche</w:t>
      </w:r>
    </w:p>
    <w:p w14:paraId="09FAEB2A" w14:textId="77777777" w:rsidR="009D6428" w:rsidRPr="008F65AA" w:rsidRDefault="00154DE5" w:rsidP="00CC4144">
      <w:r>
        <w:rPr>
          <w:highlight w:val="lightGray"/>
        </w:rPr>
        <w:t>Consultar el estuche para saber la dosis diaria</w:t>
      </w:r>
    </w:p>
    <w:p w14:paraId="7A1C6E70" w14:textId="77777777" w:rsidR="009D6428" w:rsidRPr="008F65AA" w:rsidRDefault="009D6428" w:rsidP="00CC4144">
      <w:pPr>
        <w:autoSpaceDE w:val="0"/>
        <w:autoSpaceDN w:val="0"/>
        <w:adjustRightInd w:val="0"/>
      </w:pPr>
    </w:p>
    <w:p w14:paraId="51E82F2D" w14:textId="77777777" w:rsidR="009D6428" w:rsidRDefault="006C41B3" w:rsidP="00CC4144">
      <w:pPr>
        <w:rPr>
          <w:highlight w:val="lightGray"/>
          <w:lang w:val="pt-PT"/>
        </w:rPr>
      </w:pPr>
      <w:r>
        <w:rPr>
          <w:highlight w:val="lightGray"/>
          <w:lang w:val="pt-PT"/>
        </w:rPr>
        <w:t>Código QR a incluir</w:t>
      </w:r>
    </w:p>
    <w:p w14:paraId="25157E5C" w14:textId="77777777" w:rsidR="009D6428" w:rsidRPr="008F65AA" w:rsidRDefault="00A84A07" w:rsidP="00CC4144">
      <w:pPr>
        <w:autoSpaceDE w:val="0"/>
        <w:autoSpaceDN w:val="0"/>
        <w:adjustRightInd w:val="0"/>
        <w:rPr>
          <w:i/>
          <w:lang w:val="pt-PT"/>
        </w:rPr>
      </w:pPr>
      <w:hyperlink r:id="rId23" w:history="1">
        <w:r w:rsidRPr="008F65AA">
          <w:rPr>
            <w:rStyle w:val="Hyperlink"/>
            <w:lang w:val="pt-PT"/>
          </w:rPr>
          <w:t>www.otezla-eu-pil.com</w:t>
        </w:r>
      </w:hyperlink>
    </w:p>
    <w:p w14:paraId="449D6464" w14:textId="77777777" w:rsidR="009D6428" w:rsidRPr="008F65AA" w:rsidRDefault="009D6428" w:rsidP="00CC4144">
      <w:pPr>
        <w:autoSpaceDE w:val="0"/>
        <w:autoSpaceDN w:val="0"/>
        <w:adjustRightInd w:val="0"/>
        <w:rPr>
          <w:lang w:val="pt-PT"/>
        </w:rPr>
      </w:pPr>
    </w:p>
    <w:p w14:paraId="6521296A" w14:textId="77777777" w:rsidR="009D6428" w:rsidRPr="008F65AA" w:rsidRDefault="009D6428" w:rsidP="00CC4144">
      <w:pPr>
        <w:autoSpaceDE w:val="0"/>
        <w:autoSpaceDN w:val="0"/>
        <w:adjustRightInd w:val="0"/>
        <w:rPr>
          <w:lang w:val="pt-PT"/>
        </w:rPr>
      </w:pPr>
    </w:p>
    <w:p w14:paraId="375544BB"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6.</w:t>
      </w:r>
      <w:r w:rsidRPr="008F65AA">
        <w:rPr>
          <w:b/>
        </w:rPr>
        <w:tab/>
        <w:t>ADVERTENCIA ESPECIAL DE QUE EL MEDICAMENTO DEBE MANTENERSE FUERA DE LA VISTA Y DEL ALCANCE DE LOS NIÑOS</w:t>
      </w:r>
    </w:p>
    <w:p w14:paraId="5D3A8469" w14:textId="77777777" w:rsidR="009D6428" w:rsidRPr="008F65AA" w:rsidRDefault="009D6428" w:rsidP="00CC4144">
      <w:pPr>
        <w:keepNext/>
      </w:pPr>
    </w:p>
    <w:p w14:paraId="1842F5C0" w14:textId="77777777" w:rsidR="009D6428" w:rsidRPr="008F65AA" w:rsidRDefault="00167F54" w:rsidP="00CC4144">
      <w:pPr>
        <w:autoSpaceDE w:val="0"/>
        <w:autoSpaceDN w:val="0"/>
        <w:adjustRightInd w:val="0"/>
      </w:pPr>
      <w:r w:rsidRPr="008F65AA">
        <w:t>Mantener fuera de la vista y del alcance de los niños.</w:t>
      </w:r>
    </w:p>
    <w:p w14:paraId="5BDA94E6" w14:textId="77777777" w:rsidR="009D6428" w:rsidRPr="008F65AA" w:rsidRDefault="009D6428" w:rsidP="00CC4144"/>
    <w:p w14:paraId="6B8F26B3" w14:textId="77777777" w:rsidR="009D6428" w:rsidRPr="008F65AA" w:rsidRDefault="009D6428" w:rsidP="00CC4144"/>
    <w:p w14:paraId="5CDC76FE"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sidRPr="008F65AA">
        <w:rPr>
          <w:b/>
        </w:rPr>
        <w:t>7.</w:t>
      </w:r>
      <w:r w:rsidRPr="008F65AA">
        <w:rPr>
          <w:b/>
        </w:rPr>
        <w:tab/>
        <w:t>OTRA(S) ADVERTENCIA(S) ESPECIAL(ES), SI ES NECESARIO</w:t>
      </w:r>
    </w:p>
    <w:p w14:paraId="10CDCD5C" w14:textId="77777777" w:rsidR="009D6428" w:rsidRPr="008F65AA" w:rsidRDefault="009D6428" w:rsidP="00CC4144">
      <w:pPr>
        <w:keepNext/>
        <w:tabs>
          <w:tab w:val="left" w:pos="749"/>
        </w:tabs>
      </w:pPr>
    </w:p>
    <w:p w14:paraId="424C0928" w14:textId="77777777" w:rsidR="009D6428" w:rsidRPr="008F65AA" w:rsidRDefault="009D6428" w:rsidP="00CC4144">
      <w:pPr>
        <w:tabs>
          <w:tab w:val="left" w:pos="749"/>
        </w:tabs>
      </w:pPr>
    </w:p>
    <w:p w14:paraId="214DBA5D"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8.</w:t>
      </w:r>
      <w:r w:rsidRPr="008F65AA">
        <w:rPr>
          <w:b/>
        </w:rPr>
        <w:tab/>
        <w:t>FECHA DE CADUCIDAD</w:t>
      </w:r>
    </w:p>
    <w:p w14:paraId="3DF33D5B" w14:textId="77777777" w:rsidR="009D6428" w:rsidRPr="008F65AA" w:rsidRDefault="009D6428" w:rsidP="00CC4144">
      <w:pPr>
        <w:keepNext/>
      </w:pPr>
    </w:p>
    <w:p w14:paraId="19CD81AC" w14:textId="77777777" w:rsidR="009D6428" w:rsidRPr="008F65AA" w:rsidRDefault="00167F54" w:rsidP="00CC4144">
      <w:r w:rsidRPr="008F65AA">
        <w:t>CAD</w:t>
      </w:r>
    </w:p>
    <w:p w14:paraId="7BF473CE" w14:textId="77777777" w:rsidR="009D6428" w:rsidRPr="008F65AA" w:rsidRDefault="009D6428" w:rsidP="00CC4144"/>
    <w:p w14:paraId="6C0B9B3F" w14:textId="77777777" w:rsidR="009D6428" w:rsidRPr="008F65AA" w:rsidRDefault="009D6428" w:rsidP="00CC4144">
      <w:pPr>
        <w:rPr>
          <w:rFonts w:eastAsia="SimSun"/>
          <w:noProof/>
          <w:lang w:eastAsia="zh-CN"/>
        </w:rPr>
      </w:pPr>
    </w:p>
    <w:p w14:paraId="506C9C6A"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9.</w:t>
      </w:r>
      <w:r w:rsidRPr="008F65AA">
        <w:rPr>
          <w:b/>
        </w:rPr>
        <w:tab/>
        <w:t>CONDICIONES ESPECIALES DE CONSERVACIÓN</w:t>
      </w:r>
    </w:p>
    <w:p w14:paraId="71B9765B" w14:textId="77777777" w:rsidR="009D6428" w:rsidRPr="008F65AA" w:rsidRDefault="009D6428" w:rsidP="00CC4144">
      <w:pPr>
        <w:keepNext/>
      </w:pPr>
    </w:p>
    <w:p w14:paraId="27478962" w14:textId="3CBD42B4" w:rsidR="009D6428" w:rsidRPr="008F65AA" w:rsidRDefault="00893525" w:rsidP="00CC4144">
      <w:pPr>
        <w:keepNext/>
      </w:pPr>
      <w:r w:rsidRPr="008F65AA">
        <w:t>No conservar a temperatura superior a 30°C.</w:t>
      </w:r>
    </w:p>
    <w:p w14:paraId="7E6E4333" w14:textId="77777777" w:rsidR="009D6428" w:rsidRPr="008F65AA" w:rsidRDefault="009D6428" w:rsidP="00CC4144">
      <w:pPr>
        <w:keepNext/>
      </w:pPr>
    </w:p>
    <w:p w14:paraId="6714EA1F" w14:textId="77777777" w:rsidR="009D6428" w:rsidRPr="008F65AA" w:rsidRDefault="009D6428" w:rsidP="00CC4144">
      <w:pPr>
        <w:ind w:left="567" w:hanging="567"/>
      </w:pPr>
    </w:p>
    <w:p w14:paraId="00090D65"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10.</w:t>
      </w:r>
      <w:r w:rsidRPr="008F65AA">
        <w:rPr>
          <w:b/>
        </w:rPr>
        <w:tab/>
        <w:t>PRECAUCIONES ESPECIALES DE ELIMINACIÓN DEL MEDICAMENTO NO UTILIZADO Y DE LOS MATERIALES DERIVADOS DE SU USO, CUANDO CORRESPONDA</w:t>
      </w:r>
    </w:p>
    <w:p w14:paraId="76539E99" w14:textId="77777777" w:rsidR="009D6428" w:rsidRPr="008F65AA" w:rsidRDefault="009D6428" w:rsidP="00CC4144">
      <w:pPr>
        <w:keepNext/>
      </w:pPr>
    </w:p>
    <w:p w14:paraId="00F85BA8" w14:textId="77777777" w:rsidR="009D6428" w:rsidRPr="008F65AA" w:rsidRDefault="009D6428" w:rsidP="00CC4144">
      <w:pPr>
        <w:rPr>
          <w:rFonts w:eastAsia="SimSun"/>
          <w:noProof/>
          <w:lang w:eastAsia="zh-CN"/>
        </w:rPr>
      </w:pPr>
    </w:p>
    <w:p w14:paraId="1B93116B"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11.</w:t>
      </w:r>
      <w:r w:rsidRPr="008F65AA">
        <w:rPr>
          <w:b/>
        </w:rPr>
        <w:tab/>
        <w:t>NOMBRE Y DIRECCIÓN DEL TITULAR DE LA AUTORIZACIÓN DE COMERCIALIZACIÓN</w:t>
      </w:r>
    </w:p>
    <w:p w14:paraId="740FF329" w14:textId="77777777" w:rsidR="009D6428" w:rsidRPr="008F65AA" w:rsidRDefault="009D6428" w:rsidP="00CC4144">
      <w:pPr>
        <w:keepNext/>
      </w:pPr>
    </w:p>
    <w:p w14:paraId="7A08A880" w14:textId="77777777" w:rsidR="009D6428" w:rsidRPr="008F65AA" w:rsidRDefault="00CB27CB" w:rsidP="00CC4144">
      <w:pPr>
        <w:keepNext/>
        <w:ind w:right="-1"/>
      </w:pPr>
      <w:r w:rsidRPr="008F65AA">
        <w:t>Amgen Europe B.V.</w:t>
      </w:r>
    </w:p>
    <w:p w14:paraId="4A693E96" w14:textId="77777777" w:rsidR="009D6428" w:rsidRPr="008F65AA" w:rsidRDefault="00CB27CB" w:rsidP="00CC4144">
      <w:pPr>
        <w:keepNext/>
        <w:ind w:right="-1"/>
      </w:pPr>
      <w:r w:rsidRPr="008F65AA">
        <w:t>Minervum 7061,</w:t>
      </w:r>
    </w:p>
    <w:p w14:paraId="18754D8B" w14:textId="77777777" w:rsidR="009D6428" w:rsidRPr="008F65AA" w:rsidRDefault="00CB27CB" w:rsidP="00CC4144">
      <w:pPr>
        <w:keepNext/>
        <w:ind w:right="-1"/>
      </w:pPr>
      <w:r w:rsidRPr="008F65AA">
        <w:t>4817 ZK Breda,</w:t>
      </w:r>
    </w:p>
    <w:p w14:paraId="327EF511" w14:textId="77777777" w:rsidR="009D6428" w:rsidRPr="008F65AA" w:rsidRDefault="00CB27CB" w:rsidP="00CC4144">
      <w:pPr>
        <w:tabs>
          <w:tab w:val="clear" w:pos="567"/>
        </w:tabs>
      </w:pPr>
      <w:r w:rsidRPr="008F65AA">
        <w:t>Países Bajos</w:t>
      </w:r>
    </w:p>
    <w:p w14:paraId="4B8C6C56" w14:textId="77777777" w:rsidR="009D6428" w:rsidRPr="008F65AA" w:rsidRDefault="009D6428" w:rsidP="00CC4144"/>
    <w:p w14:paraId="6524ECF1" w14:textId="77777777" w:rsidR="009D6428" w:rsidRPr="008F65AA" w:rsidRDefault="009D6428" w:rsidP="00CC4144"/>
    <w:p w14:paraId="02DC9D14"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12.</w:t>
      </w:r>
      <w:r w:rsidRPr="008F65AA">
        <w:rPr>
          <w:b/>
        </w:rPr>
        <w:tab/>
        <w:t>NÚMERO(S) DE AUTORIZACIÓN DE COMERCIALIZACIÓN</w:t>
      </w:r>
    </w:p>
    <w:p w14:paraId="6482C029" w14:textId="77777777" w:rsidR="009D6428" w:rsidRPr="008F65AA" w:rsidRDefault="009D6428" w:rsidP="00CC4144">
      <w:pPr>
        <w:keepNext/>
      </w:pPr>
    </w:p>
    <w:p w14:paraId="7811B99A" w14:textId="77777777" w:rsidR="009D6428" w:rsidRPr="008F65AA" w:rsidRDefault="00C16833" w:rsidP="00CC4144">
      <w:r w:rsidRPr="008F65AA">
        <w:t>EU/1/14/981/001</w:t>
      </w:r>
    </w:p>
    <w:p w14:paraId="5B0A4A92" w14:textId="77777777" w:rsidR="009D6428" w:rsidRPr="008F65AA" w:rsidRDefault="009D6428" w:rsidP="00CC4144"/>
    <w:p w14:paraId="34DBA62C" w14:textId="77777777" w:rsidR="009D6428" w:rsidRPr="008F65AA" w:rsidRDefault="009D6428" w:rsidP="00CC4144"/>
    <w:p w14:paraId="540F20FA"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13.</w:t>
      </w:r>
      <w:r w:rsidRPr="008F65AA">
        <w:rPr>
          <w:b/>
        </w:rPr>
        <w:tab/>
        <w:t>NÚMERO DE LOTE</w:t>
      </w:r>
    </w:p>
    <w:p w14:paraId="6370ED23" w14:textId="77777777" w:rsidR="009D6428" w:rsidRPr="008F65AA" w:rsidRDefault="009D6428" w:rsidP="00CC4144">
      <w:pPr>
        <w:keepNext/>
        <w:rPr>
          <w:i/>
        </w:rPr>
      </w:pPr>
    </w:p>
    <w:p w14:paraId="6757D5B4" w14:textId="77777777" w:rsidR="009D6428" w:rsidRPr="008F65AA" w:rsidRDefault="00167F54" w:rsidP="00CC4144">
      <w:r w:rsidRPr="008F65AA">
        <w:t>Lote</w:t>
      </w:r>
    </w:p>
    <w:p w14:paraId="2FAE3D86" w14:textId="77777777" w:rsidR="009D6428" w:rsidRPr="008F65AA" w:rsidRDefault="009D6428" w:rsidP="00CC4144"/>
    <w:p w14:paraId="4A7AFD12" w14:textId="77777777" w:rsidR="009D6428" w:rsidRPr="008F65AA" w:rsidRDefault="009D6428" w:rsidP="00CC4144">
      <w:pPr>
        <w:rPr>
          <w:rFonts w:eastAsia="SimSun"/>
          <w:noProof/>
          <w:lang w:eastAsia="zh-CN"/>
        </w:rPr>
      </w:pPr>
    </w:p>
    <w:p w14:paraId="46FA31E5"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14.</w:t>
      </w:r>
      <w:r w:rsidRPr="008F65AA">
        <w:rPr>
          <w:b/>
        </w:rPr>
        <w:tab/>
        <w:t>CONDICIONES GENERALES DE DISPENSACIÓN</w:t>
      </w:r>
    </w:p>
    <w:p w14:paraId="075901A0" w14:textId="77777777" w:rsidR="009D6428" w:rsidRPr="008F65AA" w:rsidRDefault="009D6428" w:rsidP="00CC4144">
      <w:pPr>
        <w:keepNext/>
        <w:rPr>
          <w:i/>
        </w:rPr>
      </w:pPr>
    </w:p>
    <w:p w14:paraId="7CA00C05" w14:textId="77777777" w:rsidR="009D6428" w:rsidRPr="008F65AA" w:rsidRDefault="009D6428" w:rsidP="00CC4144"/>
    <w:p w14:paraId="71706DC8"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15.</w:t>
      </w:r>
      <w:r w:rsidRPr="008F65AA">
        <w:rPr>
          <w:b/>
        </w:rPr>
        <w:tab/>
        <w:t>INSTRUCCIONES DE USO</w:t>
      </w:r>
    </w:p>
    <w:p w14:paraId="01309456" w14:textId="77777777" w:rsidR="009D6428" w:rsidRPr="008F65AA" w:rsidRDefault="009D6428" w:rsidP="00CC4144">
      <w:pPr>
        <w:keepNext/>
      </w:pPr>
    </w:p>
    <w:p w14:paraId="3FB75254" w14:textId="77777777" w:rsidR="009D6428" w:rsidRPr="008F65AA" w:rsidRDefault="009D6428" w:rsidP="00CC4144"/>
    <w:p w14:paraId="433E570D" w14:textId="77777777" w:rsidR="009D6428" w:rsidRPr="008F65AA" w:rsidRDefault="00167F54" w:rsidP="00E7151F">
      <w:pPr>
        <w:pBdr>
          <w:top w:val="single" w:sz="4" w:space="1" w:color="auto"/>
          <w:left w:val="single" w:sz="4" w:space="4" w:color="auto"/>
          <w:bottom w:val="single" w:sz="4" w:space="1" w:color="auto"/>
          <w:right w:val="single" w:sz="4" w:space="4" w:color="auto"/>
        </w:pBdr>
        <w:ind w:left="567" w:hanging="567"/>
        <w:outlineLvl w:val="0"/>
      </w:pPr>
      <w:r w:rsidRPr="008F65AA">
        <w:rPr>
          <w:b/>
        </w:rPr>
        <w:t>16.</w:t>
      </w:r>
      <w:r w:rsidRPr="008F65AA">
        <w:rPr>
          <w:b/>
        </w:rPr>
        <w:tab/>
        <w:t>INFORMACIÓN EN BRAILLE</w:t>
      </w:r>
    </w:p>
    <w:p w14:paraId="499E76D9" w14:textId="77777777" w:rsidR="009D6428" w:rsidRPr="008F65AA" w:rsidRDefault="009D6428" w:rsidP="00E7151F"/>
    <w:p w14:paraId="0A358EA3" w14:textId="77777777" w:rsidR="009D6428" w:rsidRPr="008F65AA" w:rsidRDefault="00167F54" w:rsidP="00E7151F">
      <w:r w:rsidRPr="008F65AA">
        <w:t>Otezla 10 mg</w:t>
      </w:r>
    </w:p>
    <w:p w14:paraId="787D6A88" w14:textId="77777777" w:rsidR="009D6428" w:rsidRPr="008F65AA" w:rsidRDefault="00167F54" w:rsidP="00E7151F">
      <w:r w:rsidRPr="008F65AA">
        <w:t>Otezla 20 mg</w:t>
      </w:r>
    </w:p>
    <w:p w14:paraId="32C944F8" w14:textId="77777777" w:rsidR="009D6428" w:rsidRPr="008F65AA" w:rsidRDefault="00167F54" w:rsidP="00E7151F">
      <w:pPr>
        <w:tabs>
          <w:tab w:val="clear" w:pos="567"/>
        </w:tabs>
      </w:pPr>
      <w:r w:rsidRPr="008F65AA">
        <w:t>Otezla 30 mg</w:t>
      </w:r>
    </w:p>
    <w:p w14:paraId="6E67A858" w14:textId="77777777" w:rsidR="009D6428" w:rsidRPr="008F65AA" w:rsidRDefault="009D6428" w:rsidP="00CC4144">
      <w:pPr>
        <w:tabs>
          <w:tab w:val="clear" w:pos="567"/>
        </w:tabs>
      </w:pPr>
    </w:p>
    <w:p w14:paraId="19B23866" w14:textId="77777777" w:rsidR="009D6428" w:rsidRPr="008F65AA" w:rsidRDefault="009D6428" w:rsidP="00CC4144"/>
    <w:p w14:paraId="25E820D6" w14:textId="77777777" w:rsidR="009D6428" w:rsidRPr="008F65AA" w:rsidRDefault="007F4BF8" w:rsidP="00CC4144">
      <w:pPr>
        <w:keepNext/>
        <w:pBdr>
          <w:top w:val="single" w:sz="4" w:space="1" w:color="auto"/>
          <w:left w:val="single" w:sz="4" w:space="4" w:color="auto"/>
          <w:bottom w:val="single" w:sz="4" w:space="1" w:color="auto"/>
          <w:right w:val="single" w:sz="4" w:space="4" w:color="auto"/>
        </w:pBdr>
        <w:ind w:left="567" w:hanging="567"/>
        <w:outlineLvl w:val="0"/>
        <w:rPr>
          <w:lang w:val="pt-PT"/>
        </w:rPr>
      </w:pPr>
      <w:r w:rsidRPr="008F65AA">
        <w:rPr>
          <w:b/>
          <w:lang w:val="pt-PT"/>
        </w:rPr>
        <w:t>17.</w:t>
      </w:r>
      <w:r w:rsidRPr="008F65AA">
        <w:rPr>
          <w:b/>
          <w:lang w:val="pt-PT"/>
        </w:rPr>
        <w:tab/>
        <w:t>IDENTIFICADOR ÚNICO - CÓDIGO DE BARRAS 2D</w:t>
      </w:r>
    </w:p>
    <w:p w14:paraId="554078D9" w14:textId="77777777" w:rsidR="009D6428" w:rsidRPr="008F65AA" w:rsidRDefault="009D6428" w:rsidP="00CC4144">
      <w:pPr>
        <w:keepNext/>
        <w:rPr>
          <w:lang w:val="pt-PT"/>
        </w:rPr>
      </w:pPr>
    </w:p>
    <w:p w14:paraId="48F6BD32" w14:textId="77777777" w:rsidR="009D6428" w:rsidRPr="008F65AA" w:rsidRDefault="000F67A6" w:rsidP="00CC4144">
      <w:pPr>
        <w:keepNext/>
      </w:pPr>
      <w:r w:rsidRPr="008F65AA">
        <w:rPr>
          <w:shd w:val="clear" w:color="auto" w:fill="CCCCCC"/>
        </w:rPr>
        <w:t>Incluido el código de barras 2D que lleva el identificador único</w:t>
      </w:r>
    </w:p>
    <w:p w14:paraId="3CC50AD2" w14:textId="77777777" w:rsidR="009D6428" w:rsidRPr="008F65AA" w:rsidRDefault="009D6428" w:rsidP="00CC4144">
      <w:pPr>
        <w:keepNext/>
      </w:pPr>
    </w:p>
    <w:p w14:paraId="6E3CE417" w14:textId="77777777" w:rsidR="009D6428" w:rsidRPr="008F65AA" w:rsidRDefault="009D6428" w:rsidP="00CC4144"/>
    <w:p w14:paraId="7EAF132E" w14:textId="77777777" w:rsidR="009D6428" w:rsidRPr="008F65AA"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18.</w:t>
      </w:r>
      <w:r w:rsidRPr="008F65AA">
        <w:rPr>
          <w:b/>
        </w:rPr>
        <w:tab/>
        <w:t>IDENTIFICADOR ÚNICO - INFORMACIÓN EN CARACTERES VISUALES</w:t>
      </w:r>
    </w:p>
    <w:p w14:paraId="1D7FBCDB" w14:textId="77777777" w:rsidR="009D6428" w:rsidRPr="008F65AA" w:rsidRDefault="009D6428" w:rsidP="00CC4144">
      <w:pPr>
        <w:keepNext/>
      </w:pPr>
    </w:p>
    <w:p w14:paraId="790A0551" w14:textId="77777777" w:rsidR="009D6428" w:rsidRPr="008F65AA" w:rsidRDefault="000F67A6" w:rsidP="00CC4144">
      <w:pPr>
        <w:keepNext/>
      </w:pPr>
      <w:r w:rsidRPr="008F65AA">
        <w:t>PC</w:t>
      </w:r>
    </w:p>
    <w:p w14:paraId="5544760C" w14:textId="77777777" w:rsidR="009D6428" w:rsidRPr="008F65AA" w:rsidRDefault="000F67A6" w:rsidP="00CC4144">
      <w:pPr>
        <w:keepNext/>
      </w:pPr>
      <w:r w:rsidRPr="008F65AA">
        <w:t>SN</w:t>
      </w:r>
    </w:p>
    <w:p w14:paraId="275622C2" w14:textId="77777777" w:rsidR="009D6428" w:rsidRPr="008F65AA" w:rsidRDefault="000F67A6" w:rsidP="00CC4144">
      <w:r w:rsidRPr="008F65AA">
        <w:t>NN</w:t>
      </w:r>
    </w:p>
    <w:p w14:paraId="2E802892" w14:textId="77777777" w:rsidR="009D6428" w:rsidRPr="008F65AA" w:rsidRDefault="009D6428" w:rsidP="00CC4144"/>
    <w:p w14:paraId="05A13672" w14:textId="77777777" w:rsidR="009D6428" w:rsidRPr="008F65AA" w:rsidRDefault="009D6428" w:rsidP="00CC4144">
      <w:pPr>
        <w:tabs>
          <w:tab w:val="clear" w:pos="567"/>
        </w:tabs>
        <w:rPr>
          <w:rFonts w:eastAsia="SimSun"/>
          <w:noProof/>
          <w:lang w:eastAsia="zh-CN"/>
        </w:rPr>
      </w:pPr>
    </w:p>
    <w:p w14:paraId="63F4144C" w14:textId="77777777" w:rsidR="005A76C6" w:rsidRPr="008F65AA" w:rsidRDefault="00A34C7E" w:rsidP="00223494">
      <w:pPr>
        <w:pStyle w:val="Stylebold"/>
        <w:pBdr>
          <w:top w:val="single" w:sz="4" w:space="1" w:color="auto"/>
          <w:left w:val="single" w:sz="4" w:space="4" w:color="auto"/>
          <w:bottom w:val="single" w:sz="4" w:space="1" w:color="auto"/>
          <w:right w:val="single" w:sz="4" w:space="4" w:color="auto"/>
        </w:pBdr>
      </w:pPr>
      <w:r w:rsidRPr="008F65AA">
        <w:br w:type="page"/>
        <w:t>INFORMACIÓN MÍNIMA A INCLUIR EN BLÍSTERES O TIRAS</w:t>
      </w:r>
    </w:p>
    <w:p w14:paraId="25BBA4F7" w14:textId="77777777" w:rsidR="005A76C6" w:rsidRPr="008F65AA" w:rsidRDefault="005A76C6" w:rsidP="00223494">
      <w:pPr>
        <w:pStyle w:val="Stylebold"/>
        <w:pBdr>
          <w:top w:val="single" w:sz="4" w:space="1" w:color="auto"/>
          <w:left w:val="single" w:sz="4" w:space="4" w:color="auto"/>
          <w:bottom w:val="single" w:sz="4" w:space="1" w:color="auto"/>
          <w:right w:val="single" w:sz="4" w:space="4" w:color="auto"/>
        </w:pBdr>
      </w:pPr>
    </w:p>
    <w:p w14:paraId="02DA69D4" w14:textId="77777777" w:rsidR="00FD2B06" w:rsidRPr="008F65AA"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Blíster (Información impresa directamente en el estuche con el blíster en blanco sellado en el interior).</w:t>
      </w:r>
    </w:p>
    <w:p w14:paraId="66CC2757" w14:textId="77777777" w:rsidR="005A76C6" w:rsidRPr="008F65AA" w:rsidRDefault="005A76C6" w:rsidP="00223494">
      <w:pPr>
        <w:keepNext/>
      </w:pPr>
    </w:p>
    <w:p w14:paraId="410E1AF5" w14:textId="77777777" w:rsidR="005A76C6" w:rsidRPr="008F65AA" w:rsidRDefault="005A76C6" w:rsidP="00223494"/>
    <w:p w14:paraId="552D077D" w14:textId="009D9FF4" w:rsidR="005A76C6" w:rsidRPr="008F65AA" w:rsidRDefault="005A76C6" w:rsidP="00223494">
      <w:pPr>
        <w:pStyle w:val="Stylebold"/>
        <w:pBdr>
          <w:top w:val="single" w:sz="4" w:space="1" w:color="auto"/>
          <w:left w:val="single" w:sz="4" w:space="4" w:color="auto"/>
          <w:bottom w:val="single" w:sz="4" w:space="1" w:color="auto"/>
          <w:right w:val="single" w:sz="4" w:space="4" w:color="auto"/>
        </w:pBdr>
        <w:ind w:left="567" w:hanging="567"/>
      </w:pPr>
      <w:r w:rsidRPr="008F65AA">
        <w:t>1.</w:t>
      </w:r>
      <w:r w:rsidRPr="008F65AA">
        <w:tab/>
        <w:t>NOMBRE DEL MEDICAMENTO</w:t>
      </w:r>
    </w:p>
    <w:p w14:paraId="3B85221F" w14:textId="77777777" w:rsidR="005A76C6" w:rsidRPr="008F65AA" w:rsidRDefault="005A76C6" w:rsidP="00223494">
      <w:pPr>
        <w:keepNext/>
      </w:pPr>
    </w:p>
    <w:p w14:paraId="7D7AE5AF" w14:textId="77777777" w:rsidR="005A76C6" w:rsidRPr="00E7151F" w:rsidRDefault="005A76C6" w:rsidP="00E7151F">
      <w:pPr>
        <w:rPr>
          <w:highlight w:val="lightGray"/>
        </w:rPr>
      </w:pPr>
      <w:r w:rsidRPr="00E7151F">
        <w:rPr>
          <w:highlight w:val="lightGray"/>
        </w:rPr>
        <w:t>Otezla 10 mg comprimidos</w:t>
      </w:r>
    </w:p>
    <w:p w14:paraId="6ECA7663" w14:textId="77777777" w:rsidR="005A76C6" w:rsidRPr="00E7151F" w:rsidRDefault="005A76C6" w:rsidP="00E7151F">
      <w:pPr>
        <w:rPr>
          <w:highlight w:val="lightGray"/>
        </w:rPr>
      </w:pPr>
      <w:r w:rsidRPr="00E7151F">
        <w:rPr>
          <w:highlight w:val="lightGray"/>
        </w:rPr>
        <w:t>Otezla 20 mg comprimidos</w:t>
      </w:r>
    </w:p>
    <w:p w14:paraId="682CB211" w14:textId="77777777" w:rsidR="005A76C6" w:rsidRPr="00E7151F" w:rsidRDefault="005A76C6" w:rsidP="00E7151F">
      <w:pPr>
        <w:rPr>
          <w:highlight w:val="lightGray"/>
        </w:rPr>
      </w:pPr>
    </w:p>
    <w:p w14:paraId="15B82AFE" w14:textId="6B5603B0" w:rsidR="005A76C6" w:rsidRPr="008F65AA" w:rsidRDefault="005A76C6" w:rsidP="00E7151F">
      <w:pPr>
        <w:rPr>
          <w:shd w:val="clear" w:color="auto" w:fill="CCCCCC"/>
        </w:rPr>
      </w:pPr>
      <w:r w:rsidRPr="00E7151F">
        <w:rPr>
          <w:highlight w:val="lightGray"/>
        </w:rPr>
        <w:t>apremilast</w:t>
      </w:r>
    </w:p>
    <w:p w14:paraId="55560C91" w14:textId="77777777" w:rsidR="005A76C6" w:rsidRPr="008F65AA" w:rsidRDefault="005A76C6" w:rsidP="00223494"/>
    <w:p w14:paraId="612CFCA7" w14:textId="77777777" w:rsidR="005A76C6" w:rsidRPr="008F65AA" w:rsidRDefault="005A76C6" w:rsidP="00223494"/>
    <w:p w14:paraId="15E574AD" w14:textId="2DBE2F65" w:rsidR="005A76C6" w:rsidRPr="008F65AA" w:rsidRDefault="005A76C6" w:rsidP="00223494">
      <w:pPr>
        <w:pStyle w:val="Stylebold"/>
        <w:pBdr>
          <w:top w:val="single" w:sz="4" w:space="1" w:color="auto"/>
          <w:left w:val="single" w:sz="4" w:space="4" w:color="auto"/>
          <w:bottom w:val="single" w:sz="4" w:space="1" w:color="auto"/>
          <w:right w:val="single" w:sz="4" w:space="4" w:color="auto"/>
        </w:pBdr>
        <w:ind w:left="567" w:hanging="567"/>
      </w:pPr>
      <w:r w:rsidRPr="008F65AA">
        <w:t>2.</w:t>
      </w:r>
      <w:r w:rsidRPr="008F65AA">
        <w:tab/>
        <w:t>NOMBRE DEL TITULAR DE LA AUTORIZACIÓN DE COMERCIALIZACIÓN</w:t>
      </w:r>
    </w:p>
    <w:p w14:paraId="1EB9DACE" w14:textId="77777777" w:rsidR="005A76C6" w:rsidRPr="008F65AA" w:rsidRDefault="005A76C6" w:rsidP="00223494">
      <w:pPr>
        <w:keepNext/>
      </w:pPr>
    </w:p>
    <w:p w14:paraId="5B0BCF06" w14:textId="77777777" w:rsidR="005A76C6" w:rsidRPr="008F65AA" w:rsidRDefault="005A76C6" w:rsidP="00223494">
      <w:r w:rsidRPr="008F65AA">
        <w:t>Amgen</w:t>
      </w:r>
    </w:p>
    <w:p w14:paraId="6F12103D" w14:textId="77777777" w:rsidR="005A76C6" w:rsidRPr="008F65AA" w:rsidRDefault="005A76C6" w:rsidP="00223494"/>
    <w:p w14:paraId="2305E60E" w14:textId="77777777" w:rsidR="005A76C6" w:rsidRPr="008F65AA" w:rsidRDefault="005A76C6" w:rsidP="00223494"/>
    <w:p w14:paraId="34575E29" w14:textId="20748C5D" w:rsidR="005A76C6" w:rsidRPr="008F65AA" w:rsidRDefault="005A76C6" w:rsidP="00223494">
      <w:pPr>
        <w:pStyle w:val="Stylebold"/>
        <w:pBdr>
          <w:top w:val="single" w:sz="4" w:space="1" w:color="auto"/>
          <w:left w:val="single" w:sz="4" w:space="4" w:color="auto"/>
          <w:bottom w:val="single" w:sz="4" w:space="1" w:color="auto"/>
          <w:right w:val="single" w:sz="4" w:space="4" w:color="auto"/>
        </w:pBdr>
        <w:ind w:left="567" w:hanging="567"/>
      </w:pPr>
      <w:r w:rsidRPr="008F65AA">
        <w:t>3.</w:t>
      </w:r>
      <w:r w:rsidRPr="008F65AA">
        <w:tab/>
        <w:t>FECHA DE CADUCIDAD</w:t>
      </w:r>
    </w:p>
    <w:p w14:paraId="16C411C8" w14:textId="77777777" w:rsidR="005A76C6" w:rsidRPr="008F65AA" w:rsidRDefault="005A76C6" w:rsidP="00223494">
      <w:pPr>
        <w:keepNext/>
      </w:pPr>
    </w:p>
    <w:p w14:paraId="7AEAD2AF" w14:textId="77777777" w:rsidR="005A76C6" w:rsidRPr="008F65AA" w:rsidRDefault="005A76C6" w:rsidP="00E7151F">
      <w:r w:rsidRPr="00E7151F">
        <w:rPr>
          <w:highlight w:val="lightGray"/>
        </w:rPr>
        <w:t>EXP</w:t>
      </w:r>
    </w:p>
    <w:p w14:paraId="1DA18A26" w14:textId="77777777" w:rsidR="005A76C6" w:rsidRPr="008F65AA" w:rsidRDefault="005A76C6" w:rsidP="00223494"/>
    <w:p w14:paraId="593D8FF9" w14:textId="77777777" w:rsidR="005A76C6" w:rsidRPr="008F65AA" w:rsidRDefault="005A76C6" w:rsidP="00223494">
      <w:pPr>
        <w:rPr>
          <w:rFonts w:eastAsia="SimSun"/>
          <w:noProof/>
          <w:lang w:eastAsia="zh-CN"/>
        </w:rPr>
      </w:pPr>
    </w:p>
    <w:p w14:paraId="29C917D4" w14:textId="4AF4D821" w:rsidR="005A76C6" w:rsidRPr="008F65AA" w:rsidRDefault="005A76C6" w:rsidP="00223494">
      <w:pPr>
        <w:pStyle w:val="Stylebold"/>
        <w:pBdr>
          <w:top w:val="single" w:sz="4" w:space="1" w:color="auto"/>
          <w:left w:val="single" w:sz="4" w:space="4" w:color="auto"/>
          <w:bottom w:val="single" w:sz="4" w:space="1" w:color="auto"/>
          <w:right w:val="single" w:sz="4" w:space="4" w:color="auto"/>
        </w:pBdr>
        <w:ind w:left="567" w:hanging="567"/>
      </w:pPr>
      <w:r w:rsidRPr="008F65AA">
        <w:t>4.</w:t>
      </w:r>
      <w:r w:rsidRPr="008F65AA">
        <w:tab/>
        <w:t>NÚMERO DE LOTE</w:t>
      </w:r>
    </w:p>
    <w:p w14:paraId="22A3E7B9" w14:textId="77777777" w:rsidR="005A76C6" w:rsidRPr="008F65AA" w:rsidRDefault="005A76C6" w:rsidP="00223494">
      <w:pPr>
        <w:keepNext/>
      </w:pPr>
    </w:p>
    <w:p w14:paraId="04FD7788" w14:textId="77777777" w:rsidR="005A76C6" w:rsidRPr="008F65AA" w:rsidRDefault="005A76C6" w:rsidP="00E7151F">
      <w:r w:rsidRPr="00E7151F">
        <w:rPr>
          <w:highlight w:val="lightGray"/>
        </w:rPr>
        <w:t>Lot</w:t>
      </w:r>
    </w:p>
    <w:p w14:paraId="0ADF4F49" w14:textId="77777777" w:rsidR="005A76C6" w:rsidRPr="008F65AA" w:rsidRDefault="005A76C6" w:rsidP="00223494"/>
    <w:p w14:paraId="33F163CF" w14:textId="77777777" w:rsidR="005A76C6" w:rsidRPr="008F65AA" w:rsidRDefault="005A76C6" w:rsidP="00223494"/>
    <w:p w14:paraId="4E8ED031" w14:textId="1BBFB7EB" w:rsidR="005A76C6" w:rsidRPr="008F65AA" w:rsidRDefault="005A76C6" w:rsidP="00223494">
      <w:pPr>
        <w:pStyle w:val="Stylebold"/>
        <w:pBdr>
          <w:top w:val="single" w:sz="4" w:space="1" w:color="auto"/>
          <w:left w:val="single" w:sz="4" w:space="4" w:color="auto"/>
          <w:bottom w:val="single" w:sz="4" w:space="1" w:color="auto"/>
          <w:right w:val="single" w:sz="4" w:space="4" w:color="auto"/>
        </w:pBdr>
        <w:ind w:left="567" w:hanging="567"/>
      </w:pPr>
      <w:r w:rsidRPr="008F65AA">
        <w:t>5.</w:t>
      </w:r>
      <w:r w:rsidRPr="008F65AA">
        <w:tab/>
        <w:t>OTROS</w:t>
      </w:r>
    </w:p>
    <w:p w14:paraId="57D5D964" w14:textId="77777777" w:rsidR="005A76C6" w:rsidRPr="008F65AA" w:rsidRDefault="005A76C6" w:rsidP="00223494">
      <w:pPr>
        <w:keepNext/>
        <w:rPr>
          <w:rFonts w:eastAsia="Calibri"/>
        </w:rPr>
      </w:pPr>
    </w:p>
    <w:p w14:paraId="4201B941" w14:textId="77777777" w:rsidR="005A76C6" w:rsidRPr="008F65AA" w:rsidRDefault="005A76C6" w:rsidP="00223494">
      <w:pPr>
        <w:rPr>
          <w:rFonts w:eastAsia="Calibri"/>
        </w:rPr>
      </w:pPr>
    </w:p>
    <w:p w14:paraId="3338C823" w14:textId="2B58CFDA" w:rsidR="009D6428" w:rsidRPr="008F65AA" w:rsidRDefault="005A76C6" w:rsidP="005A76C6">
      <w:pPr>
        <w:pBdr>
          <w:top w:val="single" w:sz="4" w:space="1" w:color="auto"/>
          <w:left w:val="single" w:sz="4" w:space="4" w:color="auto"/>
          <w:bottom w:val="single" w:sz="4" w:space="1" w:color="auto"/>
          <w:right w:val="single" w:sz="4" w:space="4" w:color="auto"/>
        </w:pBdr>
        <w:tabs>
          <w:tab w:val="clear" w:pos="567"/>
        </w:tabs>
        <w:rPr>
          <w:b/>
        </w:rPr>
      </w:pPr>
      <w:r w:rsidRPr="008F65AA">
        <w:br w:type="page"/>
      </w:r>
      <w:r w:rsidRPr="008F65AA">
        <w:rPr>
          <w:b/>
        </w:rPr>
        <w:t>INFORMACIÓN MÍNIMA A INCLUIR EN BLÍSTERES O TIRAS</w:t>
      </w:r>
    </w:p>
    <w:p w14:paraId="2462B8EA" w14:textId="77777777" w:rsidR="009D6428" w:rsidRPr="008F65AA"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3C16942F" w14:textId="77777777" w:rsidR="00FD2B06" w:rsidRPr="008F65AA"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sidRPr="008F65AA">
        <w:rPr>
          <w:b/>
          <w:shd w:val="clear" w:color="auto" w:fill="D9D9D9"/>
        </w:rPr>
        <w:t>Blíster (Información impresa directamente en el estuche con el blíster en blanco sellado en el interior).</w:t>
      </w:r>
    </w:p>
    <w:p w14:paraId="3F2BF9C4" w14:textId="77777777" w:rsidR="009D6428" w:rsidRPr="008F65AA" w:rsidRDefault="009D6428" w:rsidP="00CC4144"/>
    <w:p w14:paraId="1519B4DD" w14:textId="77777777" w:rsidR="009D6428" w:rsidRPr="008F65AA" w:rsidRDefault="009D6428" w:rsidP="00CC4144"/>
    <w:p w14:paraId="20B8F690"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w:t>
      </w:r>
      <w:r w:rsidRPr="008F65AA">
        <w:rPr>
          <w:b/>
        </w:rPr>
        <w:tab/>
        <w:t>NOMBRE DEL MEDICAMENTO</w:t>
      </w:r>
    </w:p>
    <w:p w14:paraId="72D7BC44" w14:textId="77777777" w:rsidR="009D6428" w:rsidRPr="008F65AA" w:rsidRDefault="009D6428" w:rsidP="00CC4144">
      <w:pPr>
        <w:keepNext/>
      </w:pPr>
    </w:p>
    <w:p w14:paraId="14C5F1D4" w14:textId="77777777" w:rsidR="009D6428" w:rsidRPr="00E7151F" w:rsidRDefault="00167F54" w:rsidP="00E7151F">
      <w:pPr>
        <w:rPr>
          <w:highlight w:val="lightGray"/>
        </w:rPr>
      </w:pPr>
      <w:r w:rsidRPr="00E7151F">
        <w:rPr>
          <w:highlight w:val="lightGray"/>
        </w:rPr>
        <w:t>Otezla 10 mg comprimidos</w:t>
      </w:r>
    </w:p>
    <w:p w14:paraId="55602517" w14:textId="77777777" w:rsidR="009D6428" w:rsidRPr="00E7151F" w:rsidRDefault="00027809" w:rsidP="00E7151F">
      <w:pPr>
        <w:rPr>
          <w:highlight w:val="lightGray"/>
        </w:rPr>
      </w:pPr>
      <w:r w:rsidRPr="00E7151F">
        <w:rPr>
          <w:highlight w:val="lightGray"/>
        </w:rPr>
        <w:t>Otezla 20 mg comprimidos</w:t>
      </w:r>
    </w:p>
    <w:p w14:paraId="7D1B360B" w14:textId="77777777" w:rsidR="009D6428" w:rsidRPr="00E7151F" w:rsidRDefault="006C53DC" w:rsidP="00E7151F">
      <w:pPr>
        <w:rPr>
          <w:highlight w:val="lightGray"/>
        </w:rPr>
      </w:pPr>
      <w:r w:rsidRPr="00E7151F">
        <w:rPr>
          <w:highlight w:val="lightGray"/>
        </w:rPr>
        <w:t>Otezla 30 mg comprimidos</w:t>
      </w:r>
    </w:p>
    <w:p w14:paraId="17F547B9" w14:textId="77777777" w:rsidR="009D6428" w:rsidRPr="00E7151F" w:rsidRDefault="009D6428" w:rsidP="00E7151F">
      <w:pPr>
        <w:rPr>
          <w:highlight w:val="lightGray"/>
        </w:rPr>
      </w:pPr>
    </w:p>
    <w:p w14:paraId="58C0F085" w14:textId="77777777" w:rsidR="009D6428" w:rsidRPr="008F65AA" w:rsidRDefault="00167F54" w:rsidP="00E7151F">
      <w:r w:rsidRPr="00E7151F">
        <w:rPr>
          <w:highlight w:val="lightGray"/>
        </w:rPr>
        <w:t>apremilast</w:t>
      </w:r>
    </w:p>
    <w:p w14:paraId="7CD7F5E7" w14:textId="77777777" w:rsidR="009D6428" w:rsidRPr="008F65AA" w:rsidRDefault="009D6428" w:rsidP="00CC4144"/>
    <w:p w14:paraId="0401AC16" w14:textId="77777777" w:rsidR="009D6428" w:rsidRPr="008F65AA" w:rsidRDefault="009D6428" w:rsidP="00CC4144"/>
    <w:p w14:paraId="064AEE4D"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2.</w:t>
      </w:r>
      <w:r w:rsidRPr="008F65AA">
        <w:rPr>
          <w:b/>
        </w:rPr>
        <w:tab/>
        <w:t>NOMBRE DEL TITULAR DE LA AUTORIZACIÓN DE COMERCIALIZACIÓN</w:t>
      </w:r>
    </w:p>
    <w:p w14:paraId="03A4C24A" w14:textId="77777777" w:rsidR="009D6428" w:rsidRPr="008F65AA" w:rsidRDefault="009D6428" w:rsidP="00CC4144">
      <w:pPr>
        <w:keepNext/>
      </w:pPr>
    </w:p>
    <w:p w14:paraId="36E43F85" w14:textId="77777777" w:rsidR="009D6428" w:rsidRPr="008F65AA" w:rsidRDefault="00CB27CB" w:rsidP="00CC4144">
      <w:r w:rsidRPr="008F65AA">
        <w:t>Amgen</w:t>
      </w:r>
    </w:p>
    <w:p w14:paraId="6D659CFE" w14:textId="77777777" w:rsidR="009D6428" w:rsidRPr="008F65AA" w:rsidRDefault="009D6428" w:rsidP="00CC4144"/>
    <w:p w14:paraId="0CA917C6" w14:textId="77777777" w:rsidR="0049634C" w:rsidRPr="008F65AA" w:rsidRDefault="0049634C" w:rsidP="00CC4144"/>
    <w:p w14:paraId="5AE04A05"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3.</w:t>
      </w:r>
      <w:r w:rsidRPr="008F65AA">
        <w:rPr>
          <w:b/>
        </w:rPr>
        <w:tab/>
        <w:t>FECHA DE CADUCIDAD</w:t>
      </w:r>
    </w:p>
    <w:p w14:paraId="69847D00" w14:textId="77777777" w:rsidR="009D6428" w:rsidRPr="008F65AA" w:rsidRDefault="009D6428" w:rsidP="00CC4144">
      <w:pPr>
        <w:keepNext/>
      </w:pPr>
    </w:p>
    <w:p w14:paraId="49701DD0" w14:textId="77777777" w:rsidR="009D6428" w:rsidRPr="008F65AA" w:rsidRDefault="00167F54" w:rsidP="00E7151F">
      <w:r w:rsidRPr="00E7151F">
        <w:rPr>
          <w:highlight w:val="lightGray"/>
        </w:rPr>
        <w:t>EXP</w:t>
      </w:r>
    </w:p>
    <w:p w14:paraId="6D348987" w14:textId="77777777" w:rsidR="009D6428" w:rsidRPr="008F65AA" w:rsidRDefault="009D6428" w:rsidP="00CC4144"/>
    <w:p w14:paraId="138CFF80" w14:textId="77777777" w:rsidR="009D6428" w:rsidRPr="008F65AA" w:rsidRDefault="009D6428" w:rsidP="00CC4144">
      <w:pPr>
        <w:rPr>
          <w:rFonts w:eastAsia="SimSun"/>
          <w:noProof/>
          <w:lang w:eastAsia="zh-CN"/>
        </w:rPr>
      </w:pPr>
    </w:p>
    <w:p w14:paraId="63FBFE4D"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4.</w:t>
      </w:r>
      <w:r w:rsidRPr="008F65AA">
        <w:rPr>
          <w:b/>
        </w:rPr>
        <w:tab/>
        <w:t>NÚMERO DE LOTE</w:t>
      </w:r>
    </w:p>
    <w:p w14:paraId="5557BCB1" w14:textId="77777777" w:rsidR="009D6428" w:rsidRPr="008F65AA" w:rsidRDefault="009D6428" w:rsidP="00CC4144">
      <w:pPr>
        <w:keepNext/>
      </w:pPr>
    </w:p>
    <w:p w14:paraId="5F87ADA2" w14:textId="77777777" w:rsidR="009D6428" w:rsidRPr="008F65AA" w:rsidRDefault="00167F54" w:rsidP="00E7151F">
      <w:r w:rsidRPr="00E7151F">
        <w:rPr>
          <w:highlight w:val="lightGray"/>
        </w:rPr>
        <w:t>Lot</w:t>
      </w:r>
    </w:p>
    <w:p w14:paraId="731CFFC2" w14:textId="77777777" w:rsidR="009D6428" w:rsidRPr="008F65AA" w:rsidRDefault="009D6428" w:rsidP="00CC4144"/>
    <w:p w14:paraId="3A8CA27F" w14:textId="77777777" w:rsidR="009D6428" w:rsidRPr="008F65AA" w:rsidRDefault="009D6428" w:rsidP="00CC4144"/>
    <w:p w14:paraId="5CDBA45A"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F65AA">
        <w:rPr>
          <w:b/>
        </w:rPr>
        <w:t>5.</w:t>
      </w:r>
      <w:r w:rsidRPr="008F65AA">
        <w:rPr>
          <w:b/>
        </w:rPr>
        <w:tab/>
        <w:t>OTROS</w:t>
      </w:r>
    </w:p>
    <w:p w14:paraId="713CEDFA" w14:textId="77777777" w:rsidR="009D6428" w:rsidRPr="008F65AA" w:rsidRDefault="009D6428" w:rsidP="00CC4144">
      <w:pPr>
        <w:keepNext/>
        <w:rPr>
          <w:rFonts w:eastAsia="Calibri"/>
        </w:rPr>
      </w:pPr>
    </w:p>
    <w:p w14:paraId="4982957E" w14:textId="77777777" w:rsidR="009D6428" w:rsidRPr="008F65AA" w:rsidRDefault="009D6428" w:rsidP="00CC4144">
      <w:pPr>
        <w:rPr>
          <w:rFonts w:eastAsia="Calibri"/>
        </w:rPr>
      </w:pPr>
    </w:p>
    <w:p w14:paraId="6D205CC7" w14:textId="77777777" w:rsidR="0049634C" w:rsidRPr="008F65AA" w:rsidRDefault="001612E2" w:rsidP="000701B9">
      <w:pPr>
        <w:pStyle w:val="Stylebold"/>
        <w:pBdr>
          <w:top w:val="single" w:sz="4" w:space="1" w:color="auto"/>
          <w:left w:val="single" w:sz="4" w:space="4" w:color="auto"/>
          <w:bottom w:val="single" w:sz="4" w:space="1" w:color="auto"/>
          <w:right w:val="single" w:sz="4" w:space="4" w:color="auto"/>
        </w:pBdr>
      </w:pPr>
      <w:r w:rsidRPr="008F65AA">
        <w:br w:type="page"/>
        <w:t>INFORMACIÓN QUE DEBE FIGURAR EN EL EMBALAJE EXTERIOR</w:t>
      </w:r>
    </w:p>
    <w:p w14:paraId="0D942938" w14:textId="77777777" w:rsidR="0049634C" w:rsidRPr="008F65AA" w:rsidRDefault="0049634C" w:rsidP="000701B9">
      <w:pPr>
        <w:pStyle w:val="Stylebold"/>
        <w:pBdr>
          <w:top w:val="single" w:sz="4" w:space="1" w:color="auto"/>
          <w:left w:val="single" w:sz="4" w:space="4" w:color="auto"/>
          <w:bottom w:val="single" w:sz="4" w:space="1" w:color="auto"/>
          <w:right w:val="single" w:sz="4" w:space="4" w:color="auto"/>
        </w:pBdr>
      </w:pPr>
    </w:p>
    <w:p w14:paraId="3AD8D4F4" w14:textId="77777777" w:rsidR="00FD2B06" w:rsidRPr="008F65AA" w:rsidRDefault="00FD2B06" w:rsidP="00FD2B06">
      <w:pPr>
        <w:pStyle w:val="Stylebold"/>
        <w:pBdr>
          <w:top w:val="single" w:sz="4" w:space="1" w:color="auto"/>
          <w:left w:val="single" w:sz="4" w:space="4" w:color="auto"/>
          <w:bottom w:val="single" w:sz="4" w:space="1" w:color="auto"/>
          <w:right w:val="single" w:sz="4" w:space="4" w:color="auto"/>
        </w:pBdr>
      </w:pPr>
      <w:r w:rsidRPr="008F65AA">
        <w:t>Caja</w:t>
      </w:r>
    </w:p>
    <w:p w14:paraId="3703C883" w14:textId="77777777" w:rsidR="0049634C" w:rsidRPr="008F65AA" w:rsidRDefault="0049634C" w:rsidP="000701B9">
      <w:pPr>
        <w:keepNext/>
      </w:pPr>
    </w:p>
    <w:p w14:paraId="27301C63" w14:textId="77777777" w:rsidR="0049634C" w:rsidRPr="008F65AA" w:rsidRDefault="0049634C" w:rsidP="000701B9"/>
    <w:p w14:paraId="7BBDD0C9" w14:textId="07D81FFC"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w:t>
      </w:r>
      <w:r w:rsidRPr="008F65AA">
        <w:tab/>
        <w:t>NOMBRE DEL MEDICAMENTO</w:t>
      </w:r>
    </w:p>
    <w:p w14:paraId="3BFFB285" w14:textId="77777777" w:rsidR="0049634C" w:rsidRPr="008F65AA" w:rsidRDefault="0049634C" w:rsidP="000701B9">
      <w:pPr>
        <w:keepNext/>
      </w:pPr>
    </w:p>
    <w:p w14:paraId="5B7069C3" w14:textId="170E29D9" w:rsidR="0049634C" w:rsidRPr="008F65AA" w:rsidRDefault="0049634C" w:rsidP="000701B9">
      <w:pPr>
        <w:keepNext/>
      </w:pPr>
      <w:r w:rsidRPr="008F65AA">
        <w:t>Otezla 20 mg comprimidos recubiertos con película</w:t>
      </w:r>
    </w:p>
    <w:p w14:paraId="029648B1" w14:textId="468FD939" w:rsidR="0049634C" w:rsidRPr="008F65AA" w:rsidRDefault="0049634C" w:rsidP="000701B9">
      <w:pPr>
        <w:rPr>
          <w:b/>
          <w:lang w:val="pt-PT"/>
        </w:rPr>
      </w:pPr>
      <w:r w:rsidRPr="008F65AA">
        <w:rPr>
          <w:lang w:val="pt-PT"/>
        </w:rPr>
        <w:t>apremilast</w:t>
      </w:r>
    </w:p>
    <w:p w14:paraId="5A6F6286" w14:textId="77777777" w:rsidR="0049634C" w:rsidRPr="008F65AA" w:rsidRDefault="0049634C" w:rsidP="000701B9">
      <w:pPr>
        <w:rPr>
          <w:lang w:val="pt-PT"/>
        </w:rPr>
      </w:pPr>
    </w:p>
    <w:p w14:paraId="7E239FAC" w14:textId="77777777" w:rsidR="0049634C" w:rsidRPr="008F65AA" w:rsidRDefault="0049634C" w:rsidP="000701B9">
      <w:pPr>
        <w:rPr>
          <w:lang w:val="pt-PT"/>
        </w:rPr>
      </w:pPr>
    </w:p>
    <w:p w14:paraId="37B17708" w14:textId="0550D279"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rPr>
          <w:lang w:val="pt-PT"/>
        </w:rPr>
      </w:pPr>
      <w:r w:rsidRPr="008F65AA">
        <w:rPr>
          <w:lang w:val="pt-PT"/>
        </w:rPr>
        <w:t>2.</w:t>
      </w:r>
      <w:r w:rsidRPr="008F65AA">
        <w:rPr>
          <w:lang w:val="pt-PT"/>
        </w:rPr>
        <w:tab/>
        <w:t>PRINCIPIO(S) ACTIVO(S)</w:t>
      </w:r>
    </w:p>
    <w:p w14:paraId="2E3036F6" w14:textId="77777777" w:rsidR="0049634C" w:rsidRPr="008F65AA" w:rsidRDefault="0049634C" w:rsidP="000701B9">
      <w:pPr>
        <w:keepNext/>
        <w:rPr>
          <w:i/>
          <w:lang w:val="pt-PT"/>
        </w:rPr>
      </w:pPr>
    </w:p>
    <w:p w14:paraId="0AB95908" w14:textId="77777777" w:rsidR="0049634C" w:rsidRPr="008F65AA" w:rsidRDefault="0049634C" w:rsidP="000701B9">
      <w:pPr>
        <w:widowControl w:val="0"/>
      </w:pPr>
      <w:r w:rsidRPr="008F65AA">
        <w:t>Cada comprimido recubierto con película contiene 20 mg de apremilast.</w:t>
      </w:r>
    </w:p>
    <w:p w14:paraId="03993D56" w14:textId="77777777" w:rsidR="0049634C" w:rsidRPr="008F65AA" w:rsidRDefault="0049634C" w:rsidP="000701B9"/>
    <w:p w14:paraId="28D2ACEA" w14:textId="77777777" w:rsidR="0049634C" w:rsidRPr="008F65AA" w:rsidRDefault="0049634C" w:rsidP="000701B9"/>
    <w:p w14:paraId="354047FA" w14:textId="749FECB5"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3.</w:t>
      </w:r>
      <w:r w:rsidRPr="008F65AA">
        <w:tab/>
        <w:t>LISTA DE EXCIPIENTES</w:t>
      </w:r>
    </w:p>
    <w:p w14:paraId="7E1619C8" w14:textId="77777777" w:rsidR="0049634C" w:rsidRPr="008F65AA" w:rsidRDefault="0049634C" w:rsidP="000701B9">
      <w:pPr>
        <w:keepNext/>
      </w:pPr>
    </w:p>
    <w:p w14:paraId="30E8174D" w14:textId="4B127182" w:rsidR="0049634C" w:rsidRPr="008F65AA" w:rsidRDefault="0049634C" w:rsidP="000701B9">
      <w:pPr>
        <w:widowControl w:val="0"/>
      </w:pPr>
      <w:r w:rsidRPr="008F65AA">
        <w:t>Contiene lactosa. Para mayor información consultar el prospecto.</w:t>
      </w:r>
    </w:p>
    <w:p w14:paraId="52D2B25F" w14:textId="77777777" w:rsidR="0049634C" w:rsidRPr="008F65AA" w:rsidRDefault="0049634C" w:rsidP="000701B9"/>
    <w:p w14:paraId="7811D8B3" w14:textId="77777777" w:rsidR="0049634C" w:rsidRPr="008F65AA" w:rsidRDefault="0049634C" w:rsidP="000701B9"/>
    <w:p w14:paraId="5FB34456" w14:textId="763C05F1"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4.</w:t>
      </w:r>
      <w:r w:rsidRPr="008F65AA">
        <w:tab/>
        <w:t>FORMA FARMACÉUTICA Y CONTENIDO DEL ENVASE</w:t>
      </w:r>
    </w:p>
    <w:p w14:paraId="7B517413" w14:textId="77777777" w:rsidR="0049634C" w:rsidRPr="008F65AA" w:rsidRDefault="0049634C" w:rsidP="000701B9">
      <w:pPr>
        <w:keepNext/>
      </w:pPr>
    </w:p>
    <w:p w14:paraId="7EDEFF20" w14:textId="3FD6C3B5" w:rsidR="0049634C" w:rsidRPr="008F65AA" w:rsidRDefault="0049634C" w:rsidP="000701B9">
      <w:pPr>
        <w:keepNext/>
      </w:pPr>
      <w:r>
        <w:rPr>
          <w:highlight w:val="lightGray"/>
        </w:rPr>
        <w:t>Comprimido recubierto con película</w:t>
      </w:r>
    </w:p>
    <w:p w14:paraId="4BEE6323" w14:textId="0AC54F12" w:rsidR="0049634C" w:rsidRPr="008F65AA" w:rsidRDefault="0049634C" w:rsidP="000701B9">
      <w:r w:rsidRPr="008F65AA">
        <w:t>56 comprimidos recubiertos con película</w:t>
      </w:r>
    </w:p>
    <w:p w14:paraId="135E20F1" w14:textId="77777777" w:rsidR="0049634C" w:rsidRPr="008F65AA" w:rsidRDefault="0049634C" w:rsidP="000701B9"/>
    <w:p w14:paraId="1D226E42" w14:textId="77777777" w:rsidR="0049634C" w:rsidRPr="008F65AA" w:rsidRDefault="0049634C" w:rsidP="000701B9">
      <w:pPr>
        <w:rPr>
          <w:rFonts w:eastAsia="SimSun"/>
          <w:noProof/>
          <w:lang w:eastAsia="zh-CN"/>
        </w:rPr>
      </w:pPr>
    </w:p>
    <w:p w14:paraId="4CEC9000" w14:textId="2373E0AA"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5.</w:t>
      </w:r>
      <w:r w:rsidRPr="008F65AA">
        <w:tab/>
        <w:t>FORMA Y VÍA(S) DE ADMINISTRACIÓN</w:t>
      </w:r>
    </w:p>
    <w:p w14:paraId="2A5D286B" w14:textId="77777777" w:rsidR="0049634C" w:rsidRPr="008F65AA" w:rsidRDefault="0049634C" w:rsidP="000701B9">
      <w:pPr>
        <w:keepNext/>
      </w:pPr>
    </w:p>
    <w:p w14:paraId="52E4513C" w14:textId="77777777" w:rsidR="0049634C" w:rsidRPr="008F65AA" w:rsidRDefault="0049634C" w:rsidP="000701B9">
      <w:pPr>
        <w:keepNext/>
      </w:pPr>
      <w:r>
        <w:rPr>
          <w:highlight w:val="lightGray"/>
        </w:rPr>
        <w:t>Leer el prospecto antes de utilizar este medicamento.</w:t>
      </w:r>
    </w:p>
    <w:p w14:paraId="1C0D45C3" w14:textId="77777777" w:rsidR="0049634C" w:rsidRPr="008F65AA" w:rsidRDefault="0049634C" w:rsidP="000701B9">
      <w:pPr>
        <w:rPr>
          <w:rFonts w:eastAsia="SimSun"/>
          <w:noProof/>
          <w:lang w:val="pt-PT"/>
        </w:rPr>
      </w:pPr>
      <w:r w:rsidRPr="008F65AA">
        <w:rPr>
          <w:lang w:val="pt-PT"/>
        </w:rPr>
        <w:t>Vía oral.</w:t>
      </w:r>
    </w:p>
    <w:p w14:paraId="443A10F2" w14:textId="77777777" w:rsidR="0049634C" w:rsidRPr="008F65AA" w:rsidRDefault="0049634C" w:rsidP="000701B9">
      <w:pPr>
        <w:autoSpaceDE w:val="0"/>
        <w:autoSpaceDN w:val="0"/>
        <w:adjustRightInd w:val="0"/>
        <w:rPr>
          <w:lang w:val="pt-PT"/>
        </w:rPr>
      </w:pPr>
    </w:p>
    <w:p w14:paraId="02A8FC38" w14:textId="77777777" w:rsidR="0049634C" w:rsidRDefault="0049634C" w:rsidP="000701B9">
      <w:pPr>
        <w:keepNext/>
        <w:widowControl w:val="0"/>
        <w:rPr>
          <w:highlight w:val="lightGray"/>
          <w:lang w:val="pt-PT"/>
        </w:rPr>
      </w:pPr>
      <w:r>
        <w:rPr>
          <w:highlight w:val="lightGray"/>
          <w:lang w:val="pt-PT"/>
        </w:rPr>
        <w:t>Código QR a incluir</w:t>
      </w:r>
    </w:p>
    <w:p w14:paraId="27E09DD4" w14:textId="77777777" w:rsidR="0049634C" w:rsidRPr="008F65AA" w:rsidRDefault="0049634C" w:rsidP="000701B9">
      <w:pPr>
        <w:autoSpaceDE w:val="0"/>
        <w:autoSpaceDN w:val="0"/>
        <w:adjustRightInd w:val="0"/>
        <w:rPr>
          <w:i/>
          <w:lang w:val="pt-PT"/>
        </w:rPr>
      </w:pPr>
      <w:hyperlink r:id="rId24" w:history="1">
        <w:r w:rsidRPr="008F65AA">
          <w:rPr>
            <w:rStyle w:val="Hyperlink"/>
            <w:lang w:val="pt-PT"/>
          </w:rPr>
          <w:t>www.otezla-eu-pil.com</w:t>
        </w:r>
      </w:hyperlink>
    </w:p>
    <w:p w14:paraId="6F138B4F" w14:textId="77777777" w:rsidR="0049634C" w:rsidRPr="008F65AA" w:rsidRDefault="0049634C" w:rsidP="000701B9">
      <w:pPr>
        <w:autoSpaceDE w:val="0"/>
        <w:autoSpaceDN w:val="0"/>
        <w:adjustRightInd w:val="0"/>
        <w:rPr>
          <w:lang w:val="pt-PT"/>
        </w:rPr>
      </w:pPr>
    </w:p>
    <w:p w14:paraId="5BD43681" w14:textId="77777777" w:rsidR="0049634C" w:rsidRPr="008F65AA" w:rsidRDefault="0049634C" w:rsidP="000701B9">
      <w:pPr>
        <w:autoSpaceDE w:val="0"/>
        <w:autoSpaceDN w:val="0"/>
        <w:adjustRightInd w:val="0"/>
        <w:rPr>
          <w:lang w:val="pt-PT"/>
        </w:rPr>
      </w:pPr>
    </w:p>
    <w:p w14:paraId="773BE6C6" w14:textId="66C39EC0"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6.</w:t>
      </w:r>
      <w:r w:rsidRPr="008F65AA">
        <w:tab/>
        <w:t>ADVERTENCIA ESPECIAL DE QUE EL MEDICAMENTO DEBE MANTENERSE FUERA DE LA VISTA Y DEL ALCANCE DE LOS NIÑOS</w:t>
      </w:r>
    </w:p>
    <w:p w14:paraId="50113A0E" w14:textId="77777777" w:rsidR="0049634C" w:rsidRPr="008F65AA" w:rsidRDefault="0049634C" w:rsidP="000701B9">
      <w:pPr>
        <w:keepNext/>
      </w:pPr>
    </w:p>
    <w:p w14:paraId="3FED1C4E" w14:textId="77777777" w:rsidR="0049634C" w:rsidRPr="008F65AA" w:rsidRDefault="0049634C" w:rsidP="000701B9">
      <w:pPr>
        <w:rPr>
          <w:rFonts w:eastAsia="SimSun"/>
          <w:noProof/>
        </w:rPr>
      </w:pPr>
      <w:r w:rsidRPr="008F65AA">
        <w:t>Mantener fuera de la vista y del alcance de los niños.</w:t>
      </w:r>
    </w:p>
    <w:p w14:paraId="0663A16C" w14:textId="77777777" w:rsidR="0049634C" w:rsidRPr="008F65AA" w:rsidRDefault="0049634C" w:rsidP="000701B9"/>
    <w:p w14:paraId="373471D8" w14:textId="77777777" w:rsidR="0049634C" w:rsidRPr="008F65AA" w:rsidRDefault="0049634C" w:rsidP="000701B9"/>
    <w:p w14:paraId="72003B7D" w14:textId="166A238E"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7.</w:t>
      </w:r>
      <w:r w:rsidRPr="008F65AA">
        <w:tab/>
        <w:t>OTRA(S) ADVERTENCIA(S) ESPECIAL(ES), SI ES NECESARIO</w:t>
      </w:r>
    </w:p>
    <w:p w14:paraId="0DF72A51" w14:textId="77777777" w:rsidR="0049634C" w:rsidRPr="008F65AA" w:rsidRDefault="0049634C" w:rsidP="000701B9">
      <w:pPr>
        <w:keepNext/>
      </w:pPr>
    </w:p>
    <w:p w14:paraId="5E1F1B4C" w14:textId="77777777" w:rsidR="0049634C" w:rsidRPr="008F65AA" w:rsidRDefault="0049634C" w:rsidP="000701B9">
      <w:pPr>
        <w:tabs>
          <w:tab w:val="left" w:pos="749"/>
        </w:tabs>
      </w:pPr>
    </w:p>
    <w:p w14:paraId="6A672373" w14:textId="7CE99AE9"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8.</w:t>
      </w:r>
      <w:r w:rsidRPr="008F65AA">
        <w:tab/>
        <w:t>FECHA DE CADUCIDAD</w:t>
      </w:r>
    </w:p>
    <w:p w14:paraId="11C7E1C0" w14:textId="77777777" w:rsidR="0049634C" w:rsidRPr="008F65AA" w:rsidRDefault="0049634C" w:rsidP="000701B9">
      <w:pPr>
        <w:keepNext/>
      </w:pPr>
    </w:p>
    <w:p w14:paraId="3C2C369A" w14:textId="77777777" w:rsidR="0049634C" w:rsidRPr="008F65AA" w:rsidRDefault="0049634C" w:rsidP="000701B9">
      <w:r w:rsidRPr="008F65AA">
        <w:t>CAD</w:t>
      </w:r>
    </w:p>
    <w:p w14:paraId="07378019" w14:textId="77777777" w:rsidR="0049634C" w:rsidRPr="008F65AA" w:rsidRDefault="0049634C" w:rsidP="000701B9"/>
    <w:p w14:paraId="773A03DD" w14:textId="77777777" w:rsidR="0049634C" w:rsidRPr="008F65AA" w:rsidRDefault="0049634C" w:rsidP="000701B9">
      <w:pPr>
        <w:rPr>
          <w:rFonts w:eastAsia="SimSun"/>
          <w:noProof/>
          <w:lang w:eastAsia="zh-CN"/>
        </w:rPr>
      </w:pPr>
    </w:p>
    <w:p w14:paraId="07B32BC0" w14:textId="4F8B4386"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9.</w:t>
      </w:r>
      <w:r w:rsidRPr="008F65AA">
        <w:tab/>
        <w:t>CONDICIONES ESPECIALES DE CONSERVACIÓN</w:t>
      </w:r>
    </w:p>
    <w:p w14:paraId="7FA21EF7" w14:textId="77777777" w:rsidR="0049634C" w:rsidRPr="008F65AA" w:rsidRDefault="0049634C" w:rsidP="000701B9">
      <w:pPr>
        <w:keepNext/>
      </w:pPr>
    </w:p>
    <w:p w14:paraId="098AEF1B" w14:textId="77777777" w:rsidR="0049634C" w:rsidRPr="008F65AA" w:rsidRDefault="0049634C" w:rsidP="000701B9">
      <w:r w:rsidRPr="008F65AA">
        <w:t>No conservar a temperatura superior a 30°C.</w:t>
      </w:r>
    </w:p>
    <w:p w14:paraId="32039E93" w14:textId="77777777" w:rsidR="0049634C" w:rsidRPr="008F65AA" w:rsidRDefault="0049634C" w:rsidP="000701B9"/>
    <w:p w14:paraId="4FE736FB" w14:textId="77777777" w:rsidR="0049634C" w:rsidRPr="008F65AA" w:rsidRDefault="0049634C" w:rsidP="000701B9">
      <w:pPr>
        <w:ind w:left="567" w:hanging="567"/>
      </w:pPr>
    </w:p>
    <w:p w14:paraId="74352342" w14:textId="08919708"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10.</w:t>
      </w:r>
      <w:r w:rsidRPr="008F65AA">
        <w:tab/>
        <w:t>PRECAUCIONES ESPECIALES DE ELIMINACIÓN DEL MEDICAMENTO NO UTILIZADO Y DE LOS MATERIALES DERIVADOS DE SU USO, CUANDO CORRESPONDA</w:t>
      </w:r>
    </w:p>
    <w:p w14:paraId="35968048" w14:textId="77777777" w:rsidR="0049634C" w:rsidRPr="008F65AA" w:rsidRDefault="0049634C" w:rsidP="000701B9">
      <w:pPr>
        <w:keepNext/>
      </w:pPr>
    </w:p>
    <w:p w14:paraId="69C413CF" w14:textId="77777777" w:rsidR="0049634C" w:rsidRPr="008F65AA" w:rsidRDefault="0049634C" w:rsidP="000701B9">
      <w:pPr>
        <w:rPr>
          <w:rFonts w:eastAsia="SimSun"/>
          <w:noProof/>
          <w:lang w:eastAsia="zh-CN"/>
        </w:rPr>
      </w:pPr>
    </w:p>
    <w:p w14:paraId="2238DB3F" w14:textId="1FC311DD"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11.</w:t>
      </w:r>
      <w:r w:rsidRPr="008F65AA">
        <w:tab/>
        <w:t>NOMBRE Y DIRECCIÓN DEL TITULAR DE LA AUTORIZACIÓN DE COMERCIALIZACIÓN</w:t>
      </w:r>
    </w:p>
    <w:p w14:paraId="7A3FBAB4" w14:textId="77777777" w:rsidR="0049634C" w:rsidRPr="008F65AA" w:rsidRDefault="0049634C" w:rsidP="000701B9">
      <w:pPr>
        <w:keepNext/>
      </w:pPr>
    </w:p>
    <w:p w14:paraId="79EA7BC8" w14:textId="77777777" w:rsidR="0049634C" w:rsidRPr="008F65AA" w:rsidRDefault="0049634C" w:rsidP="000701B9">
      <w:pPr>
        <w:keepNext/>
        <w:ind w:right="-1"/>
      </w:pPr>
      <w:r w:rsidRPr="008F65AA">
        <w:t>Amgen Europe B.V.</w:t>
      </w:r>
    </w:p>
    <w:p w14:paraId="339B932E" w14:textId="77777777" w:rsidR="0049634C" w:rsidRPr="008F65AA" w:rsidRDefault="0049634C" w:rsidP="000701B9">
      <w:pPr>
        <w:keepNext/>
        <w:ind w:right="-1"/>
      </w:pPr>
      <w:r w:rsidRPr="008F65AA">
        <w:t>Minervum 7061,</w:t>
      </w:r>
    </w:p>
    <w:p w14:paraId="726A185C" w14:textId="77777777" w:rsidR="0049634C" w:rsidRPr="008F65AA" w:rsidRDefault="0049634C" w:rsidP="000701B9">
      <w:pPr>
        <w:keepNext/>
        <w:ind w:right="-1"/>
      </w:pPr>
      <w:r w:rsidRPr="008F65AA">
        <w:t>4817 ZK Breda,</w:t>
      </w:r>
    </w:p>
    <w:p w14:paraId="6B357AA7" w14:textId="4E908519" w:rsidR="0049634C" w:rsidRPr="008F65AA" w:rsidRDefault="0049634C" w:rsidP="000701B9">
      <w:pPr>
        <w:tabs>
          <w:tab w:val="clear" w:pos="567"/>
        </w:tabs>
      </w:pPr>
      <w:r w:rsidRPr="008F65AA">
        <w:t>Países Bajos</w:t>
      </w:r>
    </w:p>
    <w:p w14:paraId="7DAF54F8" w14:textId="77777777" w:rsidR="0049634C" w:rsidRPr="008F65AA" w:rsidRDefault="0049634C" w:rsidP="000701B9"/>
    <w:p w14:paraId="4A5BBB7C" w14:textId="77777777" w:rsidR="0049634C" w:rsidRPr="008F65AA" w:rsidRDefault="0049634C" w:rsidP="000701B9"/>
    <w:p w14:paraId="3C345498" w14:textId="6665E55B"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12.</w:t>
      </w:r>
      <w:r w:rsidRPr="008F65AA">
        <w:tab/>
        <w:t>NÚMERO(S) DE AUTORIZACIÓN DE COMERCIALIZACIÓN</w:t>
      </w:r>
    </w:p>
    <w:p w14:paraId="3E9E2F2C" w14:textId="77777777" w:rsidR="0049634C" w:rsidRPr="008F65AA" w:rsidRDefault="0049634C" w:rsidP="000701B9">
      <w:pPr>
        <w:keepNext/>
        <w:rPr>
          <w:rFonts w:eastAsia="SimSun"/>
          <w:noProof/>
          <w:lang w:eastAsia="zh-CN"/>
        </w:rPr>
      </w:pPr>
    </w:p>
    <w:p w14:paraId="558490A9" w14:textId="47C4E5CC" w:rsidR="0049634C" w:rsidRPr="003A35C2" w:rsidRDefault="0049634C" w:rsidP="000701B9">
      <w:pPr>
        <w:rPr>
          <w:noProof/>
          <w:shd w:val="clear" w:color="auto" w:fill="CCCCCC"/>
          <w:lang w:val="es-US"/>
        </w:rPr>
      </w:pPr>
      <w:r w:rsidRPr="003A35C2">
        <w:rPr>
          <w:lang w:val="es-US"/>
        </w:rPr>
        <w:t>EU/1/14/981/</w:t>
      </w:r>
      <w:r w:rsidR="00CF5325" w:rsidRPr="003A35C2">
        <w:rPr>
          <w:lang w:val="es-US"/>
        </w:rPr>
        <w:t>005</w:t>
      </w:r>
    </w:p>
    <w:p w14:paraId="59AE8FE4" w14:textId="77777777" w:rsidR="0049634C" w:rsidRPr="003A35C2" w:rsidRDefault="0049634C" w:rsidP="000701B9">
      <w:pPr>
        <w:rPr>
          <w:lang w:val="es-US"/>
        </w:rPr>
      </w:pPr>
    </w:p>
    <w:p w14:paraId="18D2F845" w14:textId="77777777" w:rsidR="0049634C" w:rsidRPr="003A35C2" w:rsidRDefault="0049634C" w:rsidP="000701B9">
      <w:pPr>
        <w:rPr>
          <w:lang w:val="es-US"/>
        </w:rPr>
      </w:pPr>
    </w:p>
    <w:p w14:paraId="708B2BC1" w14:textId="6D0EBEDF" w:rsidR="0049634C" w:rsidRPr="003A35C2" w:rsidRDefault="0049634C" w:rsidP="000701B9">
      <w:pPr>
        <w:pStyle w:val="Stylebold"/>
        <w:pBdr>
          <w:top w:val="single" w:sz="4" w:space="1" w:color="auto"/>
          <w:left w:val="single" w:sz="4" w:space="4" w:color="auto"/>
          <w:bottom w:val="single" w:sz="4" w:space="1" w:color="auto"/>
          <w:right w:val="single" w:sz="4" w:space="4" w:color="auto"/>
        </w:pBdr>
        <w:ind w:left="567" w:hanging="567"/>
        <w:rPr>
          <w:lang w:val="es-US"/>
        </w:rPr>
      </w:pPr>
      <w:r w:rsidRPr="003A35C2">
        <w:rPr>
          <w:lang w:val="es-US"/>
        </w:rPr>
        <w:t>13.</w:t>
      </w:r>
      <w:r w:rsidRPr="003A35C2">
        <w:rPr>
          <w:lang w:val="es-US"/>
        </w:rPr>
        <w:tab/>
        <w:t>NÚMERO DE LOTE</w:t>
      </w:r>
    </w:p>
    <w:p w14:paraId="261A9043" w14:textId="77777777" w:rsidR="0049634C" w:rsidRPr="003A35C2" w:rsidRDefault="0049634C" w:rsidP="000701B9">
      <w:pPr>
        <w:keepNext/>
        <w:rPr>
          <w:i/>
          <w:lang w:val="es-US"/>
        </w:rPr>
      </w:pPr>
    </w:p>
    <w:p w14:paraId="641D2BA3" w14:textId="77777777" w:rsidR="0049634C" w:rsidRPr="003A35C2" w:rsidRDefault="0049634C" w:rsidP="000701B9">
      <w:pPr>
        <w:rPr>
          <w:lang w:val="es-US"/>
        </w:rPr>
      </w:pPr>
      <w:r w:rsidRPr="003A35C2">
        <w:rPr>
          <w:lang w:val="es-US"/>
        </w:rPr>
        <w:t>Lote</w:t>
      </w:r>
    </w:p>
    <w:p w14:paraId="4E1FE920" w14:textId="77777777" w:rsidR="0049634C" w:rsidRPr="003A35C2" w:rsidRDefault="0049634C" w:rsidP="000701B9">
      <w:pPr>
        <w:rPr>
          <w:lang w:val="es-US"/>
        </w:rPr>
      </w:pPr>
    </w:p>
    <w:p w14:paraId="393F5375" w14:textId="77777777" w:rsidR="0049634C" w:rsidRPr="003A35C2" w:rsidRDefault="0049634C" w:rsidP="000701B9">
      <w:pPr>
        <w:rPr>
          <w:rFonts w:eastAsia="SimSun"/>
          <w:noProof/>
          <w:lang w:val="es-US" w:eastAsia="zh-CN"/>
        </w:rPr>
      </w:pPr>
    </w:p>
    <w:p w14:paraId="4D717962" w14:textId="14251093"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14.</w:t>
      </w:r>
      <w:r w:rsidRPr="008F65AA">
        <w:tab/>
        <w:t>CONDICIONES GENERALES DE DISPENSACIÓN</w:t>
      </w:r>
    </w:p>
    <w:p w14:paraId="154A8231" w14:textId="77777777" w:rsidR="0049634C" w:rsidRPr="008F65AA" w:rsidRDefault="0049634C" w:rsidP="000701B9">
      <w:pPr>
        <w:keepNext/>
        <w:rPr>
          <w:iCs/>
        </w:rPr>
      </w:pPr>
    </w:p>
    <w:p w14:paraId="66714041" w14:textId="77777777" w:rsidR="0049634C" w:rsidRPr="008F65AA" w:rsidRDefault="0049634C" w:rsidP="000701B9"/>
    <w:p w14:paraId="21BAEF22" w14:textId="5FDD2EB9"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15.</w:t>
      </w:r>
      <w:r w:rsidRPr="008F65AA">
        <w:tab/>
        <w:t>INSTRUCCIONES DE USO</w:t>
      </w:r>
    </w:p>
    <w:p w14:paraId="1B74A5F3" w14:textId="77777777" w:rsidR="0049634C" w:rsidRPr="008F65AA" w:rsidRDefault="0049634C" w:rsidP="000701B9">
      <w:pPr>
        <w:keepNext/>
      </w:pPr>
    </w:p>
    <w:p w14:paraId="650F1066" w14:textId="77777777" w:rsidR="0049634C" w:rsidRPr="008F65AA" w:rsidRDefault="0049634C" w:rsidP="000701B9"/>
    <w:p w14:paraId="0DF510F1" w14:textId="77777777"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16.</w:t>
      </w:r>
      <w:r w:rsidRPr="008F65AA">
        <w:tab/>
        <w:t>INFORMACIÓN EN BRAILLE</w:t>
      </w:r>
    </w:p>
    <w:p w14:paraId="0D97B902" w14:textId="77777777" w:rsidR="0049634C" w:rsidRPr="008F65AA" w:rsidRDefault="0049634C" w:rsidP="000701B9">
      <w:pPr>
        <w:keepNext/>
      </w:pPr>
    </w:p>
    <w:p w14:paraId="10A131D5" w14:textId="57EEFEB4" w:rsidR="0049634C" w:rsidRPr="003A35C2" w:rsidRDefault="0049634C" w:rsidP="000701B9">
      <w:pPr>
        <w:rPr>
          <w:lang w:val="pt-BR"/>
        </w:rPr>
      </w:pPr>
      <w:r w:rsidRPr="003A35C2">
        <w:rPr>
          <w:lang w:val="pt-BR"/>
        </w:rPr>
        <w:t>Otezla 20 mg</w:t>
      </w:r>
    </w:p>
    <w:p w14:paraId="13018363" w14:textId="77777777" w:rsidR="0049634C" w:rsidRPr="003A35C2" w:rsidRDefault="0049634C" w:rsidP="000701B9">
      <w:pPr>
        <w:rPr>
          <w:lang w:val="pt-BR"/>
        </w:rPr>
      </w:pPr>
    </w:p>
    <w:p w14:paraId="3C1A199F" w14:textId="77777777" w:rsidR="0049634C" w:rsidRPr="003A35C2" w:rsidRDefault="0049634C" w:rsidP="000701B9">
      <w:pPr>
        <w:rPr>
          <w:lang w:val="pt-BR"/>
        </w:rPr>
      </w:pPr>
    </w:p>
    <w:p w14:paraId="5055CC7E" w14:textId="60CD01A8" w:rsidR="0049634C" w:rsidRPr="003A35C2" w:rsidRDefault="0049634C" w:rsidP="000701B9">
      <w:pPr>
        <w:pStyle w:val="Stylebold"/>
        <w:pBdr>
          <w:top w:val="single" w:sz="4" w:space="1" w:color="auto"/>
          <w:left w:val="single" w:sz="4" w:space="4" w:color="auto"/>
          <w:bottom w:val="single" w:sz="4" w:space="1" w:color="auto"/>
          <w:right w:val="single" w:sz="4" w:space="4" w:color="auto"/>
        </w:pBdr>
        <w:ind w:left="567" w:hanging="567"/>
        <w:rPr>
          <w:lang w:val="pt-BR"/>
        </w:rPr>
      </w:pPr>
      <w:r w:rsidRPr="003A35C2">
        <w:rPr>
          <w:lang w:val="pt-BR"/>
        </w:rPr>
        <w:t>17.</w:t>
      </w:r>
      <w:r w:rsidRPr="003A35C2">
        <w:rPr>
          <w:lang w:val="pt-BR"/>
        </w:rPr>
        <w:tab/>
        <w:t>IDENTIFICADOR ÚNICO - CÓDIGO DE BARRAS 2D</w:t>
      </w:r>
    </w:p>
    <w:p w14:paraId="0692CE8D" w14:textId="77777777" w:rsidR="0049634C" w:rsidRPr="003A35C2" w:rsidRDefault="0049634C" w:rsidP="000701B9">
      <w:pPr>
        <w:keepNext/>
        <w:rPr>
          <w:lang w:val="pt-BR"/>
        </w:rPr>
      </w:pPr>
    </w:p>
    <w:p w14:paraId="490AA35B" w14:textId="77777777" w:rsidR="0049634C" w:rsidRPr="008F65AA" w:rsidRDefault="0049634C" w:rsidP="005531F1">
      <w:r>
        <w:rPr>
          <w:highlight w:val="lightGray"/>
        </w:rPr>
        <w:t>Incluido el código de barras 2D que lleva el identificador único</w:t>
      </w:r>
    </w:p>
    <w:p w14:paraId="3829B360" w14:textId="77777777" w:rsidR="0049634C" w:rsidRPr="008F65AA" w:rsidRDefault="0049634C" w:rsidP="000701B9"/>
    <w:p w14:paraId="32D33122" w14:textId="77777777" w:rsidR="0049634C" w:rsidRPr="008F65AA" w:rsidRDefault="0049634C" w:rsidP="000701B9"/>
    <w:p w14:paraId="6B10B539" w14:textId="729D0488" w:rsidR="0049634C" w:rsidRPr="008F65AA" w:rsidRDefault="0049634C" w:rsidP="000701B9">
      <w:pPr>
        <w:pStyle w:val="Stylebold"/>
        <w:pBdr>
          <w:top w:val="single" w:sz="4" w:space="1" w:color="auto"/>
          <w:left w:val="single" w:sz="4" w:space="4" w:color="auto"/>
          <w:bottom w:val="single" w:sz="4" w:space="1" w:color="auto"/>
          <w:right w:val="single" w:sz="4" w:space="4" w:color="auto"/>
        </w:pBdr>
        <w:ind w:left="567" w:hanging="567"/>
      </w:pPr>
      <w:r w:rsidRPr="008F65AA">
        <w:t>18.</w:t>
      </w:r>
      <w:r w:rsidRPr="008F65AA">
        <w:tab/>
        <w:t>IDENTIFICADOR ÚNICO - INFORMACIÓN EN CARACTERES VISUALES</w:t>
      </w:r>
    </w:p>
    <w:p w14:paraId="7B053DAB" w14:textId="77777777" w:rsidR="0049634C" w:rsidRPr="008F65AA" w:rsidRDefault="0049634C" w:rsidP="000701B9">
      <w:pPr>
        <w:keepNext/>
      </w:pPr>
    </w:p>
    <w:p w14:paraId="131BD3F7" w14:textId="77777777" w:rsidR="0049634C" w:rsidRPr="008F65AA" w:rsidRDefault="0049634C" w:rsidP="000701B9">
      <w:r w:rsidRPr="008F65AA">
        <w:t>PC</w:t>
      </w:r>
    </w:p>
    <w:p w14:paraId="2D9F7489" w14:textId="77777777" w:rsidR="0049634C" w:rsidRPr="008F65AA" w:rsidRDefault="0049634C" w:rsidP="000701B9">
      <w:r w:rsidRPr="008F65AA">
        <w:t>SN</w:t>
      </w:r>
    </w:p>
    <w:p w14:paraId="59468263" w14:textId="77777777" w:rsidR="0049634C" w:rsidRPr="008F65AA" w:rsidRDefault="0049634C" w:rsidP="000701B9">
      <w:r w:rsidRPr="008F65AA">
        <w:t>NN</w:t>
      </w:r>
    </w:p>
    <w:p w14:paraId="0EB23EEF" w14:textId="77777777" w:rsidR="0049634C" w:rsidRPr="008F65AA" w:rsidRDefault="0049634C" w:rsidP="000701B9">
      <w:pPr>
        <w:rPr>
          <w:rFonts w:eastAsia="Calibri"/>
        </w:rPr>
      </w:pPr>
    </w:p>
    <w:p w14:paraId="5C3FA699" w14:textId="40BBF45F" w:rsidR="009D6428" w:rsidRPr="008F65AA"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rsidRPr="008F65AA">
        <w:br w:type="page"/>
      </w:r>
      <w:r w:rsidRPr="008F65AA">
        <w:rPr>
          <w:b/>
        </w:rPr>
        <w:t>INFORMACIÓN QUE DEBE FIGURAR EN EL EMBALAJE EXTERIOR</w:t>
      </w:r>
    </w:p>
    <w:p w14:paraId="10E72E00" w14:textId="77777777" w:rsidR="009D6428" w:rsidRPr="008F65AA"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15444E10" w14:textId="77777777" w:rsidR="00FD2B06" w:rsidRPr="008F65AA" w:rsidRDefault="00FD2B06" w:rsidP="00FD2B06">
      <w:pPr>
        <w:pBdr>
          <w:top w:val="single" w:sz="4" w:space="4" w:color="auto"/>
          <w:left w:val="single" w:sz="4" w:space="4" w:color="auto"/>
          <w:bottom w:val="single" w:sz="4" w:space="1" w:color="auto"/>
          <w:right w:val="single" w:sz="4" w:space="4" w:color="auto"/>
        </w:pBdr>
        <w:tabs>
          <w:tab w:val="clear" w:pos="567"/>
        </w:tabs>
      </w:pPr>
      <w:r w:rsidRPr="008F65AA">
        <w:rPr>
          <w:b/>
        </w:rPr>
        <w:t>Caja</w:t>
      </w:r>
    </w:p>
    <w:p w14:paraId="2537C938" w14:textId="77777777" w:rsidR="009D6428" w:rsidRPr="008F65AA" w:rsidRDefault="009D6428" w:rsidP="00CC4144"/>
    <w:p w14:paraId="682F30E6" w14:textId="77777777" w:rsidR="009D6428" w:rsidRPr="008F65AA" w:rsidRDefault="009D6428" w:rsidP="00CC4144"/>
    <w:p w14:paraId="777E1274"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w:t>
      </w:r>
      <w:r w:rsidRPr="008F65AA">
        <w:rPr>
          <w:b/>
        </w:rPr>
        <w:tab/>
        <w:t>NOMBRE DEL MEDICAMENTO</w:t>
      </w:r>
    </w:p>
    <w:p w14:paraId="3A96D21E" w14:textId="77777777" w:rsidR="009D6428" w:rsidRPr="008F65AA" w:rsidRDefault="009D6428" w:rsidP="00CC4144">
      <w:pPr>
        <w:keepNext/>
      </w:pPr>
    </w:p>
    <w:p w14:paraId="0C37301C" w14:textId="77777777" w:rsidR="009D6428" w:rsidRPr="008F65AA" w:rsidRDefault="00167F54" w:rsidP="00CC4144">
      <w:r w:rsidRPr="008F65AA">
        <w:t>Otezla 30 mg comprimidos recubiertos con película</w:t>
      </w:r>
    </w:p>
    <w:p w14:paraId="19088799" w14:textId="77777777" w:rsidR="009D6428" w:rsidRPr="008F65AA" w:rsidRDefault="00167F54" w:rsidP="00CC4144">
      <w:pPr>
        <w:rPr>
          <w:lang w:val="pt-PT"/>
        </w:rPr>
      </w:pPr>
      <w:r w:rsidRPr="008F65AA">
        <w:rPr>
          <w:lang w:val="pt-PT"/>
        </w:rPr>
        <w:t>apremilast</w:t>
      </w:r>
    </w:p>
    <w:p w14:paraId="7746C096" w14:textId="77777777" w:rsidR="009D6428" w:rsidRPr="008F65AA" w:rsidRDefault="009D6428" w:rsidP="00CC4144">
      <w:pPr>
        <w:rPr>
          <w:lang w:val="pt-PT"/>
        </w:rPr>
      </w:pPr>
    </w:p>
    <w:p w14:paraId="705729AF" w14:textId="77777777" w:rsidR="009D6428" w:rsidRPr="008F65AA" w:rsidRDefault="009D6428" w:rsidP="00CC4144">
      <w:pPr>
        <w:rPr>
          <w:lang w:val="pt-PT"/>
        </w:rPr>
      </w:pPr>
    </w:p>
    <w:p w14:paraId="6D052786"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lang w:val="pt-PT"/>
        </w:rPr>
      </w:pPr>
      <w:r w:rsidRPr="008F65AA">
        <w:rPr>
          <w:b/>
          <w:lang w:val="pt-PT"/>
        </w:rPr>
        <w:t>2.</w:t>
      </w:r>
      <w:r w:rsidRPr="008F65AA">
        <w:rPr>
          <w:b/>
          <w:lang w:val="pt-PT"/>
        </w:rPr>
        <w:tab/>
        <w:t>PRINCIPIO(S) ACTIVO(S)</w:t>
      </w:r>
    </w:p>
    <w:p w14:paraId="79CA32EB" w14:textId="77777777" w:rsidR="009D6428" w:rsidRPr="008F65AA" w:rsidRDefault="009D6428" w:rsidP="00CC4144">
      <w:pPr>
        <w:keepNext/>
        <w:rPr>
          <w:i/>
          <w:lang w:val="pt-PT"/>
        </w:rPr>
      </w:pPr>
    </w:p>
    <w:p w14:paraId="54D8C00D" w14:textId="77777777" w:rsidR="009D6428" w:rsidRPr="008F65AA" w:rsidRDefault="00167F54" w:rsidP="00CC4144">
      <w:r w:rsidRPr="008F65AA">
        <w:t>Cada comprimido recubierto con película contiene 30 mg de apremilast.</w:t>
      </w:r>
    </w:p>
    <w:p w14:paraId="1A4C8B97" w14:textId="77777777" w:rsidR="009D6428" w:rsidRPr="008F65AA" w:rsidRDefault="009D6428" w:rsidP="00CC4144"/>
    <w:p w14:paraId="0593E3AB" w14:textId="77777777" w:rsidR="009D6428" w:rsidRPr="008F65AA" w:rsidRDefault="009D6428" w:rsidP="00CC4144"/>
    <w:p w14:paraId="174C67C8"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3.</w:t>
      </w:r>
      <w:r w:rsidRPr="008F65AA">
        <w:rPr>
          <w:b/>
        </w:rPr>
        <w:tab/>
        <w:t>LISTA DE EXCIPIENTES</w:t>
      </w:r>
    </w:p>
    <w:p w14:paraId="69361076" w14:textId="77777777" w:rsidR="009D6428" w:rsidRPr="008F65AA" w:rsidRDefault="009D6428" w:rsidP="00CC4144">
      <w:pPr>
        <w:keepNext/>
      </w:pPr>
    </w:p>
    <w:p w14:paraId="7644004C" w14:textId="77777777" w:rsidR="009D6428" w:rsidRPr="008F65AA" w:rsidRDefault="009C23A4" w:rsidP="00CC4144">
      <w:r w:rsidRPr="008F65AA">
        <w:t>Contiene lactosa. Para mayor información consultar el prospecto.</w:t>
      </w:r>
    </w:p>
    <w:p w14:paraId="29CC5D38" w14:textId="77777777" w:rsidR="009D6428" w:rsidRPr="008F65AA" w:rsidRDefault="009D6428" w:rsidP="00CC4144"/>
    <w:p w14:paraId="2020FFB1" w14:textId="77777777" w:rsidR="009D6428" w:rsidRPr="008F65AA" w:rsidRDefault="009D6428" w:rsidP="00CC4144"/>
    <w:p w14:paraId="25A086B6"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4.</w:t>
      </w:r>
      <w:r w:rsidRPr="008F65AA">
        <w:rPr>
          <w:b/>
        </w:rPr>
        <w:tab/>
        <w:t>FORMA FARMACÉUTICA Y CONTENIDO DEL ENVASE</w:t>
      </w:r>
    </w:p>
    <w:p w14:paraId="1A5CC33E" w14:textId="77777777" w:rsidR="009D6428" w:rsidRPr="008F65AA" w:rsidRDefault="009D6428" w:rsidP="00CC4144">
      <w:pPr>
        <w:keepNext/>
      </w:pPr>
    </w:p>
    <w:p w14:paraId="6635FCDF" w14:textId="77777777" w:rsidR="009D6428" w:rsidRPr="008F65AA" w:rsidRDefault="00167F54" w:rsidP="00CC4144">
      <w:r>
        <w:rPr>
          <w:highlight w:val="lightGray"/>
        </w:rPr>
        <w:t>Comprimido recubierto con película</w:t>
      </w:r>
    </w:p>
    <w:p w14:paraId="7A4378B0" w14:textId="77777777" w:rsidR="009D6428" w:rsidRPr="008F65AA" w:rsidRDefault="00167F54" w:rsidP="00CC4144">
      <w:r w:rsidRPr="008F65AA">
        <w:t>56 comprimidos recubiertos con película</w:t>
      </w:r>
    </w:p>
    <w:p w14:paraId="28847F91" w14:textId="77777777" w:rsidR="009D6428" w:rsidRPr="008F65AA" w:rsidRDefault="00167F54" w:rsidP="00CC4144">
      <w:r>
        <w:rPr>
          <w:highlight w:val="lightGray"/>
        </w:rPr>
        <w:t>168 comprimidos recubiertos con película</w:t>
      </w:r>
    </w:p>
    <w:p w14:paraId="7E1EA41B" w14:textId="77777777" w:rsidR="009D6428" w:rsidRPr="008F65AA" w:rsidRDefault="009D6428" w:rsidP="00CC4144"/>
    <w:p w14:paraId="788A961E" w14:textId="77777777" w:rsidR="009D6428" w:rsidRPr="008F65AA" w:rsidRDefault="009D6428" w:rsidP="00CC4144">
      <w:pPr>
        <w:rPr>
          <w:rFonts w:eastAsia="SimSun"/>
          <w:noProof/>
          <w:lang w:eastAsia="zh-CN"/>
        </w:rPr>
      </w:pPr>
    </w:p>
    <w:p w14:paraId="67BFAC9B"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5.</w:t>
      </w:r>
      <w:r w:rsidRPr="008F65AA">
        <w:rPr>
          <w:b/>
        </w:rPr>
        <w:tab/>
        <w:t>FORMA Y VÍA(S) DE ADMINISTRACIÓN</w:t>
      </w:r>
    </w:p>
    <w:p w14:paraId="3F4DA2BB" w14:textId="77777777" w:rsidR="009D6428" w:rsidRPr="008F65AA" w:rsidRDefault="009D6428" w:rsidP="00CC4144">
      <w:pPr>
        <w:keepNext/>
      </w:pPr>
    </w:p>
    <w:p w14:paraId="6BB75D98" w14:textId="77777777" w:rsidR="009D6428" w:rsidRPr="008F65AA" w:rsidRDefault="000E5113" w:rsidP="00CC4144">
      <w:r>
        <w:rPr>
          <w:highlight w:val="lightGray"/>
        </w:rPr>
        <w:t>Leer el prospecto antes de utilizar este medicamento.</w:t>
      </w:r>
    </w:p>
    <w:p w14:paraId="1736EB3C" w14:textId="77777777" w:rsidR="009D6428" w:rsidRPr="008F65AA" w:rsidRDefault="00167F54" w:rsidP="00CC4144">
      <w:pPr>
        <w:rPr>
          <w:rFonts w:eastAsia="SimSun"/>
          <w:noProof/>
          <w:lang w:val="pt-PT"/>
        </w:rPr>
      </w:pPr>
      <w:r w:rsidRPr="008F65AA">
        <w:rPr>
          <w:lang w:val="pt-PT"/>
        </w:rPr>
        <w:t>Vía oral.</w:t>
      </w:r>
    </w:p>
    <w:p w14:paraId="30EB210F" w14:textId="77777777" w:rsidR="009D6428" w:rsidRPr="008F65AA" w:rsidRDefault="009D6428" w:rsidP="00CC4144">
      <w:pPr>
        <w:autoSpaceDE w:val="0"/>
        <w:autoSpaceDN w:val="0"/>
        <w:adjustRightInd w:val="0"/>
        <w:rPr>
          <w:lang w:val="pt-PT"/>
        </w:rPr>
      </w:pPr>
    </w:p>
    <w:p w14:paraId="493EA958" w14:textId="77777777" w:rsidR="009D6428" w:rsidRDefault="006C41B3" w:rsidP="00CC4144">
      <w:pPr>
        <w:rPr>
          <w:highlight w:val="lightGray"/>
          <w:lang w:val="pt-PT"/>
        </w:rPr>
      </w:pPr>
      <w:r>
        <w:rPr>
          <w:highlight w:val="lightGray"/>
          <w:lang w:val="pt-PT"/>
        </w:rPr>
        <w:t>Código QR a incluir</w:t>
      </w:r>
    </w:p>
    <w:p w14:paraId="2C453481" w14:textId="77777777" w:rsidR="009D6428" w:rsidRPr="008F65AA" w:rsidRDefault="00A84A07" w:rsidP="00CC4144">
      <w:pPr>
        <w:autoSpaceDE w:val="0"/>
        <w:autoSpaceDN w:val="0"/>
        <w:adjustRightInd w:val="0"/>
        <w:rPr>
          <w:i/>
          <w:lang w:val="pt-PT"/>
        </w:rPr>
      </w:pPr>
      <w:hyperlink r:id="rId25" w:history="1">
        <w:r w:rsidRPr="008F65AA">
          <w:rPr>
            <w:rStyle w:val="Hyperlink"/>
            <w:lang w:val="pt-PT"/>
          </w:rPr>
          <w:t>www.otezla-eu-pil.com</w:t>
        </w:r>
      </w:hyperlink>
    </w:p>
    <w:p w14:paraId="75FBF8D9" w14:textId="77777777" w:rsidR="009D6428" w:rsidRPr="008F65AA" w:rsidRDefault="009D6428" w:rsidP="00CC4144">
      <w:pPr>
        <w:autoSpaceDE w:val="0"/>
        <w:autoSpaceDN w:val="0"/>
        <w:adjustRightInd w:val="0"/>
        <w:rPr>
          <w:lang w:val="pt-PT"/>
        </w:rPr>
      </w:pPr>
    </w:p>
    <w:p w14:paraId="5E86A1AE" w14:textId="77777777" w:rsidR="009D6428" w:rsidRPr="008F65AA" w:rsidRDefault="009D6428" w:rsidP="00CC4144">
      <w:pPr>
        <w:autoSpaceDE w:val="0"/>
        <w:autoSpaceDN w:val="0"/>
        <w:adjustRightInd w:val="0"/>
        <w:rPr>
          <w:lang w:val="pt-PT"/>
        </w:rPr>
      </w:pPr>
    </w:p>
    <w:p w14:paraId="7B3D0307"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6.</w:t>
      </w:r>
      <w:r w:rsidRPr="008F65AA">
        <w:rPr>
          <w:b/>
        </w:rPr>
        <w:tab/>
        <w:t>ADVERTENCIA ESPECIAL DE QUE EL MEDICAMENTO DEBE MANTENERSE FUERA DE LA VISTA Y DEL ALCANCE DE LOS NIÑOS</w:t>
      </w:r>
    </w:p>
    <w:p w14:paraId="6EAA2B3C" w14:textId="77777777" w:rsidR="009D6428" w:rsidRPr="008F65AA" w:rsidRDefault="009D6428" w:rsidP="00CC4144">
      <w:pPr>
        <w:keepNext/>
      </w:pPr>
    </w:p>
    <w:p w14:paraId="4FD3DDDA" w14:textId="77777777" w:rsidR="009D6428" w:rsidRPr="008F65AA" w:rsidRDefault="00167F54" w:rsidP="00CC4144">
      <w:pPr>
        <w:rPr>
          <w:rFonts w:eastAsia="SimSun"/>
          <w:noProof/>
        </w:rPr>
      </w:pPr>
      <w:r w:rsidRPr="008F65AA">
        <w:t>Mantener fuera de la vista y del alcance de los niños.</w:t>
      </w:r>
    </w:p>
    <w:p w14:paraId="0DF2C45F" w14:textId="77777777" w:rsidR="009D6428" w:rsidRPr="008F65AA" w:rsidRDefault="009D6428" w:rsidP="00CC4144"/>
    <w:p w14:paraId="356431A0" w14:textId="77777777" w:rsidR="009D6428" w:rsidRPr="008F65AA" w:rsidRDefault="009D6428" w:rsidP="00CC4144"/>
    <w:p w14:paraId="60D8DF9E"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7.</w:t>
      </w:r>
      <w:r w:rsidRPr="008F65AA">
        <w:rPr>
          <w:b/>
        </w:rPr>
        <w:tab/>
        <w:t>OTRA(S) ADVERTENCIA(S) ESPECIAL(ES), SI ES NECESARIO</w:t>
      </w:r>
    </w:p>
    <w:p w14:paraId="7B079C71" w14:textId="77777777" w:rsidR="009D6428" w:rsidRPr="008F65AA" w:rsidRDefault="009D6428" w:rsidP="00CC4144">
      <w:pPr>
        <w:keepNext/>
      </w:pPr>
    </w:p>
    <w:p w14:paraId="6E099867" w14:textId="77777777" w:rsidR="009D6428" w:rsidRPr="008F65AA" w:rsidRDefault="009D6428" w:rsidP="00CC4144">
      <w:pPr>
        <w:tabs>
          <w:tab w:val="left" w:pos="749"/>
        </w:tabs>
      </w:pPr>
    </w:p>
    <w:p w14:paraId="0F0C9803"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8.</w:t>
      </w:r>
      <w:r w:rsidRPr="008F65AA">
        <w:rPr>
          <w:b/>
        </w:rPr>
        <w:tab/>
        <w:t>FECHA DE CADUCIDAD</w:t>
      </w:r>
    </w:p>
    <w:p w14:paraId="71306DED" w14:textId="77777777" w:rsidR="009D6428" w:rsidRPr="008F65AA" w:rsidRDefault="009D6428" w:rsidP="00CC4144">
      <w:pPr>
        <w:keepNext/>
      </w:pPr>
    </w:p>
    <w:p w14:paraId="1DEAE192" w14:textId="77777777" w:rsidR="009D6428" w:rsidRPr="008F65AA" w:rsidRDefault="00167F54" w:rsidP="00CC4144">
      <w:r w:rsidRPr="008F65AA">
        <w:t>CAD</w:t>
      </w:r>
    </w:p>
    <w:p w14:paraId="56DC6405" w14:textId="77777777" w:rsidR="009D6428" w:rsidRPr="008F65AA" w:rsidRDefault="009D6428" w:rsidP="00CC4144"/>
    <w:p w14:paraId="5FF606AE" w14:textId="77777777" w:rsidR="009D6428" w:rsidRPr="008F65AA" w:rsidRDefault="009D6428" w:rsidP="00CC4144">
      <w:pPr>
        <w:rPr>
          <w:rFonts w:eastAsia="SimSun"/>
          <w:noProof/>
          <w:lang w:eastAsia="zh-CN"/>
        </w:rPr>
      </w:pPr>
    </w:p>
    <w:p w14:paraId="36975543" w14:textId="77777777" w:rsidR="009D6428" w:rsidRPr="008F65AA" w:rsidRDefault="00167F54" w:rsidP="009462B6">
      <w:pPr>
        <w:pBdr>
          <w:top w:val="single" w:sz="4" w:space="1" w:color="auto"/>
          <w:left w:val="single" w:sz="4" w:space="4" w:color="auto"/>
          <w:bottom w:val="single" w:sz="4" w:space="1" w:color="auto"/>
          <w:right w:val="single" w:sz="4" w:space="4" w:color="auto"/>
        </w:pBdr>
        <w:ind w:left="567" w:hanging="567"/>
        <w:outlineLvl w:val="0"/>
      </w:pPr>
      <w:r w:rsidRPr="008F65AA">
        <w:rPr>
          <w:b/>
        </w:rPr>
        <w:t>9.</w:t>
      </w:r>
      <w:r w:rsidRPr="008F65AA">
        <w:rPr>
          <w:b/>
        </w:rPr>
        <w:tab/>
        <w:t>CONDICIONES ESPECIALES DE CONSERVACIÓN</w:t>
      </w:r>
    </w:p>
    <w:p w14:paraId="66AEC3AE" w14:textId="77777777" w:rsidR="009D6428" w:rsidRPr="008F65AA" w:rsidRDefault="009D6428" w:rsidP="009462B6"/>
    <w:p w14:paraId="62720E2D" w14:textId="6719CD3C" w:rsidR="009D6428" w:rsidRPr="008F65AA" w:rsidRDefault="00AB240C" w:rsidP="009462B6">
      <w:r w:rsidRPr="008F65AA">
        <w:t>No conservar a temperatura superior a 30°C.</w:t>
      </w:r>
    </w:p>
    <w:p w14:paraId="4C96C171" w14:textId="77777777" w:rsidR="009D6428" w:rsidRPr="008F65AA" w:rsidRDefault="009D6428" w:rsidP="00CC4144"/>
    <w:p w14:paraId="4E87F7DF" w14:textId="77777777" w:rsidR="009D6428" w:rsidRPr="008F65AA" w:rsidRDefault="009D6428" w:rsidP="00CC4144">
      <w:pPr>
        <w:ind w:left="567" w:hanging="567"/>
      </w:pPr>
    </w:p>
    <w:p w14:paraId="2E60A6A6"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10.</w:t>
      </w:r>
      <w:r w:rsidRPr="008F65AA">
        <w:rPr>
          <w:b/>
        </w:rPr>
        <w:tab/>
        <w:t>PRECAUCIONES ESPECIALES DE ELIMINACIÓN DEL MEDICAMENTO NO UTILIZADO Y DE LOS MATERIALES DERIVADOS DE SU USO, CUANDO CORRESPONDA</w:t>
      </w:r>
    </w:p>
    <w:p w14:paraId="4CE609B7" w14:textId="77777777" w:rsidR="009D6428" w:rsidRPr="008F65AA" w:rsidRDefault="009D6428" w:rsidP="00CC4144">
      <w:pPr>
        <w:keepNext/>
      </w:pPr>
    </w:p>
    <w:p w14:paraId="300FA266" w14:textId="77777777" w:rsidR="009D6428" w:rsidRPr="008F65AA" w:rsidRDefault="009D6428" w:rsidP="00CC4144">
      <w:pPr>
        <w:rPr>
          <w:rFonts w:eastAsia="SimSun"/>
          <w:noProof/>
          <w:lang w:eastAsia="zh-CN"/>
        </w:rPr>
      </w:pPr>
    </w:p>
    <w:p w14:paraId="44C9E095"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11.</w:t>
      </w:r>
      <w:r w:rsidRPr="008F65AA">
        <w:rPr>
          <w:b/>
        </w:rPr>
        <w:tab/>
        <w:t>NOMBRE Y DIRECCIÓN DEL TITULAR DE LA AUTORIZACIÓN DE COMERCIALIZACIÓN</w:t>
      </w:r>
    </w:p>
    <w:p w14:paraId="0FB982A8" w14:textId="77777777" w:rsidR="009D6428" w:rsidRPr="008F65AA" w:rsidRDefault="009D6428" w:rsidP="00CC4144">
      <w:pPr>
        <w:keepNext/>
      </w:pPr>
    </w:p>
    <w:p w14:paraId="64D4A71A" w14:textId="77777777" w:rsidR="009D6428" w:rsidRPr="008F65AA" w:rsidRDefault="00CB27CB" w:rsidP="00CC4144">
      <w:pPr>
        <w:keepNext/>
        <w:ind w:right="-1"/>
      </w:pPr>
      <w:r w:rsidRPr="008F65AA">
        <w:t>Amgen Europe B.V.</w:t>
      </w:r>
    </w:p>
    <w:p w14:paraId="3110F573" w14:textId="77777777" w:rsidR="009D6428" w:rsidRPr="008F65AA" w:rsidRDefault="00CB27CB" w:rsidP="00CC4144">
      <w:pPr>
        <w:keepNext/>
        <w:ind w:right="-1"/>
      </w:pPr>
      <w:r w:rsidRPr="008F65AA">
        <w:t>Minervum 7061,</w:t>
      </w:r>
    </w:p>
    <w:p w14:paraId="40E60E24" w14:textId="77777777" w:rsidR="009D6428" w:rsidRPr="008F65AA" w:rsidRDefault="00CB27CB" w:rsidP="00CC4144">
      <w:pPr>
        <w:keepNext/>
        <w:ind w:right="-1"/>
      </w:pPr>
      <w:r w:rsidRPr="008F65AA">
        <w:t>4817 ZK Breda,</w:t>
      </w:r>
    </w:p>
    <w:p w14:paraId="65F881A9" w14:textId="77777777" w:rsidR="009D6428" w:rsidRPr="008F65AA" w:rsidRDefault="00CB27CB" w:rsidP="00CC4144">
      <w:pPr>
        <w:tabs>
          <w:tab w:val="clear" w:pos="567"/>
        </w:tabs>
      </w:pPr>
      <w:r w:rsidRPr="008F65AA">
        <w:t>Países Bajos</w:t>
      </w:r>
    </w:p>
    <w:p w14:paraId="09931EC4" w14:textId="77777777" w:rsidR="009D6428" w:rsidRPr="008F65AA" w:rsidRDefault="009D6428" w:rsidP="00CC4144"/>
    <w:p w14:paraId="6C100E08" w14:textId="77777777" w:rsidR="009D6428" w:rsidRPr="008F65AA" w:rsidRDefault="009D6428" w:rsidP="00CC4144"/>
    <w:p w14:paraId="2D2D2668"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12.</w:t>
      </w:r>
      <w:r w:rsidRPr="008F65AA">
        <w:rPr>
          <w:b/>
        </w:rPr>
        <w:tab/>
        <w:t>NÚMERO(S) DE AUTORIZACIÓN DE COMERCIALIZACIÓN</w:t>
      </w:r>
    </w:p>
    <w:p w14:paraId="382730A9" w14:textId="77777777" w:rsidR="009D6428" w:rsidRPr="008F65AA" w:rsidRDefault="009D6428" w:rsidP="00CC4144">
      <w:pPr>
        <w:keepNext/>
        <w:rPr>
          <w:rFonts w:eastAsia="SimSun"/>
          <w:noProof/>
          <w:lang w:eastAsia="zh-CN"/>
        </w:rPr>
      </w:pPr>
    </w:p>
    <w:p w14:paraId="742DC2A0" w14:textId="77777777" w:rsidR="009D6428" w:rsidRPr="008F65AA" w:rsidRDefault="00C16833" w:rsidP="00B53231">
      <w:r w:rsidRPr="008F65AA">
        <w:t xml:space="preserve">EU/1/14/981/002 </w:t>
      </w:r>
      <w:r>
        <w:rPr>
          <w:highlight w:val="lightGray"/>
        </w:rPr>
        <w:t>56 comprimidos recubiertos con película</w:t>
      </w:r>
    </w:p>
    <w:p w14:paraId="32D70BBF" w14:textId="77777777" w:rsidR="009D6428" w:rsidRDefault="00C16833" w:rsidP="00CC4144">
      <w:pPr>
        <w:rPr>
          <w:highlight w:val="lightGray"/>
        </w:rPr>
      </w:pPr>
      <w:r>
        <w:rPr>
          <w:highlight w:val="lightGray"/>
        </w:rPr>
        <w:t>EU/1/14/981/003 168 comprimidos recubiertos con película</w:t>
      </w:r>
    </w:p>
    <w:p w14:paraId="7EEA6E42" w14:textId="77777777" w:rsidR="009D6428" w:rsidRPr="008F65AA" w:rsidRDefault="009D6428" w:rsidP="00CC4144"/>
    <w:p w14:paraId="0294CBF2" w14:textId="77777777" w:rsidR="009D6428" w:rsidRPr="008F65AA" w:rsidRDefault="009D6428" w:rsidP="00CC4144"/>
    <w:p w14:paraId="17DA19A4"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13.</w:t>
      </w:r>
      <w:r w:rsidRPr="008F65AA">
        <w:rPr>
          <w:b/>
        </w:rPr>
        <w:tab/>
        <w:t>NÚMERO DE LOTE</w:t>
      </w:r>
    </w:p>
    <w:p w14:paraId="251668DE" w14:textId="77777777" w:rsidR="009D6428" w:rsidRPr="008F65AA" w:rsidRDefault="009D6428" w:rsidP="00CC4144">
      <w:pPr>
        <w:keepNext/>
        <w:rPr>
          <w:i/>
        </w:rPr>
      </w:pPr>
    </w:p>
    <w:p w14:paraId="13D3E52C" w14:textId="77777777" w:rsidR="009D6428" w:rsidRPr="008F65AA" w:rsidRDefault="00167F54" w:rsidP="00CC4144">
      <w:r w:rsidRPr="008F65AA">
        <w:t>Lote</w:t>
      </w:r>
    </w:p>
    <w:p w14:paraId="430B8A8C" w14:textId="77777777" w:rsidR="009D6428" w:rsidRPr="008F65AA" w:rsidRDefault="009D6428" w:rsidP="00CC4144"/>
    <w:p w14:paraId="2CCEF43A" w14:textId="77777777" w:rsidR="009D6428" w:rsidRPr="008F65AA" w:rsidRDefault="009D6428" w:rsidP="00CC4144">
      <w:pPr>
        <w:rPr>
          <w:rFonts w:eastAsia="SimSun"/>
          <w:noProof/>
          <w:lang w:eastAsia="zh-CN"/>
        </w:rPr>
      </w:pPr>
    </w:p>
    <w:p w14:paraId="27EFC007" w14:textId="77777777" w:rsidR="009D6428" w:rsidRPr="008F65AA"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14.</w:t>
      </w:r>
      <w:r w:rsidRPr="008F65AA">
        <w:rPr>
          <w:b/>
        </w:rPr>
        <w:tab/>
        <w:t>CONDICIONES GENERALES DE DISPENSACIÓN</w:t>
      </w:r>
    </w:p>
    <w:p w14:paraId="33A68E68" w14:textId="77777777" w:rsidR="009D6428" w:rsidRPr="008F65AA" w:rsidRDefault="009D6428" w:rsidP="00CC4144">
      <w:pPr>
        <w:keepNext/>
        <w:rPr>
          <w:i/>
        </w:rPr>
      </w:pPr>
    </w:p>
    <w:p w14:paraId="17B1F8A9" w14:textId="77777777" w:rsidR="009D6428" w:rsidRPr="008F65AA" w:rsidRDefault="009D6428" w:rsidP="00CC4144"/>
    <w:p w14:paraId="25CCCAA2" w14:textId="77777777" w:rsidR="009D6428" w:rsidRPr="008F65AA"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sidRPr="008F65AA">
        <w:rPr>
          <w:b/>
        </w:rPr>
        <w:t>15.</w:t>
      </w:r>
      <w:r w:rsidRPr="008F65AA">
        <w:rPr>
          <w:b/>
        </w:rPr>
        <w:tab/>
        <w:t>INSTRUCCIONES DE USO</w:t>
      </w:r>
    </w:p>
    <w:p w14:paraId="3C865CA1" w14:textId="77777777" w:rsidR="009D6428" w:rsidRPr="008F65AA" w:rsidRDefault="009D6428" w:rsidP="00CC4144">
      <w:pPr>
        <w:keepNext/>
      </w:pPr>
    </w:p>
    <w:p w14:paraId="099C53AC" w14:textId="77777777" w:rsidR="009D6428" w:rsidRPr="008F65AA" w:rsidRDefault="009D6428" w:rsidP="00CC4144"/>
    <w:p w14:paraId="135BEA0E" w14:textId="77777777" w:rsidR="009D6428" w:rsidRPr="008F65AA" w:rsidRDefault="00167F54" w:rsidP="00CC4144">
      <w:pPr>
        <w:keepNext/>
        <w:pBdr>
          <w:top w:val="single" w:sz="4" w:space="1" w:color="auto"/>
          <w:left w:val="single" w:sz="4" w:space="4" w:color="auto"/>
          <w:bottom w:val="single" w:sz="4" w:space="0" w:color="auto"/>
          <w:right w:val="single" w:sz="4" w:space="4" w:color="auto"/>
        </w:pBdr>
        <w:ind w:left="567" w:hanging="567"/>
      </w:pPr>
      <w:r w:rsidRPr="008F65AA">
        <w:rPr>
          <w:b/>
        </w:rPr>
        <w:t>16.</w:t>
      </w:r>
      <w:r w:rsidRPr="008F65AA">
        <w:rPr>
          <w:b/>
        </w:rPr>
        <w:tab/>
        <w:t>INFORMACIÓN EN BRAILLE</w:t>
      </w:r>
    </w:p>
    <w:p w14:paraId="482ED8C0" w14:textId="77777777" w:rsidR="009D6428" w:rsidRPr="008F65AA" w:rsidRDefault="009D6428" w:rsidP="00CC4144">
      <w:pPr>
        <w:keepNext/>
      </w:pPr>
    </w:p>
    <w:p w14:paraId="13ED4D12" w14:textId="77777777" w:rsidR="009D6428" w:rsidRPr="008F65AA" w:rsidRDefault="00167F54" w:rsidP="00CC4144">
      <w:pPr>
        <w:rPr>
          <w:lang w:val="pt-PT"/>
        </w:rPr>
      </w:pPr>
      <w:r w:rsidRPr="008F65AA">
        <w:rPr>
          <w:lang w:val="pt-PT"/>
        </w:rPr>
        <w:t>Otezla 30 mg</w:t>
      </w:r>
    </w:p>
    <w:p w14:paraId="11B25FFE" w14:textId="77777777" w:rsidR="009D6428" w:rsidRPr="008F65AA" w:rsidRDefault="009D6428" w:rsidP="00CC4144">
      <w:pPr>
        <w:rPr>
          <w:lang w:val="pt-PT"/>
        </w:rPr>
      </w:pPr>
    </w:p>
    <w:p w14:paraId="03194C73" w14:textId="77777777" w:rsidR="009D6428" w:rsidRPr="008F65AA" w:rsidRDefault="009D6428" w:rsidP="00CC4144">
      <w:pPr>
        <w:rPr>
          <w:lang w:val="pt-PT"/>
        </w:rPr>
      </w:pPr>
    </w:p>
    <w:p w14:paraId="34104951" w14:textId="77777777" w:rsidR="009D6428" w:rsidRPr="008F65AA" w:rsidRDefault="007F4BF8" w:rsidP="00CC4144">
      <w:pPr>
        <w:keepNext/>
        <w:pBdr>
          <w:top w:val="single" w:sz="4" w:space="1" w:color="auto"/>
          <w:left w:val="single" w:sz="4" w:space="4" w:color="auto"/>
          <w:bottom w:val="single" w:sz="4" w:space="1" w:color="auto"/>
          <w:right w:val="single" w:sz="4" w:space="4" w:color="auto"/>
        </w:pBdr>
        <w:ind w:left="567" w:hanging="567"/>
        <w:outlineLvl w:val="0"/>
        <w:rPr>
          <w:lang w:val="pt-PT"/>
        </w:rPr>
      </w:pPr>
      <w:r w:rsidRPr="008F65AA">
        <w:rPr>
          <w:b/>
          <w:lang w:val="pt-PT"/>
        </w:rPr>
        <w:t>17.</w:t>
      </w:r>
      <w:r w:rsidRPr="008F65AA">
        <w:rPr>
          <w:b/>
          <w:lang w:val="pt-PT"/>
        </w:rPr>
        <w:tab/>
        <w:t>IDENTIFICADOR ÚNICO - CÓDIGO DE BARRAS 2D</w:t>
      </w:r>
    </w:p>
    <w:p w14:paraId="6FD983C3" w14:textId="77777777" w:rsidR="009D6428" w:rsidRPr="008F65AA" w:rsidRDefault="009D6428" w:rsidP="00CC4144">
      <w:pPr>
        <w:keepNext/>
        <w:rPr>
          <w:lang w:val="pt-PT"/>
        </w:rPr>
      </w:pPr>
    </w:p>
    <w:p w14:paraId="5F044E3A" w14:textId="77777777" w:rsidR="009D6428" w:rsidRPr="008F65AA" w:rsidRDefault="000F67A6" w:rsidP="00CC4144">
      <w:pPr>
        <w:pStyle w:val="Date"/>
        <w:rPr>
          <w:noProof/>
          <w:shd w:val="clear" w:color="auto" w:fill="CCCCCC"/>
        </w:rPr>
      </w:pPr>
      <w:r w:rsidRPr="008F65AA">
        <w:rPr>
          <w:shd w:val="clear" w:color="auto" w:fill="CCCCCC"/>
        </w:rPr>
        <w:t>Incluido el código de barras 2D que lleva el identificador único</w:t>
      </w:r>
    </w:p>
    <w:p w14:paraId="4339EABA" w14:textId="77777777" w:rsidR="009D6428" w:rsidRPr="008F65AA" w:rsidRDefault="009D6428" w:rsidP="00CC4144"/>
    <w:p w14:paraId="1FEEAB61" w14:textId="77777777" w:rsidR="009D6428" w:rsidRPr="008F65AA" w:rsidRDefault="009D6428" w:rsidP="00CC4144"/>
    <w:p w14:paraId="5A1CB2B6" w14:textId="77777777" w:rsidR="009D6428" w:rsidRPr="008F65AA"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sidRPr="008F65AA">
        <w:rPr>
          <w:b/>
        </w:rPr>
        <w:t>18.</w:t>
      </w:r>
      <w:r w:rsidRPr="008F65AA">
        <w:rPr>
          <w:b/>
        </w:rPr>
        <w:tab/>
        <w:t>IDENTIFICADOR ÚNICO - INFORMACIÓN EN CARACTERES VISUALES</w:t>
      </w:r>
    </w:p>
    <w:p w14:paraId="1A00E143" w14:textId="77777777" w:rsidR="009D6428" w:rsidRPr="008F65AA" w:rsidRDefault="009D6428" w:rsidP="00CC4144">
      <w:pPr>
        <w:keepNext/>
      </w:pPr>
    </w:p>
    <w:p w14:paraId="43E2A33C" w14:textId="77777777" w:rsidR="009D6428" w:rsidRPr="008F65AA" w:rsidRDefault="000F67A6" w:rsidP="00CC4144">
      <w:pPr>
        <w:keepNext/>
      </w:pPr>
      <w:r w:rsidRPr="008F65AA">
        <w:t>PC</w:t>
      </w:r>
    </w:p>
    <w:p w14:paraId="6AC06679" w14:textId="77777777" w:rsidR="009D6428" w:rsidRPr="008F65AA" w:rsidRDefault="000F67A6" w:rsidP="00CC4144">
      <w:pPr>
        <w:keepNext/>
      </w:pPr>
      <w:r w:rsidRPr="008F65AA">
        <w:t>SN</w:t>
      </w:r>
    </w:p>
    <w:p w14:paraId="087C4136" w14:textId="77777777" w:rsidR="009D6428" w:rsidRPr="008F65AA" w:rsidRDefault="000F67A6" w:rsidP="00CC4144">
      <w:pPr>
        <w:keepNext/>
      </w:pPr>
      <w:r w:rsidRPr="008F65AA">
        <w:t>NN</w:t>
      </w:r>
    </w:p>
    <w:p w14:paraId="21DE6C97" w14:textId="77777777" w:rsidR="009D6428" w:rsidRPr="008F65AA" w:rsidRDefault="009D6428" w:rsidP="00CC4144">
      <w:pPr>
        <w:keepNext/>
      </w:pPr>
    </w:p>
    <w:p w14:paraId="6CF8AAA1" w14:textId="77777777" w:rsidR="009D6428" w:rsidRPr="008F65AA" w:rsidRDefault="009D6428" w:rsidP="00CC4144">
      <w:pPr>
        <w:keepNext/>
      </w:pPr>
    </w:p>
    <w:p w14:paraId="7D761904" w14:textId="6E92A2CA" w:rsidR="004835BF" w:rsidRPr="008F65AA" w:rsidRDefault="004835BF" w:rsidP="003F4A85">
      <w:pPr>
        <w:pStyle w:val="Stylebold"/>
        <w:pBdr>
          <w:top w:val="single" w:sz="4" w:space="1" w:color="auto"/>
          <w:left w:val="single" w:sz="4" w:space="4" w:color="auto"/>
          <w:bottom w:val="single" w:sz="4" w:space="1" w:color="auto"/>
          <w:right w:val="single" w:sz="4" w:space="4" w:color="auto"/>
        </w:pBdr>
      </w:pPr>
      <w:r w:rsidRPr="008F65AA">
        <w:br w:type="page"/>
        <w:t>INFORMACIÓN MÍNIMA A INCLUIR EN BLÍSTERES O TIRAS</w:t>
      </w:r>
    </w:p>
    <w:p w14:paraId="36AAA298" w14:textId="77777777" w:rsidR="004835BF" w:rsidRPr="008F65AA" w:rsidRDefault="004835BF" w:rsidP="003F4A85">
      <w:pPr>
        <w:pStyle w:val="Stylebold"/>
        <w:pBdr>
          <w:top w:val="single" w:sz="4" w:space="1" w:color="auto"/>
          <w:left w:val="single" w:sz="4" w:space="4" w:color="auto"/>
          <w:bottom w:val="single" w:sz="4" w:space="1" w:color="auto"/>
          <w:right w:val="single" w:sz="4" w:space="4" w:color="auto"/>
        </w:pBdr>
      </w:pPr>
    </w:p>
    <w:p w14:paraId="4B2C69AD" w14:textId="1FA43997" w:rsidR="004835BF" w:rsidRPr="008F65AA" w:rsidRDefault="004835BF" w:rsidP="003F4A85">
      <w:pPr>
        <w:pStyle w:val="Stylebold"/>
        <w:pBdr>
          <w:top w:val="single" w:sz="4" w:space="1" w:color="auto"/>
          <w:left w:val="single" w:sz="4" w:space="4" w:color="auto"/>
          <w:bottom w:val="single" w:sz="4" w:space="1" w:color="auto"/>
          <w:right w:val="single" w:sz="4" w:space="4" w:color="auto"/>
        </w:pBdr>
      </w:pPr>
      <w:r w:rsidRPr="008F65AA">
        <w:t>BLÍSTER</w:t>
      </w:r>
    </w:p>
    <w:p w14:paraId="01DEDE21" w14:textId="77777777" w:rsidR="004835BF" w:rsidRPr="008F65AA" w:rsidRDefault="004835BF" w:rsidP="003F4A85">
      <w:pPr>
        <w:keepNext/>
      </w:pPr>
    </w:p>
    <w:p w14:paraId="5DFC4804" w14:textId="77777777" w:rsidR="004835BF" w:rsidRPr="008F65AA" w:rsidRDefault="004835BF" w:rsidP="003F4A85"/>
    <w:p w14:paraId="3263ABDB" w14:textId="450469C5" w:rsidR="004835BF" w:rsidRPr="008F65AA" w:rsidRDefault="004835BF" w:rsidP="003F4A85">
      <w:pPr>
        <w:pStyle w:val="Stylebold"/>
        <w:pBdr>
          <w:top w:val="single" w:sz="4" w:space="1" w:color="auto"/>
          <w:left w:val="single" w:sz="4" w:space="4" w:color="auto"/>
          <w:bottom w:val="single" w:sz="4" w:space="1" w:color="auto"/>
          <w:right w:val="single" w:sz="4" w:space="4" w:color="auto"/>
        </w:pBdr>
        <w:ind w:left="567" w:hanging="567"/>
      </w:pPr>
      <w:r w:rsidRPr="008F65AA">
        <w:t>1.</w:t>
      </w:r>
      <w:r w:rsidRPr="008F65AA">
        <w:tab/>
        <w:t>NOMBRE DEL MEDICAMENTO</w:t>
      </w:r>
    </w:p>
    <w:p w14:paraId="34C4B857" w14:textId="77777777" w:rsidR="004835BF" w:rsidRPr="008F65AA" w:rsidRDefault="004835BF" w:rsidP="003F4A85">
      <w:pPr>
        <w:keepNext/>
      </w:pPr>
    </w:p>
    <w:p w14:paraId="79E0BBE4" w14:textId="77777777" w:rsidR="004835BF" w:rsidRPr="008F65AA" w:rsidRDefault="004835BF" w:rsidP="003F4A85">
      <w:pPr>
        <w:keepNext/>
      </w:pPr>
      <w:r w:rsidRPr="008F65AA">
        <w:t>Otezla 20 mg comprimidos</w:t>
      </w:r>
    </w:p>
    <w:p w14:paraId="3D95154F" w14:textId="3F65DE7A" w:rsidR="004835BF" w:rsidRPr="008F65AA" w:rsidRDefault="004835BF" w:rsidP="003F4A85">
      <w:pPr>
        <w:rPr>
          <w:shd w:val="clear" w:color="auto" w:fill="CCCCCC"/>
        </w:rPr>
      </w:pPr>
      <w:r w:rsidRPr="008F65AA">
        <w:t>apremilast</w:t>
      </w:r>
    </w:p>
    <w:p w14:paraId="1B5F5EBA" w14:textId="77777777" w:rsidR="004835BF" w:rsidRPr="008F65AA" w:rsidRDefault="004835BF" w:rsidP="003F4A85"/>
    <w:p w14:paraId="34C1D60B" w14:textId="77777777" w:rsidR="004835BF" w:rsidRPr="008F65AA" w:rsidRDefault="004835BF" w:rsidP="003F4A85"/>
    <w:p w14:paraId="0B3D40FC" w14:textId="2EF110E0" w:rsidR="004835BF" w:rsidRPr="008F65AA" w:rsidRDefault="004835BF" w:rsidP="003F4A85">
      <w:pPr>
        <w:pStyle w:val="Stylebold"/>
        <w:pBdr>
          <w:top w:val="single" w:sz="4" w:space="1" w:color="auto"/>
          <w:left w:val="single" w:sz="4" w:space="4" w:color="auto"/>
          <w:bottom w:val="single" w:sz="4" w:space="1" w:color="auto"/>
          <w:right w:val="single" w:sz="4" w:space="4" w:color="auto"/>
        </w:pBdr>
        <w:ind w:left="567" w:hanging="567"/>
      </w:pPr>
      <w:r w:rsidRPr="008F65AA">
        <w:t>2.</w:t>
      </w:r>
      <w:r w:rsidRPr="008F65AA">
        <w:tab/>
        <w:t>NOMBRE DEL TITULAR DE LA AUTORIZACIÓN DE COMERCIALIZACIÓN</w:t>
      </w:r>
    </w:p>
    <w:p w14:paraId="47F2C6FB" w14:textId="77777777" w:rsidR="004835BF" w:rsidRPr="008F65AA" w:rsidRDefault="004835BF" w:rsidP="003F4A85">
      <w:pPr>
        <w:keepNext/>
      </w:pPr>
    </w:p>
    <w:p w14:paraId="47C8774E" w14:textId="77777777" w:rsidR="004835BF" w:rsidRPr="008F65AA" w:rsidRDefault="004835BF" w:rsidP="003F4A85">
      <w:r w:rsidRPr="008F65AA">
        <w:t>Amgen</w:t>
      </w:r>
    </w:p>
    <w:p w14:paraId="7095C94B" w14:textId="77777777" w:rsidR="004835BF" w:rsidRPr="008F65AA" w:rsidRDefault="004835BF" w:rsidP="003F4A85"/>
    <w:p w14:paraId="3D5839E8" w14:textId="77777777" w:rsidR="004835BF" w:rsidRPr="008F65AA" w:rsidRDefault="004835BF" w:rsidP="003F4A85"/>
    <w:p w14:paraId="7CB25644" w14:textId="06E062CF" w:rsidR="004835BF" w:rsidRPr="008F65AA" w:rsidRDefault="004835BF" w:rsidP="003F4A85">
      <w:pPr>
        <w:pStyle w:val="Stylebold"/>
        <w:pBdr>
          <w:top w:val="single" w:sz="4" w:space="1" w:color="auto"/>
          <w:left w:val="single" w:sz="4" w:space="4" w:color="auto"/>
          <w:bottom w:val="single" w:sz="4" w:space="1" w:color="auto"/>
          <w:right w:val="single" w:sz="4" w:space="4" w:color="auto"/>
        </w:pBdr>
        <w:ind w:left="567" w:hanging="567"/>
      </w:pPr>
      <w:r w:rsidRPr="008F65AA">
        <w:t>3.</w:t>
      </w:r>
      <w:r w:rsidRPr="008F65AA">
        <w:tab/>
        <w:t>FECHA DE CADUCIDAD</w:t>
      </w:r>
    </w:p>
    <w:p w14:paraId="60A45880" w14:textId="77777777" w:rsidR="004835BF" w:rsidRPr="008F65AA" w:rsidRDefault="004835BF" w:rsidP="003F4A85">
      <w:pPr>
        <w:keepNext/>
      </w:pPr>
    </w:p>
    <w:p w14:paraId="1BE412A0" w14:textId="77777777" w:rsidR="004835BF" w:rsidRPr="008F65AA" w:rsidRDefault="004835BF" w:rsidP="003F4A85">
      <w:r w:rsidRPr="008F65AA">
        <w:t>EXP</w:t>
      </w:r>
    </w:p>
    <w:p w14:paraId="17AB3BB9" w14:textId="77777777" w:rsidR="004835BF" w:rsidRPr="008F65AA" w:rsidRDefault="004835BF" w:rsidP="003F4A85"/>
    <w:p w14:paraId="1F1EF982" w14:textId="77777777" w:rsidR="004835BF" w:rsidRPr="008F65AA" w:rsidRDefault="004835BF" w:rsidP="003F4A85">
      <w:pPr>
        <w:rPr>
          <w:rFonts w:eastAsia="SimSun"/>
          <w:noProof/>
          <w:lang w:eastAsia="zh-CN"/>
        </w:rPr>
      </w:pPr>
    </w:p>
    <w:p w14:paraId="0256A6C7" w14:textId="2084680D" w:rsidR="004835BF" w:rsidRPr="008F65AA" w:rsidRDefault="004835BF" w:rsidP="003F4A85">
      <w:pPr>
        <w:pStyle w:val="Stylebold"/>
        <w:pBdr>
          <w:top w:val="single" w:sz="4" w:space="1" w:color="auto"/>
          <w:left w:val="single" w:sz="4" w:space="4" w:color="auto"/>
          <w:bottom w:val="single" w:sz="4" w:space="1" w:color="auto"/>
          <w:right w:val="single" w:sz="4" w:space="4" w:color="auto"/>
        </w:pBdr>
        <w:ind w:left="567" w:hanging="567"/>
      </w:pPr>
      <w:r w:rsidRPr="008F65AA">
        <w:t>4.</w:t>
      </w:r>
      <w:r w:rsidRPr="008F65AA">
        <w:tab/>
        <w:t>NÚMERO DE LOTE</w:t>
      </w:r>
    </w:p>
    <w:p w14:paraId="5148DCC2" w14:textId="77777777" w:rsidR="004835BF" w:rsidRPr="008F65AA" w:rsidRDefault="004835BF" w:rsidP="003F4A85">
      <w:pPr>
        <w:keepNext/>
      </w:pPr>
    </w:p>
    <w:p w14:paraId="7349EEB8" w14:textId="77777777" w:rsidR="004835BF" w:rsidRPr="008F65AA" w:rsidRDefault="004835BF" w:rsidP="003F4A85">
      <w:r w:rsidRPr="008F65AA">
        <w:t>Lot</w:t>
      </w:r>
    </w:p>
    <w:p w14:paraId="7657FD6E" w14:textId="77777777" w:rsidR="004835BF" w:rsidRPr="008F65AA" w:rsidRDefault="004835BF" w:rsidP="003F4A85"/>
    <w:p w14:paraId="28A25714" w14:textId="77777777" w:rsidR="004835BF" w:rsidRPr="008F65AA" w:rsidRDefault="004835BF" w:rsidP="003F4A85"/>
    <w:p w14:paraId="76F36651" w14:textId="6AD98990" w:rsidR="004835BF" w:rsidRPr="008F65AA" w:rsidRDefault="004835BF" w:rsidP="003F4A85">
      <w:pPr>
        <w:pStyle w:val="Stylebold"/>
        <w:pBdr>
          <w:top w:val="single" w:sz="4" w:space="1" w:color="auto"/>
          <w:left w:val="single" w:sz="4" w:space="4" w:color="auto"/>
          <w:bottom w:val="single" w:sz="4" w:space="1" w:color="auto"/>
          <w:right w:val="single" w:sz="4" w:space="4" w:color="auto"/>
        </w:pBdr>
        <w:ind w:left="567" w:hanging="567"/>
      </w:pPr>
      <w:r w:rsidRPr="008F65AA">
        <w:t>5.</w:t>
      </w:r>
      <w:r w:rsidRPr="008F65AA">
        <w:tab/>
        <w:t>OTROS</w:t>
      </w:r>
    </w:p>
    <w:p w14:paraId="72A91946" w14:textId="77777777" w:rsidR="004835BF" w:rsidRPr="008F65AA" w:rsidRDefault="004835BF" w:rsidP="003F4A85">
      <w:pPr>
        <w:keepNext/>
        <w:shd w:val="clear" w:color="auto" w:fill="FFFFFF"/>
        <w:rPr>
          <w:rFonts w:eastAsia="SimSun"/>
          <w:noProof/>
          <w:lang w:eastAsia="zh-CN"/>
        </w:rPr>
      </w:pPr>
    </w:p>
    <w:p w14:paraId="5C3B8957" w14:textId="092EC078" w:rsidR="004835BF" w:rsidRPr="008F65AA" w:rsidRDefault="004835BF" w:rsidP="003F4A85">
      <w:pPr>
        <w:shd w:val="clear" w:color="auto" w:fill="FFFFFF"/>
        <w:rPr>
          <w:rFonts w:eastAsia="SimSun"/>
          <w:noProof/>
          <w:lang w:eastAsia="zh-CN"/>
        </w:rPr>
      </w:pPr>
    </w:p>
    <w:p w14:paraId="1F7E4C4E" w14:textId="77777777" w:rsidR="009D6428" w:rsidRPr="008F65AA" w:rsidRDefault="00E071AE" w:rsidP="00CC4144">
      <w:pPr>
        <w:pBdr>
          <w:top w:val="single" w:sz="4" w:space="1" w:color="auto"/>
          <w:left w:val="single" w:sz="4" w:space="4" w:color="auto"/>
          <w:bottom w:val="single" w:sz="4" w:space="1" w:color="auto"/>
          <w:right w:val="single" w:sz="4" w:space="4" w:color="auto"/>
        </w:pBdr>
        <w:tabs>
          <w:tab w:val="clear" w:pos="567"/>
        </w:tabs>
        <w:rPr>
          <w:b/>
        </w:rPr>
      </w:pPr>
      <w:r w:rsidRPr="008F65AA">
        <w:br w:type="page"/>
      </w:r>
      <w:r w:rsidRPr="008F65AA">
        <w:rPr>
          <w:b/>
        </w:rPr>
        <w:t>INFORMACIÓN MÍNIMA A INCLUIR EN BLÍSTERES O TIRAS</w:t>
      </w:r>
    </w:p>
    <w:p w14:paraId="4B420B80" w14:textId="77777777" w:rsidR="009D6428" w:rsidRPr="008F65AA" w:rsidRDefault="009D6428" w:rsidP="00CC4144">
      <w:pPr>
        <w:pBdr>
          <w:top w:val="single" w:sz="4" w:space="1" w:color="auto"/>
          <w:left w:val="single" w:sz="4" w:space="4" w:color="auto"/>
          <w:bottom w:val="single" w:sz="4" w:space="1" w:color="auto"/>
          <w:right w:val="single" w:sz="4" w:space="4" w:color="auto"/>
        </w:pBdr>
        <w:rPr>
          <w:b/>
        </w:rPr>
      </w:pPr>
    </w:p>
    <w:p w14:paraId="459B7E21" w14:textId="77777777" w:rsidR="009D6428" w:rsidRPr="008F65AA" w:rsidRDefault="00401C7D" w:rsidP="00CC4144">
      <w:pPr>
        <w:pBdr>
          <w:top w:val="single" w:sz="4" w:space="1" w:color="auto"/>
          <w:left w:val="single" w:sz="4" w:space="4" w:color="auto"/>
          <w:bottom w:val="single" w:sz="4" w:space="1" w:color="auto"/>
          <w:right w:val="single" w:sz="4" w:space="4" w:color="auto"/>
        </w:pBdr>
        <w:rPr>
          <w:b/>
        </w:rPr>
      </w:pPr>
      <w:r w:rsidRPr="008F65AA">
        <w:rPr>
          <w:b/>
        </w:rPr>
        <w:t>BLÍSTER</w:t>
      </w:r>
    </w:p>
    <w:p w14:paraId="79429A4B" w14:textId="77777777" w:rsidR="009D6428" w:rsidRPr="008F65AA" w:rsidRDefault="009D6428" w:rsidP="00CC4144"/>
    <w:p w14:paraId="0B261514" w14:textId="77777777" w:rsidR="009D6428" w:rsidRPr="008F65AA" w:rsidRDefault="009D6428" w:rsidP="00CC4144"/>
    <w:p w14:paraId="4CD5FB86" w14:textId="77777777" w:rsidR="009D6428" w:rsidRPr="008F65AA"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1.</w:t>
      </w:r>
      <w:r w:rsidRPr="008F65AA">
        <w:rPr>
          <w:b/>
        </w:rPr>
        <w:tab/>
        <w:t>NOMBRE DEL MEDICAMENTO</w:t>
      </w:r>
    </w:p>
    <w:p w14:paraId="481F235D" w14:textId="77777777" w:rsidR="009D6428" w:rsidRPr="008F65AA" w:rsidRDefault="009D6428" w:rsidP="00D625D4">
      <w:pPr>
        <w:keepNext/>
      </w:pPr>
    </w:p>
    <w:p w14:paraId="27BD2EC6" w14:textId="77777777" w:rsidR="009D6428" w:rsidRPr="008F65AA" w:rsidRDefault="00167F54" w:rsidP="00CC4144">
      <w:r w:rsidRPr="008F65AA">
        <w:t>Otezla 30 mg comprimidos</w:t>
      </w:r>
    </w:p>
    <w:p w14:paraId="76C069EE" w14:textId="77777777" w:rsidR="009D6428" w:rsidRPr="008F65AA" w:rsidRDefault="00167F54" w:rsidP="00CC4144">
      <w:r w:rsidRPr="008F65AA">
        <w:t>apremilast</w:t>
      </w:r>
    </w:p>
    <w:p w14:paraId="4EACC1BA" w14:textId="77777777" w:rsidR="009D6428" w:rsidRPr="008F65AA" w:rsidRDefault="009D6428" w:rsidP="00CC4144"/>
    <w:p w14:paraId="5490D68F" w14:textId="77777777" w:rsidR="009D6428" w:rsidRPr="008F65AA" w:rsidRDefault="009D6428" w:rsidP="00CC4144"/>
    <w:p w14:paraId="0BBC3E1A" w14:textId="77777777" w:rsidR="009D6428" w:rsidRPr="008F65AA"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sidRPr="008F65AA">
        <w:rPr>
          <w:b/>
        </w:rPr>
        <w:t>2.</w:t>
      </w:r>
      <w:r w:rsidRPr="008F65AA">
        <w:rPr>
          <w:b/>
        </w:rPr>
        <w:tab/>
        <w:t>NOMBRE DEL TITULAR DE LA AUTORIZACIÓN DE COMERCIALIZACIÓN</w:t>
      </w:r>
    </w:p>
    <w:p w14:paraId="4FA7140E" w14:textId="77777777" w:rsidR="009D6428" w:rsidRPr="008F65AA" w:rsidRDefault="009D6428" w:rsidP="00D625D4">
      <w:pPr>
        <w:keepNext/>
      </w:pPr>
    </w:p>
    <w:p w14:paraId="7A121605" w14:textId="77777777" w:rsidR="009D6428" w:rsidRPr="008F65AA" w:rsidRDefault="00CB27CB" w:rsidP="00CC4144">
      <w:r w:rsidRPr="008F65AA">
        <w:t>Amgen</w:t>
      </w:r>
    </w:p>
    <w:p w14:paraId="22E3C8CF" w14:textId="77777777" w:rsidR="009D6428" w:rsidRPr="008F65AA" w:rsidRDefault="009D6428" w:rsidP="00CC4144"/>
    <w:p w14:paraId="279E144E" w14:textId="77777777" w:rsidR="004835BF" w:rsidRPr="008F65AA" w:rsidRDefault="004835BF" w:rsidP="00CC4144"/>
    <w:p w14:paraId="4447DFED" w14:textId="77777777" w:rsidR="009D6428" w:rsidRPr="008F65AA"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sidRPr="008F65AA">
        <w:rPr>
          <w:b/>
        </w:rPr>
        <w:t>3.</w:t>
      </w:r>
      <w:r w:rsidRPr="008F65AA">
        <w:rPr>
          <w:b/>
        </w:rPr>
        <w:tab/>
        <w:t>FECHA DE CADUCIDAD</w:t>
      </w:r>
    </w:p>
    <w:p w14:paraId="146660CA" w14:textId="77777777" w:rsidR="009D6428" w:rsidRPr="008F65AA" w:rsidRDefault="009D6428" w:rsidP="00D625D4">
      <w:pPr>
        <w:keepNext/>
      </w:pPr>
    </w:p>
    <w:p w14:paraId="164B0588" w14:textId="77777777" w:rsidR="009D6428" w:rsidRPr="008F65AA" w:rsidRDefault="00167F54" w:rsidP="00CC4144">
      <w:r w:rsidRPr="008F65AA">
        <w:t>EXP</w:t>
      </w:r>
    </w:p>
    <w:p w14:paraId="571FFFE2" w14:textId="77777777" w:rsidR="009D6428" w:rsidRPr="008F65AA" w:rsidRDefault="009D6428" w:rsidP="00CC4144"/>
    <w:p w14:paraId="01A853E7" w14:textId="77777777" w:rsidR="009D6428" w:rsidRPr="008F65AA" w:rsidRDefault="009D6428" w:rsidP="00CC4144">
      <w:pPr>
        <w:rPr>
          <w:rFonts w:eastAsia="SimSun"/>
          <w:noProof/>
          <w:lang w:eastAsia="zh-CN"/>
        </w:rPr>
      </w:pPr>
    </w:p>
    <w:p w14:paraId="7F1BFF5F" w14:textId="77777777" w:rsidR="009D6428" w:rsidRPr="008F65AA"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sidRPr="008F65AA">
        <w:rPr>
          <w:b/>
        </w:rPr>
        <w:t>4.</w:t>
      </w:r>
      <w:r w:rsidRPr="008F65AA">
        <w:rPr>
          <w:b/>
        </w:rPr>
        <w:tab/>
        <w:t>NÚMERO DE LOTE</w:t>
      </w:r>
    </w:p>
    <w:p w14:paraId="7020E2BF" w14:textId="77777777" w:rsidR="009D6428" w:rsidRPr="008F65AA" w:rsidRDefault="009D6428" w:rsidP="00D625D4">
      <w:pPr>
        <w:keepNext/>
      </w:pPr>
    </w:p>
    <w:p w14:paraId="137C7F25" w14:textId="77777777" w:rsidR="009D6428" w:rsidRPr="008F65AA" w:rsidRDefault="00167F54" w:rsidP="00CC4144">
      <w:r w:rsidRPr="008F65AA">
        <w:t>Lot</w:t>
      </w:r>
    </w:p>
    <w:p w14:paraId="2A265734" w14:textId="77777777" w:rsidR="009D6428" w:rsidRPr="008F65AA" w:rsidRDefault="009D6428" w:rsidP="00CC4144"/>
    <w:p w14:paraId="1BEC388A" w14:textId="77777777" w:rsidR="009D6428" w:rsidRPr="008F65AA" w:rsidRDefault="009D6428" w:rsidP="00CC4144"/>
    <w:p w14:paraId="067CF033"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F65AA">
        <w:rPr>
          <w:b/>
        </w:rPr>
        <w:t>5.</w:t>
      </w:r>
      <w:r w:rsidRPr="008F65AA">
        <w:rPr>
          <w:b/>
        </w:rPr>
        <w:tab/>
        <w:t>OTROS</w:t>
      </w:r>
    </w:p>
    <w:p w14:paraId="02177ECA" w14:textId="77777777" w:rsidR="009D6428" w:rsidRPr="008F65AA" w:rsidRDefault="009D6428" w:rsidP="00D625D4">
      <w:pPr>
        <w:keepNext/>
      </w:pPr>
    </w:p>
    <w:p w14:paraId="5A67CFF1" w14:textId="77777777" w:rsidR="009D6428" w:rsidRPr="008F65AA" w:rsidRDefault="009D6428" w:rsidP="00CC4144"/>
    <w:p w14:paraId="520C39AE" w14:textId="77777777" w:rsidR="009D6428" w:rsidRPr="008F65AA" w:rsidRDefault="00E17973" w:rsidP="00CC4144">
      <w:r w:rsidRPr="008F65AA">
        <w:br w:type="page"/>
      </w:r>
    </w:p>
    <w:p w14:paraId="3A0DBC6D" w14:textId="77777777" w:rsidR="009D6428" w:rsidRPr="008F65AA" w:rsidRDefault="009D6428" w:rsidP="00CC4144"/>
    <w:p w14:paraId="3C0270DF" w14:textId="77777777" w:rsidR="009D6428" w:rsidRPr="008F65AA" w:rsidRDefault="009D6428" w:rsidP="00CC4144"/>
    <w:p w14:paraId="44B0FB98" w14:textId="77777777" w:rsidR="009D6428" w:rsidRPr="008F65AA" w:rsidRDefault="009D6428" w:rsidP="00CC4144"/>
    <w:p w14:paraId="54B0D53A" w14:textId="77777777" w:rsidR="009D6428" w:rsidRPr="008F65AA" w:rsidRDefault="009D6428" w:rsidP="00CC4144"/>
    <w:p w14:paraId="1EF0F833" w14:textId="77777777" w:rsidR="009D6428" w:rsidRPr="008F65AA" w:rsidRDefault="009D6428" w:rsidP="00CC4144"/>
    <w:p w14:paraId="1D6E861C" w14:textId="77777777" w:rsidR="009D6428" w:rsidRPr="008F65AA" w:rsidRDefault="009D6428" w:rsidP="00CC4144"/>
    <w:p w14:paraId="341BA1E3" w14:textId="77777777" w:rsidR="009D6428" w:rsidRPr="008F65AA" w:rsidRDefault="009D6428" w:rsidP="00CC4144"/>
    <w:p w14:paraId="231E4068" w14:textId="77777777" w:rsidR="009D6428" w:rsidRPr="008F65AA" w:rsidRDefault="009D6428" w:rsidP="00CC4144"/>
    <w:p w14:paraId="5A999F6F" w14:textId="77777777" w:rsidR="009D6428" w:rsidRPr="008F65AA" w:rsidRDefault="009D6428" w:rsidP="00CC4144"/>
    <w:p w14:paraId="5286545E" w14:textId="77777777" w:rsidR="009D6428" w:rsidRPr="008F65AA" w:rsidRDefault="009D6428" w:rsidP="00CC4144"/>
    <w:p w14:paraId="065F7B56" w14:textId="77777777" w:rsidR="009D6428" w:rsidRPr="008F65AA" w:rsidRDefault="009D6428" w:rsidP="00CC4144"/>
    <w:p w14:paraId="180B35E9" w14:textId="77777777" w:rsidR="009D6428" w:rsidRPr="008F65AA" w:rsidRDefault="009D6428" w:rsidP="00CC4144"/>
    <w:p w14:paraId="011FF0CF" w14:textId="77777777" w:rsidR="009D6428" w:rsidRPr="008F65AA" w:rsidRDefault="009D6428" w:rsidP="00CC4144"/>
    <w:p w14:paraId="4165DB6A" w14:textId="77777777" w:rsidR="009D6428" w:rsidRPr="008F65AA" w:rsidRDefault="009D6428" w:rsidP="00CC4144"/>
    <w:p w14:paraId="7B9F3D68" w14:textId="77777777" w:rsidR="009D6428" w:rsidRPr="008F65AA" w:rsidRDefault="009D6428" w:rsidP="00CC4144"/>
    <w:p w14:paraId="2703CA86" w14:textId="77777777" w:rsidR="009D6428" w:rsidRPr="008F65AA" w:rsidRDefault="009D6428" w:rsidP="00CC4144"/>
    <w:p w14:paraId="577D4760" w14:textId="77777777" w:rsidR="009D6428" w:rsidRPr="008F65AA" w:rsidRDefault="009D6428" w:rsidP="00CC4144"/>
    <w:p w14:paraId="7C281FC3" w14:textId="77777777" w:rsidR="009D6428" w:rsidRPr="008F65AA" w:rsidRDefault="009D6428" w:rsidP="00CC4144"/>
    <w:p w14:paraId="2A577FA4" w14:textId="77777777" w:rsidR="009D6428" w:rsidRPr="008F65AA" w:rsidRDefault="009D6428" w:rsidP="00CC4144"/>
    <w:p w14:paraId="79C87D88" w14:textId="77777777" w:rsidR="009D6428" w:rsidRPr="008F65AA" w:rsidRDefault="009D6428" w:rsidP="00CC4144"/>
    <w:p w14:paraId="1B84CB23" w14:textId="77777777" w:rsidR="009D6428" w:rsidRPr="008F65AA" w:rsidRDefault="009D6428" w:rsidP="00CC4144"/>
    <w:p w14:paraId="5071B396" w14:textId="77777777" w:rsidR="009D6428" w:rsidRPr="008F65AA" w:rsidRDefault="009D6428" w:rsidP="00CC4144"/>
    <w:p w14:paraId="604615D9" w14:textId="77777777" w:rsidR="009D6428" w:rsidRPr="008F65AA" w:rsidRDefault="0037303B" w:rsidP="00CC4144">
      <w:pPr>
        <w:pStyle w:val="TitleA"/>
      </w:pPr>
      <w:r w:rsidRPr="008F65AA">
        <w:t>B. PROSPECTO</w:t>
      </w:r>
    </w:p>
    <w:p w14:paraId="7BC1000B" w14:textId="77777777" w:rsidR="009D6428" w:rsidRPr="008F65AA" w:rsidRDefault="009D6428" w:rsidP="00CC4144"/>
    <w:p w14:paraId="362B9A83" w14:textId="77777777" w:rsidR="009D6428" w:rsidRPr="008F65AA" w:rsidRDefault="009D6428" w:rsidP="00CC4144"/>
    <w:p w14:paraId="63F50AD8" w14:textId="77777777" w:rsidR="009D6428" w:rsidRPr="008F65AA" w:rsidRDefault="004543EB" w:rsidP="00CC4144">
      <w:r w:rsidRPr="008F65AA">
        <w:br w:type="page"/>
      </w:r>
    </w:p>
    <w:p w14:paraId="0AFE95FA" w14:textId="77777777" w:rsidR="009D6428" w:rsidRPr="008F65AA" w:rsidRDefault="0037303B" w:rsidP="00CC4144">
      <w:pPr>
        <w:jc w:val="center"/>
        <w:rPr>
          <w:b/>
        </w:rPr>
      </w:pPr>
      <w:r w:rsidRPr="008F65AA">
        <w:rPr>
          <w:b/>
        </w:rPr>
        <w:t>Prospecto: información para el paciente</w:t>
      </w:r>
    </w:p>
    <w:p w14:paraId="63CC582F" w14:textId="77777777" w:rsidR="009D6428" w:rsidRPr="008F65AA" w:rsidRDefault="009D6428" w:rsidP="00CC4144">
      <w:pPr>
        <w:numPr>
          <w:ilvl w:val="12"/>
          <w:numId w:val="0"/>
        </w:numPr>
        <w:shd w:val="clear" w:color="auto" w:fill="FFFFFF"/>
        <w:jc w:val="center"/>
        <w:rPr>
          <w:noProof/>
        </w:rPr>
      </w:pPr>
    </w:p>
    <w:p w14:paraId="45D5ECBD" w14:textId="77777777" w:rsidR="009D6428" w:rsidRPr="008F65AA" w:rsidRDefault="001D682D" w:rsidP="00CC4144">
      <w:pPr>
        <w:numPr>
          <w:ilvl w:val="12"/>
          <w:numId w:val="0"/>
        </w:numPr>
        <w:shd w:val="clear" w:color="auto" w:fill="FFFFFF"/>
        <w:jc w:val="center"/>
        <w:rPr>
          <w:b/>
          <w:noProof/>
        </w:rPr>
      </w:pPr>
      <w:r w:rsidRPr="008F65AA">
        <w:rPr>
          <w:b/>
        </w:rPr>
        <w:t>Otezla 10 mg comprimidos recubiertos con película</w:t>
      </w:r>
    </w:p>
    <w:p w14:paraId="6FFA0F36" w14:textId="77777777" w:rsidR="009D6428" w:rsidRPr="008F65AA" w:rsidRDefault="001D682D" w:rsidP="00CC4144">
      <w:pPr>
        <w:numPr>
          <w:ilvl w:val="12"/>
          <w:numId w:val="0"/>
        </w:numPr>
        <w:shd w:val="clear" w:color="auto" w:fill="FFFFFF"/>
        <w:jc w:val="center"/>
        <w:rPr>
          <w:b/>
          <w:noProof/>
        </w:rPr>
      </w:pPr>
      <w:r w:rsidRPr="008F65AA">
        <w:rPr>
          <w:b/>
        </w:rPr>
        <w:t>Otezla 20 mg comprimidos recubiertos con película</w:t>
      </w:r>
    </w:p>
    <w:p w14:paraId="48613D62" w14:textId="77777777" w:rsidR="009D6428" w:rsidRPr="008F65AA" w:rsidRDefault="001D682D" w:rsidP="00CC4144">
      <w:pPr>
        <w:numPr>
          <w:ilvl w:val="12"/>
          <w:numId w:val="0"/>
        </w:numPr>
        <w:shd w:val="clear" w:color="auto" w:fill="FFFFFF"/>
        <w:jc w:val="center"/>
        <w:rPr>
          <w:b/>
          <w:iCs/>
          <w:noProof/>
        </w:rPr>
      </w:pPr>
      <w:r w:rsidRPr="008F65AA">
        <w:rPr>
          <w:b/>
        </w:rPr>
        <w:t>Otezla 30 mg comprimidos recubiertos con película</w:t>
      </w:r>
    </w:p>
    <w:p w14:paraId="2D71783B" w14:textId="77777777" w:rsidR="009D6428" w:rsidRPr="008F65AA" w:rsidRDefault="00E169E3" w:rsidP="00CC4144">
      <w:pPr>
        <w:jc w:val="center"/>
        <w:rPr>
          <w:b/>
          <w:shd w:val="pct15" w:color="auto" w:fill="FFFFFF"/>
        </w:rPr>
      </w:pPr>
      <w:r w:rsidRPr="008F65AA">
        <w:t>apremilast</w:t>
      </w:r>
    </w:p>
    <w:p w14:paraId="751E3AF5" w14:textId="77777777" w:rsidR="009D6428" w:rsidRPr="008F65AA" w:rsidRDefault="009D6428" w:rsidP="00CC4144"/>
    <w:p w14:paraId="23C8CCCE" w14:textId="77777777" w:rsidR="009D6428" w:rsidRPr="008F65AA" w:rsidRDefault="009D6428" w:rsidP="00CC4144">
      <w:pPr>
        <w:suppressAutoHyphens/>
        <w:rPr>
          <w:rFonts w:eastAsia="SimSun"/>
          <w:b/>
          <w:noProof/>
          <w:lang w:eastAsia="zh-CN"/>
        </w:rPr>
      </w:pPr>
    </w:p>
    <w:p w14:paraId="7FC8631B" w14:textId="77777777" w:rsidR="009D6428" w:rsidRPr="008F65AA" w:rsidRDefault="00C7602F" w:rsidP="00CC4144">
      <w:pPr>
        <w:suppressAutoHyphens/>
        <w:rPr>
          <w:b/>
        </w:rPr>
      </w:pPr>
      <w:r w:rsidRPr="008F65AA">
        <w:rPr>
          <w:b/>
        </w:rPr>
        <w:t>Lea todo el prospecto detenidamente antes de empezar a tomar este medicamento, porque contiene información importante para usted.</w:t>
      </w:r>
    </w:p>
    <w:p w14:paraId="1AC997F6" w14:textId="77777777" w:rsidR="009D6428" w:rsidRPr="008F65AA" w:rsidRDefault="0037303B" w:rsidP="00CC4144">
      <w:pPr>
        <w:numPr>
          <w:ilvl w:val="0"/>
          <w:numId w:val="27"/>
        </w:numPr>
        <w:ind w:left="567" w:hanging="567"/>
        <w:contextualSpacing/>
      </w:pPr>
      <w:r w:rsidRPr="008F65AA">
        <w:t>Conserve este prospecto, ya que puede tener que volver a leerlo.</w:t>
      </w:r>
    </w:p>
    <w:p w14:paraId="5D0372A2" w14:textId="77777777" w:rsidR="009D6428" w:rsidRPr="008F65AA" w:rsidRDefault="0037303B" w:rsidP="00CC4144">
      <w:pPr>
        <w:numPr>
          <w:ilvl w:val="0"/>
          <w:numId w:val="27"/>
        </w:numPr>
        <w:ind w:left="567" w:hanging="567"/>
        <w:contextualSpacing/>
      </w:pPr>
      <w:r w:rsidRPr="008F65AA">
        <w:t>Si tiene alguna duda, consulte a su médico, farmacéutico o enfermero.</w:t>
      </w:r>
    </w:p>
    <w:p w14:paraId="1A9EA159" w14:textId="77777777" w:rsidR="009D6428" w:rsidRPr="008F65AA" w:rsidRDefault="0037303B" w:rsidP="00CC4144">
      <w:pPr>
        <w:numPr>
          <w:ilvl w:val="0"/>
          <w:numId w:val="27"/>
        </w:numPr>
        <w:ind w:left="567" w:hanging="567"/>
        <w:contextualSpacing/>
      </w:pPr>
      <w:r w:rsidRPr="008F65AA">
        <w:t>Este medicamento se le ha recetado solamente a usted, y no debe dárselo a otras personas aunque tengan los mismos síntomas que usted, ya que puede perjudicarles.</w:t>
      </w:r>
    </w:p>
    <w:p w14:paraId="74045D7F" w14:textId="77777777" w:rsidR="009D6428" w:rsidRPr="008F65AA" w:rsidRDefault="0037303B" w:rsidP="00CC4144">
      <w:pPr>
        <w:numPr>
          <w:ilvl w:val="0"/>
          <w:numId w:val="27"/>
        </w:numPr>
        <w:ind w:left="567" w:hanging="567"/>
      </w:pPr>
      <w:r w:rsidRPr="008F65AA">
        <w:t>Si experimenta efectos adversos, consulte a su médico, farmacéutico o enfermero, incluso si se trata de efectos adversos que no aparecen en este prospecto. Ver sección 4.</w:t>
      </w:r>
    </w:p>
    <w:p w14:paraId="6683CC2B" w14:textId="77777777" w:rsidR="009D6428" w:rsidRPr="008F65AA" w:rsidRDefault="009D6428" w:rsidP="00CC4144">
      <w:pPr>
        <w:ind w:right="-2"/>
      </w:pPr>
    </w:p>
    <w:p w14:paraId="4ED55A78" w14:textId="77777777" w:rsidR="009D6428" w:rsidRPr="008F65AA" w:rsidRDefault="0037303B" w:rsidP="00CC4144">
      <w:pPr>
        <w:keepNext/>
        <w:rPr>
          <w:b/>
        </w:rPr>
      </w:pPr>
      <w:r w:rsidRPr="008F65AA">
        <w:rPr>
          <w:b/>
        </w:rPr>
        <w:t>Contenido del prospecto</w:t>
      </w:r>
    </w:p>
    <w:p w14:paraId="69FC8016" w14:textId="77777777" w:rsidR="009D6428" w:rsidRPr="008F65AA" w:rsidRDefault="009D6428" w:rsidP="00CC4144">
      <w:pPr>
        <w:keepNext/>
      </w:pPr>
    </w:p>
    <w:p w14:paraId="7CF44CBD" w14:textId="77777777" w:rsidR="009D6428" w:rsidRPr="008F65AA" w:rsidRDefault="0037303B" w:rsidP="00CC4144">
      <w:pPr>
        <w:numPr>
          <w:ilvl w:val="0"/>
          <w:numId w:val="40"/>
        </w:numPr>
      </w:pPr>
      <w:r w:rsidRPr="008F65AA">
        <w:t>Qué es Otezla y para qué se utiliza</w:t>
      </w:r>
    </w:p>
    <w:p w14:paraId="45CA174F" w14:textId="77777777" w:rsidR="009D6428" w:rsidRPr="008F65AA" w:rsidRDefault="0037303B" w:rsidP="00CC4144">
      <w:pPr>
        <w:numPr>
          <w:ilvl w:val="0"/>
          <w:numId w:val="40"/>
        </w:numPr>
      </w:pPr>
      <w:r w:rsidRPr="008F65AA">
        <w:t>Qué necesita saber antes de empezar a tomar Otezla</w:t>
      </w:r>
    </w:p>
    <w:p w14:paraId="42CCB6BB" w14:textId="77777777" w:rsidR="009D6428" w:rsidRPr="008F65AA" w:rsidRDefault="0037303B" w:rsidP="00CC4144">
      <w:pPr>
        <w:numPr>
          <w:ilvl w:val="0"/>
          <w:numId w:val="40"/>
        </w:numPr>
      </w:pPr>
      <w:r w:rsidRPr="008F65AA">
        <w:t>Cómo tomar Otezla</w:t>
      </w:r>
    </w:p>
    <w:p w14:paraId="686D2FA7" w14:textId="77777777" w:rsidR="009D6428" w:rsidRPr="008F65AA" w:rsidRDefault="0037303B" w:rsidP="00CC4144">
      <w:pPr>
        <w:numPr>
          <w:ilvl w:val="0"/>
          <w:numId w:val="40"/>
        </w:numPr>
      </w:pPr>
      <w:r w:rsidRPr="008F65AA">
        <w:t>Posibles efectos adversos</w:t>
      </w:r>
    </w:p>
    <w:p w14:paraId="447AF246" w14:textId="77777777" w:rsidR="009D6428" w:rsidRPr="008F65AA" w:rsidRDefault="0037303B" w:rsidP="00CC4144">
      <w:pPr>
        <w:keepNext/>
        <w:numPr>
          <w:ilvl w:val="0"/>
          <w:numId w:val="40"/>
        </w:numPr>
      </w:pPr>
      <w:r w:rsidRPr="008F65AA">
        <w:t>Conservación de Otezla</w:t>
      </w:r>
    </w:p>
    <w:p w14:paraId="010401DD" w14:textId="77777777" w:rsidR="009D6428" w:rsidRPr="008F65AA" w:rsidRDefault="0037303B" w:rsidP="00CC4144">
      <w:pPr>
        <w:numPr>
          <w:ilvl w:val="0"/>
          <w:numId w:val="40"/>
        </w:numPr>
      </w:pPr>
      <w:r w:rsidRPr="008F65AA">
        <w:t>Contenido del envase e información adicional</w:t>
      </w:r>
    </w:p>
    <w:p w14:paraId="11C825C6" w14:textId="77777777" w:rsidR="009D6428" w:rsidRPr="008F65AA" w:rsidRDefault="009D6428" w:rsidP="00CC4144">
      <w:pPr>
        <w:numPr>
          <w:ilvl w:val="12"/>
          <w:numId w:val="0"/>
        </w:numPr>
      </w:pPr>
    </w:p>
    <w:p w14:paraId="465DD008" w14:textId="77777777" w:rsidR="009D6428" w:rsidRPr="008F65AA" w:rsidRDefault="009D6428" w:rsidP="00CC4144">
      <w:pPr>
        <w:numPr>
          <w:ilvl w:val="12"/>
          <w:numId w:val="0"/>
        </w:numPr>
      </w:pPr>
    </w:p>
    <w:p w14:paraId="384B2143" w14:textId="77777777" w:rsidR="009D6428" w:rsidRPr="008F65AA" w:rsidRDefault="0037303B" w:rsidP="00CC4144">
      <w:pPr>
        <w:keepNext/>
        <w:numPr>
          <w:ilvl w:val="12"/>
          <w:numId w:val="0"/>
        </w:numPr>
        <w:shd w:val="clear" w:color="auto" w:fill="FFFFFF"/>
        <w:ind w:left="562" w:hanging="562"/>
        <w:outlineLvl w:val="0"/>
        <w:rPr>
          <w:b/>
          <w:szCs w:val="24"/>
        </w:rPr>
      </w:pPr>
      <w:r w:rsidRPr="008F65AA">
        <w:rPr>
          <w:b/>
        </w:rPr>
        <w:t>1.</w:t>
      </w:r>
      <w:r w:rsidRPr="008F65AA">
        <w:rPr>
          <w:b/>
        </w:rPr>
        <w:tab/>
        <w:t>Qué es Otezla y para qué se utiliza</w:t>
      </w:r>
    </w:p>
    <w:p w14:paraId="3547EAC5" w14:textId="77777777" w:rsidR="009D6428" w:rsidRPr="008F65AA" w:rsidRDefault="009D6428" w:rsidP="00CC4144">
      <w:pPr>
        <w:keepNext/>
        <w:rPr>
          <w:rFonts w:eastAsia="SimSun"/>
          <w:b/>
          <w:noProof/>
          <w:lang w:eastAsia="zh-CN"/>
        </w:rPr>
      </w:pPr>
    </w:p>
    <w:p w14:paraId="470A41FF" w14:textId="77777777" w:rsidR="009D6428" w:rsidRPr="008F65AA" w:rsidRDefault="0037303B" w:rsidP="00CC4144">
      <w:pPr>
        <w:keepNext/>
        <w:rPr>
          <w:b/>
        </w:rPr>
      </w:pPr>
      <w:r w:rsidRPr="008F65AA">
        <w:rPr>
          <w:b/>
        </w:rPr>
        <w:t>Qué es Otezla</w:t>
      </w:r>
    </w:p>
    <w:p w14:paraId="6F92AB73" w14:textId="77777777" w:rsidR="009D6428" w:rsidRPr="008F65AA" w:rsidRDefault="009D6428" w:rsidP="00CC4144">
      <w:pPr>
        <w:ind w:right="-2"/>
      </w:pPr>
    </w:p>
    <w:p w14:paraId="68AAA8B0" w14:textId="63B96722" w:rsidR="009D6428" w:rsidRPr="008F65AA" w:rsidRDefault="0037303B" w:rsidP="00CC4144">
      <w:pPr>
        <w:ind w:right="-2"/>
      </w:pPr>
      <w:r w:rsidRPr="008F65AA">
        <w:t>Otezla contiene el principio activo “apremilast”. Pertenece a un grupo de medicamentos llamados inhibidores de la fosfodiesterasa 4, que ayudan a reducir la inflamación.</w:t>
      </w:r>
    </w:p>
    <w:p w14:paraId="76165960" w14:textId="77777777" w:rsidR="009D6428" w:rsidRPr="008F65AA" w:rsidRDefault="009D6428" w:rsidP="00CC4144">
      <w:pPr>
        <w:ind w:right="-2"/>
      </w:pPr>
    </w:p>
    <w:p w14:paraId="22FB68C1" w14:textId="77777777" w:rsidR="009D6428" w:rsidRPr="008F65AA" w:rsidRDefault="0037303B" w:rsidP="00CC4144">
      <w:pPr>
        <w:keepNext/>
        <w:ind w:right="-2"/>
        <w:rPr>
          <w:b/>
        </w:rPr>
      </w:pPr>
      <w:r w:rsidRPr="008F65AA">
        <w:rPr>
          <w:b/>
        </w:rPr>
        <w:t>Para qué se utiliza Otezla</w:t>
      </w:r>
    </w:p>
    <w:p w14:paraId="21EE8C3B" w14:textId="77777777" w:rsidR="009D6428" w:rsidRPr="008F65AA" w:rsidRDefault="009D6428" w:rsidP="00CC4144">
      <w:pPr>
        <w:keepNext/>
      </w:pPr>
    </w:p>
    <w:p w14:paraId="5DA7A1F7" w14:textId="77777777" w:rsidR="009D6428" w:rsidRPr="008F65AA" w:rsidRDefault="00E55800" w:rsidP="00CC4144">
      <w:pPr>
        <w:keepNext/>
      </w:pPr>
      <w:r w:rsidRPr="008F65AA">
        <w:t>Otezla se utiliza para tratar a adultos con las siguientes enfermedades:</w:t>
      </w:r>
    </w:p>
    <w:p w14:paraId="4F40056A" w14:textId="77777777" w:rsidR="009D6428" w:rsidRPr="008F65AA" w:rsidRDefault="000637D8" w:rsidP="00CC4144">
      <w:pPr>
        <w:numPr>
          <w:ilvl w:val="0"/>
          <w:numId w:val="10"/>
        </w:numPr>
        <w:ind w:left="567" w:hanging="567"/>
      </w:pPr>
      <w:r w:rsidRPr="008F65AA">
        <w:rPr>
          <w:b/>
        </w:rPr>
        <w:t>Artritis psoriásica activa:</w:t>
      </w:r>
      <w:r w:rsidRPr="008F65AA">
        <w:t xml:space="preserve"> si no puede utilizar otro tipo de medicamentos llamados “Fármacos Antirreumáticos Modificadores de la Enfermedad” (FAMEs) o cuando ya ha probado uno de estos medicamentos y no ha funcionado.</w:t>
      </w:r>
    </w:p>
    <w:p w14:paraId="705BF886" w14:textId="77777777" w:rsidR="009D6428" w:rsidRPr="008F65AA" w:rsidRDefault="009744B8" w:rsidP="00FA3277">
      <w:pPr>
        <w:pStyle w:val="StyleBullets"/>
      </w:pPr>
      <w:r w:rsidRPr="008F65AA">
        <w:rPr>
          <w:b/>
        </w:rPr>
        <w:t>Psoriasis en placas crónica de moderada a grave:</w:t>
      </w:r>
      <w:r w:rsidRPr="008F65AA">
        <w:t xml:space="preserve"> si no puede utilizar uno de los siguientes tratamientos o cuando ya ha probado uno de estos tratamientos y no ha funcionado:</w:t>
      </w:r>
    </w:p>
    <w:p w14:paraId="00C441F7" w14:textId="77777777" w:rsidR="009D6428" w:rsidRPr="008F65AA" w:rsidRDefault="009744B8" w:rsidP="00CC4144">
      <w:pPr>
        <w:numPr>
          <w:ilvl w:val="1"/>
          <w:numId w:val="9"/>
        </w:numPr>
        <w:tabs>
          <w:tab w:val="clear" w:pos="567"/>
          <w:tab w:val="left" w:pos="1134"/>
        </w:tabs>
        <w:ind w:left="1134" w:hanging="567"/>
      </w:pPr>
      <w:r w:rsidRPr="008F65AA">
        <w:t>fototerapia: un tratamiento en el que ciertas zonas de la piel se exponen a luz ultravioleta</w:t>
      </w:r>
    </w:p>
    <w:p w14:paraId="5A5F670E" w14:textId="77777777" w:rsidR="009D6428" w:rsidRPr="008F65AA" w:rsidRDefault="009744B8" w:rsidP="00CC4144">
      <w:pPr>
        <w:keepNext/>
        <w:numPr>
          <w:ilvl w:val="1"/>
          <w:numId w:val="9"/>
        </w:numPr>
        <w:tabs>
          <w:tab w:val="clear" w:pos="567"/>
          <w:tab w:val="left" w:pos="1134"/>
        </w:tabs>
        <w:ind w:left="1134" w:hanging="567"/>
      </w:pPr>
      <w:r w:rsidRPr="008F65AA">
        <w:t>tratamiento sistémico: un tratamiento que actúa en todo el cuerpo en vez de a una zona localizada, como la “ciclosporina”, el “metotrexato” o el “psoraleno”.</w:t>
      </w:r>
    </w:p>
    <w:p w14:paraId="1DE11D77" w14:textId="77777777" w:rsidR="004835BF" w:rsidRPr="008F65AA" w:rsidRDefault="00166B97" w:rsidP="004835BF">
      <w:pPr>
        <w:numPr>
          <w:ilvl w:val="0"/>
          <w:numId w:val="10"/>
        </w:numPr>
        <w:ind w:left="567" w:hanging="567"/>
        <w:rPr>
          <w:noProof/>
        </w:rPr>
      </w:pPr>
      <w:r w:rsidRPr="008F65AA">
        <w:rPr>
          <w:b/>
        </w:rPr>
        <w:t>Enfermedad de Behçet (EB)</w:t>
      </w:r>
      <w:r w:rsidRPr="008F65AA">
        <w:t xml:space="preserve"> - para tratar las úlceras bucales, un problema frecuente en las personas con esta enfermedad.</w:t>
      </w:r>
    </w:p>
    <w:p w14:paraId="6034159A" w14:textId="77777777" w:rsidR="004835BF" w:rsidRPr="008F65AA" w:rsidRDefault="004835BF" w:rsidP="004835BF">
      <w:pPr>
        <w:rPr>
          <w:noProof/>
        </w:rPr>
      </w:pPr>
    </w:p>
    <w:p w14:paraId="7016DC3F" w14:textId="77777777" w:rsidR="00A84A07" w:rsidRPr="008F65AA" w:rsidRDefault="00A84A07" w:rsidP="00A84A07">
      <w:pPr>
        <w:keepNext/>
        <w:ind w:right="-2"/>
      </w:pPr>
      <w:r w:rsidRPr="008F65AA">
        <w:t>Otezla se utiliza para tratar a niños y adolescentes de 6 años o más y un peso de al menos 20 kg con la siguiente afección:</w:t>
      </w:r>
    </w:p>
    <w:p w14:paraId="380C5F43" w14:textId="2F112A0A" w:rsidR="00A84A07" w:rsidRPr="008F65AA" w:rsidRDefault="00A84A07" w:rsidP="00A84A07">
      <w:pPr>
        <w:numPr>
          <w:ilvl w:val="0"/>
          <w:numId w:val="41"/>
        </w:numPr>
        <w:tabs>
          <w:tab w:val="clear" w:pos="567"/>
        </w:tabs>
        <w:ind w:left="567" w:right="-2" w:hanging="567"/>
      </w:pPr>
      <w:r w:rsidRPr="008F65AA">
        <w:rPr>
          <w:b/>
        </w:rPr>
        <w:t>Psoriasis en placas de moderada a grave:</w:t>
      </w:r>
      <w:r w:rsidRPr="008F65AA">
        <w:t xml:space="preserve"> si su médico </w:t>
      </w:r>
      <w:r w:rsidR="009235EC">
        <w:t>considera</w:t>
      </w:r>
      <w:r w:rsidRPr="008F65AA">
        <w:t xml:space="preserve"> que es adecuado </w:t>
      </w:r>
      <w:r w:rsidR="009235EC">
        <w:t>que</w:t>
      </w:r>
      <w:r w:rsidRPr="008F65AA">
        <w:t xml:space="preserve"> tom</w:t>
      </w:r>
      <w:r w:rsidR="009235EC">
        <w:t>e</w:t>
      </w:r>
      <w:r w:rsidRPr="008F65AA">
        <w:t xml:space="preserve"> un tratamiento sistémico como Otezla.</w:t>
      </w:r>
    </w:p>
    <w:p w14:paraId="4DAF6947" w14:textId="77777777" w:rsidR="00A84A07" w:rsidRPr="008F65AA" w:rsidRDefault="00A84A07" w:rsidP="00A84A07">
      <w:pPr>
        <w:tabs>
          <w:tab w:val="clear" w:pos="567"/>
        </w:tabs>
        <w:ind w:left="567" w:right="-2"/>
        <w:rPr>
          <w:b/>
          <w:bCs/>
        </w:rPr>
      </w:pPr>
    </w:p>
    <w:p w14:paraId="1A348003" w14:textId="77777777" w:rsidR="009D6428" w:rsidRPr="008F65AA" w:rsidRDefault="009744B8" w:rsidP="00CC4144">
      <w:pPr>
        <w:keepNext/>
        <w:rPr>
          <w:b/>
        </w:rPr>
      </w:pPr>
      <w:r w:rsidRPr="008F65AA">
        <w:rPr>
          <w:b/>
        </w:rPr>
        <w:t>Qué es la artritis psoriásica</w:t>
      </w:r>
    </w:p>
    <w:p w14:paraId="6B1FC117" w14:textId="77777777" w:rsidR="009D6428" w:rsidRPr="008F65AA" w:rsidRDefault="009D6428" w:rsidP="00CC4144">
      <w:pPr>
        <w:keepNext/>
        <w:ind w:right="-2"/>
        <w:rPr>
          <w:rFonts w:eastAsia="SimSun"/>
        </w:rPr>
      </w:pPr>
    </w:p>
    <w:p w14:paraId="69EE0B33" w14:textId="77777777" w:rsidR="009D6428" w:rsidRPr="008F65AA" w:rsidRDefault="009744B8" w:rsidP="00CC4144">
      <w:pPr>
        <w:ind w:right="-2"/>
        <w:rPr>
          <w:rFonts w:eastAsia="SimSun"/>
        </w:rPr>
      </w:pPr>
      <w:r w:rsidRPr="008F65AA">
        <w:t>La artritis psoriásica es una enfermedad inflamatoria de las articulaciones, generalmente va acompañada de psoriasis, una enfermedad inflamatoria de la piel.</w:t>
      </w:r>
    </w:p>
    <w:p w14:paraId="6C309A5C" w14:textId="77777777" w:rsidR="009D6428" w:rsidRPr="008F65AA" w:rsidRDefault="009D6428" w:rsidP="00CC4144">
      <w:pPr>
        <w:ind w:right="-2"/>
      </w:pPr>
    </w:p>
    <w:p w14:paraId="28097571" w14:textId="77777777" w:rsidR="009D6428" w:rsidRPr="008F65AA" w:rsidRDefault="009744B8" w:rsidP="00CC4144">
      <w:pPr>
        <w:keepNext/>
        <w:rPr>
          <w:b/>
        </w:rPr>
      </w:pPr>
      <w:r w:rsidRPr="008F65AA">
        <w:rPr>
          <w:b/>
        </w:rPr>
        <w:t>Qué es la psoriasis en placas</w:t>
      </w:r>
    </w:p>
    <w:p w14:paraId="0DEB3CC8" w14:textId="77777777" w:rsidR="009D6428" w:rsidRPr="008F65AA" w:rsidRDefault="009D6428" w:rsidP="00CC4144">
      <w:pPr>
        <w:keepNext/>
        <w:ind w:right="-2"/>
        <w:rPr>
          <w:rFonts w:eastAsia="SimSun"/>
        </w:rPr>
      </w:pPr>
    </w:p>
    <w:p w14:paraId="2C188206" w14:textId="77777777" w:rsidR="009D6428" w:rsidRPr="008F65AA" w:rsidRDefault="006725C2" w:rsidP="00CC4144">
      <w:pPr>
        <w:ind w:right="-2"/>
      </w:pPr>
      <w:r w:rsidRPr="008F65AA">
        <w:t>La psoriasis es una enfermedad inflamatoria de la piel, que puede producir lesiones rojas, descamativas, engrosadas, con picor o dolorosas sobre la piel, y también puede afectar al cuero cabelludo y a las uñas.</w:t>
      </w:r>
    </w:p>
    <w:p w14:paraId="4340F992" w14:textId="77777777" w:rsidR="009D6428" w:rsidRPr="008F65AA" w:rsidRDefault="009D6428" w:rsidP="00CC4144">
      <w:pPr>
        <w:ind w:right="-2"/>
      </w:pPr>
    </w:p>
    <w:p w14:paraId="29831075" w14:textId="77777777" w:rsidR="009D6428" w:rsidRPr="008F65AA" w:rsidRDefault="00166B97" w:rsidP="00CC4144">
      <w:pPr>
        <w:keepNext/>
        <w:rPr>
          <w:b/>
        </w:rPr>
      </w:pPr>
      <w:r w:rsidRPr="008F65AA">
        <w:rPr>
          <w:b/>
        </w:rPr>
        <w:t>Qué es la enfermedad de Behçet</w:t>
      </w:r>
    </w:p>
    <w:p w14:paraId="241B247C" w14:textId="77777777" w:rsidR="009D6428" w:rsidRPr="008F65AA" w:rsidRDefault="009D6428" w:rsidP="00CC4144">
      <w:pPr>
        <w:keepNext/>
      </w:pPr>
    </w:p>
    <w:p w14:paraId="5A1F8632" w14:textId="77777777" w:rsidR="009D6428" w:rsidRPr="008F65AA" w:rsidRDefault="00166B97" w:rsidP="00CC4144">
      <w:r w:rsidRPr="008F65AA">
        <w:t>La enfermedad de Behçet es un tipo raro de enfermedad inflamatoria que afecta a muchas partes del cuerpo. El problema más frecuente es las úlceras bucales.</w:t>
      </w:r>
    </w:p>
    <w:p w14:paraId="066C01D0" w14:textId="77777777" w:rsidR="009D6428" w:rsidRPr="008F65AA" w:rsidRDefault="009D6428" w:rsidP="00CC4144">
      <w:pPr>
        <w:ind w:right="-2"/>
      </w:pPr>
    </w:p>
    <w:p w14:paraId="016BD6C9" w14:textId="77777777" w:rsidR="009D6428" w:rsidRPr="008F65AA" w:rsidRDefault="0037303B" w:rsidP="00CC4144">
      <w:pPr>
        <w:keepNext/>
        <w:rPr>
          <w:b/>
        </w:rPr>
      </w:pPr>
      <w:r w:rsidRPr="008F65AA">
        <w:rPr>
          <w:b/>
        </w:rPr>
        <w:t>Cómo actúa Otezla</w:t>
      </w:r>
    </w:p>
    <w:p w14:paraId="211B9658" w14:textId="77777777" w:rsidR="009D6428" w:rsidRPr="008F65AA" w:rsidRDefault="009D6428" w:rsidP="00CC4144">
      <w:pPr>
        <w:keepNext/>
        <w:tabs>
          <w:tab w:val="clear" w:pos="567"/>
        </w:tabs>
        <w:autoSpaceDE w:val="0"/>
        <w:autoSpaceDN w:val="0"/>
        <w:adjustRightInd w:val="0"/>
      </w:pPr>
    </w:p>
    <w:p w14:paraId="115C1291" w14:textId="5823D431" w:rsidR="009D6428" w:rsidRPr="008F65AA" w:rsidRDefault="005A5F3F" w:rsidP="00CC4144">
      <w:pPr>
        <w:tabs>
          <w:tab w:val="clear" w:pos="567"/>
        </w:tabs>
        <w:autoSpaceDE w:val="0"/>
        <w:autoSpaceDN w:val="0"/>
        <w:adjustRightInd w:val="0"/>
      </w:pPr>
      <w:r w:rsidRPr="008F65AA">
        <w:t>La artritis psoriásica, la psoriasis y la enfermedad de Behçet son por lo general enfermedades crónicas que actualmente no tienen cura. Otezla actúa reduciendo la actividad de una enzima del organismo que se llama “fosfodiesterasa 4”, que está involucrada en el proceso inflamatorio. Al reducir la actividad de esta enzima, Otezla puede ayudar a controlar la inflamación asociada a la artritis psoriásica, a la psoriasis y a la enfermedad de Behçet y, de este modo, reducir los signos y los síntomas de estas enfermedades.</w:t>
      </w:r>
    </w:p>
    <w:p w14:paraId="1440F216" w14:textId="77777777" w:rsidR="009D6428" w:rsidRPr="008F65AA" w:rsidRDefault="009D6428" w:rsidP="00CC4144">
      <w:pPr>
        <w:tabs>
          <w:tab w:val="clear" w:pos="567"/>
        </w:tabs>
        <w:autoSpaceDE w:val="0"/>
        <w:autoSpaceDN w:val="0"/>
        <w:adjustRightInd w:val="0"/>
      </w:pPr>
    </w:p>
    <w:p w14:paraId="37DDAD5A" w14:textId="40868F55" w:rsidR="009D6428" w:rsidRPr="008F65AA" w:rsidRDefault="005A5F3F" w:rsidP="00CC4144">
      <w:pPr>
        <w:tabs>
          <w:tab w:val="clear" w:pos="567"/>
        </w:tabs>
        <w:autoSpaceDE w:val="0"/>
        <w:autoSpaceDN w:val="0"/>
        <w:adjustRightInd w:val="0"/>
      </w:pPr>
      <w:r w:rsidRPr="008F65AA">
        <w:t>En adultos con artritis psoriásica, el tratamiento con Otezla produce una mejoría en las articulaciones inflamadas y dolorosas y puede mejorar su función física general.</w:t>
      </w:r>
    </w:p>
    <w:p w14:paraId="4E502BF0" w14:textId="77777777" w:rsidR="009D6428" w:rsidRPr="008F65AA" w:rsidRDefault="009D6428" w:rsidP="00CC4144">
      <w:pPr>
        <w:tabs>
          <w:tab w:val="clear" w:pos="567"/>
        </w:tabs>
        <w:autoSpaceDE w:val="0"/>
        <w:autoSpaceDN w:val="0"/>
        <w:adjustRightInd w:val="0"/>
      </w:pPr>
    </w:p>
    <w:p w14:paraId="7CE529AF" w14:textId="05359795" w:rsidR="009D6428" w:rsidRPr="008F65AA" w:rsidRDefault="005A5F3F" w:rsidP="00CC4144">
      <w:pPr>
        <w:tabs>
          <w:tab w:val="clear" w:pos="567"/>
        </w:tabs>
        <w:autoSpaceDE w:val="0"/>
        <w:autoSpaceDN w:val="0"/>
        <w:adjustRightInd w:val="0"/>
        <w:rPr>
          <w:b/>
        </w:rPr>
      </w:pPr>
      <w:r w:rsidRPr="008F65AA">
        <w:t>En adultos y en niños y adolescentes a partir de 6 años y un peso de al menos 20 kg con psoriasis, el tratamiento con Otezla reduce las placas de psoriasis en la piel y otros signos y síntomas de la enfermedad.</w:t>
      </w:r>
    </w:p>
    <w:p w14:paraId="7E7D279D" w14:textId="77777777" w:rsidR="009D6428" w:rsidRPr="008F65AA" w:rsidRDefault="009D6428" w:rsidP="00CC4144">
      <w:pPr>
        <w:tabs>
          <w:tab w:val="clear" w:pos="567"/>
        </w:tabs>
        <w:autoSpaceDE w:val="0"/>
        <w:autoSpaceDN w:val="0"/>
        <w:adjustRightInd w:val="0"/>
        <w:rPr>
          <w:b/>
        </w:rPr>
      </w:pPr>
    </w:p>
    <w:p w14:paraId="33BB512A" w14:textId="7404F196" w:rsidR="009D6428" w:rsidRPr="008F65AA" w:rsidRDefault="00FE6BF0" w:rsidP="00CC4144">
      <w:pPr>
        <w:tabs>
          <w:tab w:val="clear" w:pos="567"/>
          <w:tab w:val="left" w:pos="0"/>
        </w:tabs>
        <w:autoSpaceDE w:val="0"/>
        <w:autoSpaceDN w:val="0"/>
        <w:adjustRightInd w:val="0"/>
      </w:pPr>
      <w:r w:rsidRPr="008F65AA">
        <w:t>En adultos con enfermedad de Behçet, el tratamiento con Otezla reduce el número de úlceras bucales y puede hacer que desaparezcan completamente. También puede reducir el dolor asociado.</w:t>
      </w:r>
    </w:p>
    <w:p w14:paraId="34258F2D" w14:textId="77777777" w:rsidR="009D6428" w:rsidRPr="008F65AA" w:rsidRDefault="009D6428" w:rsidP="00CC4144">
      <w:pPr>
        <w:tabs>
          <w:tab w:val="clear" w:pos="567"/>
        </w:tabs>
        <w:autoSpaceDE w:val="0"/>
        <w:autoSpaceDN w:val="0"/>
        <w:adjustRightInd w:val="0"/>
      </w:pPr>
    </w:p>
    <w:p w14:paraId="351D95C5" w14:textId="7CB50C1D" w:rsidR="009D6428" w:rsidRPr="008F65AA" w:rsidRDefault="005A5F3F" w:rsidP="00CC4144">
      <w:pPr>
        <w:ind w:right="-2"/>
      </w:pPr>
      <w:r w:rsidRPr="008F65AA">
        <w:t>Otezla también ha mostrado que mejora la calidad de vida de los pacientes adultos y pediátricos con psoriasis, pacientes adultos con artritis psoriásica y pacientes adultos con enfermedad de Behçet. Esto significa que el impacto de su enfermedad en las actividades cotidianas, en las relaciones y en otros factores debe ser menor que antes.</w:t>
      </w:r>
    </w:p>
    <w:p w14:paraId="4B07662E" w14:textId="77777777" w:rsidR="009D6428" w:rsidRPr="008F65AA" w:rsidRDefault="009D6428" w:rsidP="00CC4144">
      <w:pPr>
        <w:ind w:right="-2"/>
        <w:rPr>
          <w:szCs w:val="24"/>
        </w:rPr>
      </w:pPr>
    </w:p>
    <w:p w14:paraId="75E7D4B7" w14:textId="77777777" w:rsidR="009D6428" w:rsidRPr="008F65AA" w:rsidRDefault="009D6428" w:rsidP="00CC4144">
      <w:pPr>
        <w:ind w:right="-2"/>
        <w:rPr>
          <w:szCs w:val="24"/>
        </w:rPr>
      </w:pPr>
    </w:p>
    <w:p w14:paraId="5D0656BD" w14:textId="77777777" w:rsidR="009D6428" w:rsidRPr="008F65AA" w:rsidRDefault="0037303B" w:rsidP="00CC4144">
      <w:pPr>
        <w:keepNext/>
        <w:numPr>
          <w:ilvl w:val="12"/>
          <w:numId w:val="0"/>
        </w:numPr>
        <w:shd w:val="clear" w:color="auto" w:fill="FFFFFF"/>
        <w:ind w:left="562" w:hanging="562"/>
        <w:outlineLvl w:val="0"/>
        <w:rPr>
          <w:b/>
          <w:szCs w:val="24"/>
        </w:rPr>
      </w:pPr>
      <w:r w:rsidRPr="008F65AA">
        <w:rPr>
          <w:b/>
        </w:rPr>
        <w:t>2.</w:t>
      </w:r>
      <w:r w:rsidRPr="008F65AA">
        <w:rPr>
          <w:b/>
        </w:rPr>
        <w:tab/>
        <w:t>Qué necesita saber antes de empezar a tomar Otezla</w:t>
      </w:r>
    </w:p>
    <w:p w14:paraId="573A6853" w14:textId="77777777" w:rsidR="009D6428" w:rsidRPr="008F65AA" w:rsidRDefault="009D6428" w:rsidP="00CC4144">
      <w:pPr>
        <w:keepNext/>
        <w:rPr>
          <w:rFonts w:eastAsia="SimSun"/>
        </w:rPr>
      </w:pPr>
    </w:p>
    <w:p w14:paraId="6AD8AC8B" w14:textId="77777777" w:rsidR="009D6428" w:rsidRPr="008F65AA" w:rsidRDefault="0037303B" w:rsidP="00CC4144">
      <w:pPr>
        <w:keepNext/>
        <w:rPr>
          <w:b/>
        </w:rPr>
      </w:pPr>
      <w:r w:rsidRPr="008F65AA">
        <w:rPr>
          <w:b/>
        </w:rPr>
        <w:t>No tome Otezla</w:t>
      </w:r>
    </w:p>
    <w:p w14:paraId="15603A39" w14:textId="77777777" w:rsidR="009D6428" w:rsidRPr="008F65AA" w:rsidRDefault="009D6428" w:rsidP="00CC4144">
      <w:pPr>
        <w:keepNext/>
        <w:rPr>
          <w:b/>
        </w:rPr>
      </w:pPr>
    </w:p>
    <w:p w14:paraId="3413D917" w14:textId="77777777" w:rsidR="009D6428" w:rsidRPr="008F65AA" w:rsidRDefault="0075285E" w:rsidP="00CC4144">
      <w:pPr>
        <w:numPr>
          <w:ilvl w:val="0"/>
          <w:numId w:val="2"/>
        </w:numPr>
        <w:ind w:left="567" w:hanging="567"/>
        <w:contextualSpacing/>
      </w:pPr>
      <w:r w:rsidRPr="008F65AA">
        <w:t>si es alérgico a apremilast o a alguno de los demás componentes de este medicamento (incluidos en la sección 6);</w:t>
      </w:r>
    </w:p>
    <w:p w14:paraId="4B1E2357" w14:textId="77777777" w:rsidR="009D6428" w:rsidRPr="008F65AA" w:rsidRDefault="007B4213" w:rsidP="00CC4144">
      <w:pPr>
        <w:numPr>
          <w:ilvl w:val="0"/>
          <w:numId w:val="2"/>
        </w:numPr>
        <w:ind w:left="567" w:hanging="567"/>
        <w:contextualSpacing/>
      </w:pPr>
      <w:r w:rsidRPr="008F65AA">
        <w:t>si está embarazada o cree que pudiera estarlo.</w:t>
      </w:r>
    </w:p>
    <w:p w14:paraId="5E3E8E28" w14:textId="77777777" w:rsidR="009D6428" w:rsidRPr="008F65AA" w:rsidRDefault="009D6428" w:rsidP="00CC4144"/>
    <w:p w14:paraId="5CF42450" w14:textId="77777777" w:rsidR="009D6428" w:rsidRPr="008F65AA" w:rsidRDefault="0037303B" w:rsidP="00CC4144">
      <w:pPr>
        <w:keepNext/>
        <w:rPr>
          <w:b/>
        </w:rPr>
      </w:pPr>
      <w:r w:rsidRPr="008F65AA">
        <w:rPr>
          <w:b/>
        </w:rPr>
        <w:t>Advertencias y precauciones</w:t>
      </w:r>
    </w:p>
    <w:p w14:paraId="1D21EE93" w14:textId="77777777" w:rsidR="009D6428" w:rsidRPr="008F65AA" w:rsidRDefault="009D6428" w:rsidP="00CC4144">
      <w:pPr>
        <w:keepNext/>
      </w:pPr>
    </w:p>
    <w:p w14:paraId="20B5CBE4" w14:textId="77777777" w:rsidR="009D6428" w:rsidRPr="008F65AA" w:rsidRDefault="0037303B" w:rsidP="00CC4144">
      <w:r w:rsidRPr="008F65AA">
        <w:t>Consulte a su médico o farmacéutico antes de empezar a tomar Otezla.</w:t>
      </w:r>
    </w:p>
    <w:p w14:paraId="795BA40B" w14:textId="77777777" w:rsidR="009D6428" w:rsidRPr="008F65AA" w:rsidRDefault="009D6428" w:rsidP="00CC4144">
      <w:pPr>
        <w:rPr>
          <w:u w:val="single"/>
        </w:rPr>
      </w:pPr>
    </w:p>
    <w:p w14:paraId="69D8DF46" w14:textId="77777777" w:rsidR="009D6428" w:rsidRPr="008F65AA" w:rsidRDefault="00FE6BF0" w:rsidP="00CC4144">
      <w:pPr>
        <w:keepNext/>
        <w:tabs>
          <w:tab w:val="clear" w:pos="567"/>
        </w:tabs>
        <w:rPr>
          <w:b/>
        </w:rPr>
      </w:pPr>
      <w:r w:rsidRPr="008F65AA">
        <w:rPr>
          <w:b/>
        </w:rPr>
        <w:t>Depresión y pensamientos suicidas</w:t>
      </w:r>
    </w:p>
    <w:p w14:paraId="3FFA705F" w14:textId="77777777" w:rsidR="009D6428" w:rsidRPr="008F65AA" w:rsidRDefault="009D6428" w:rsidP="00CC4144">
      <w:pPr>
        <w:keepNext/>
        <w:tabs>
          <w:tab w:val="clear" w:pos="567"/>
        </w:tabs>
      </w:pPr>
    </w:p>
    <w:p w14:paraId="2BA963CC" w14:textId="77777777" w:rsidR="009D6428" w:rsidRPr="008F65AA" w:rsidRDefault="00FE6BF0" w:rsidP="00CC4144">
      <w:pPr>
        <w:tabs>
          <w:tab w:val="clear" w:pos="567"/>
        </w:tabs>
      </w:pPr>
      <w:r w:rsidRPr="008F65AA">
        <w:t>Informe a su médico antes de iniciar el tratamiento con Otezla si tiene depresión que pudiera empeorar con pensamientos suicidas.</w:t>
      </w:r>
    </w:p>
    <w:p w14:paraId="1C6652C4" w14:textId="77777777" w:rsidR="009D6428" w:rsidRPr="008F65AA" w:rsidRDefault="009D6428" w:rsidP="00CC4144">
      <w:pPr>
        <w:tabs>
          <w:tab w:val="clear" w:pos="567"/>
        </w:tabs>
      </w:pPr>
    </w:p>
    <w:p w14:paraId="40294C49" w14:textId="77777777" w:rsidR="009D6428" w:rsidRPr="008F65AA" w:rsidRDefault="00FE6BF0" w:rsidP="00CC4144">
      <w:pPr>
        <w:tabs>
          <w:tab w:val="clear" w:pos="567"/>
        </w:tabs>
      </w:pPr>
      <w:r w:rsidRPr="008F65AA">
        <w:t>Usted o su cuidador también deben informar inmediatamente a su médico ante cualquier cambio de comportamiento o estado de ánimo, sentimientos de depresión y de cualquier pensamiento suicida que pueda tener después de tomar Otezla.</w:t>
      </w:r>
    </w:p>
    <w:p w14:paraId="0B60568D" w14:textId="77777777" w:rsidR="009D6428" w:rsidRPr="008F65AA" w:rsidRDefault="009D6428" w:rsidP="00CC4144">
      <w:pPr>
        <w:rPr>
          <w:u w:val="single"/>
        </w:rPr>
      </w:pPr>
    </w:p>
    <w:p w14:paraId="36B1902E" w14:textId="77777777" w:rsidR="009D6428" w:rsidRPr="008F65AA" w:rsidRDefault="00FE6BF0" w:rsidP="00CC4144">
      <w:pPr>
        <w:keepNext/>
        <w:rPr>
          <w:b/>
        </w:rPr>
      </w:pPr>
      <w:r w:rsidRPr="008F65AA">
        <w:rPr>
          <w:b/>
        </w:rPr>
        <w:t>Problemas renales graves</w:t>
      </w:r>
    </w:p>
    <w:p w14:paraId="54F5009D" w14:textId="77777777" w:rsidR="009D6428" w:rsidRPr="008F65AA" w:rsidRDefault="009D6428" w:rsidP="00CC4144">
      <w:pPr>
        <w:keepNext/>
        <w:tabs>
          <w:tab w:val="clear" w:pos="567"/>
        </w:tabs>
      </w:pPr>
    </w:p>
    <w:p w14:paraId="730522EA" w14:textId="00DCABE7" w:rsidR="009D6428" w:rsidRPr="008F65AA" w:rsidRDefault="00FE6BF0" w:rsidP="00CC4144">
      <w:pPr>
        <w:tabs>
          <w:tab w:val="clear" w:pos="567"/>
        </w:tabs>
      </w:pPr>
      <w:r w:rsidRPr="008F65AA">
        <w:t>Si tiene problemas renales graves, la dosis será diferente, ver sección 3.</w:t>
      </w:r>
    </w:p>
    <w:p w14:paraId="271966A4" w14:textId="77777777" w:rsidR="009D6428" w:rsidRPr="008F65AA" w:rsidRDefault="009D6428" w:rsidP="00CC4144">
      <w:pPr>
        <w:rPr>
          <w:u w:val="single"/>
        </w:rPr>
      </w:pPr>
    </w:p>
    <w:p w14:paraId="11791CB0" w14:textId="77777777" w:rsidR="009D6428" w:rsidRPr="008F65AA" w:rsidRDefault="00FE6BF0" w:rsidP="00CC4144">
      <w:pPr>
        <w:pStyle w:val="LUTOtabletext"/>
        <w:keepNext/>
        <w:spacing w:after="0" w:line="240" w:lineRule="auto"/>
        <w:ind w:right="113"/>
        <w:rPr>
          <w:rFonts w:ascii="Times New Roman" w:eastAsia="Times New Roman" w:hAnsi="Times New Roman" w:cs="Times New Roman"/>
          <w:szCs w:val="20"/>
        </w:rPr>
      </w:pPr>
      <w:r w:rsidRPr="008F65AA">
        <w:rPr>
          <w:rFonts w:ascii="Times New Roman" w:hAnsi="Times New Roman"/>
          <w:b/>
        </w:rPr>
        <w:t>Si tiene un peso inferior al normal</w:t>
      </w:r>
    </w:p>
    <w:p w14:paraId="6E4E3B11" w14:textId="77777777" w:rsidR="009D6428" w:rsidRPr="008F65AA" w:rsidRDefault="009D6428" w:rsidP="00CC4144">
      <w:pPr>
        <w:pStyle w:val="LUTOtabletext"/>
        <w:keepNext/>
        <w:spacing w:after="0" w:line="240" w:lineRule="auto"/>
        <w:ind w:right="113"/>
        <w:rPr>
          <w:rFonts w:ascii="Times New Roman" w:eastAsia="Times New Roman" w:hAnsi="Times New Roman" w:cs="Times New Roman"/>
          <w:szCs w:val="20"/>
        </w:rPr>
      </w:pPr>
    </w:p>
    <w:p w14:paraId="1C379B72" w14:textId="77777777" w:rsidR="009D6428" w:rsidRPr="008F65AA" w:rsidRDefault="00FE6BF0" w:rsidP="009D5E19">
      <w:r w:rsidRPr="008F65AA">
        <w:t>Hable con su médico mientras esté tomando Otezla si pierde peso sin desearlo.</w:t>
      </w:r>
    </w:p>
    <w:p w14:paraId="1C531CEA" w14:textId="77777777" w:rsidR="009D6428" w:rsidRPr="008F65AA" w:rsidRDefault="009D6428" w:rsidP="00CC4144">
      <w:pPr>
        <w:rPr>
          <w:u w:val="single"/>
        </w:rPr>
      </w:pPr>
    </w:p>
    <w:p w14:paraId="0F3F5991" w14:textId="77777777" w:rsidR="009D6428" w:rsidRPr="008F65AA" w:rsidRDefault="00FE6BF0" w:rsidP="00CC4144">
      <w:pPr>
        <w:pStyle w:val="LUTOtabletext"/>
        <w:keepNext/>
        <w:spacing w:after="0" w:line="240" w:lineRule="auto"/>
        <w:ind w:right="113"/>
        <w:rPr>
          <w:rFonts w:ascii="Times New Roman" w:eastAsia="Times New Roman" w:hAnsi="Times New Roman" w:cs="Times New Roman"/>
          <w:szCs w:val="20"/>
        </w:rPr>
      </w:pPr>
      <w:r w:rsidRPr="008F65AA">
        <w:rPr>
          <w:rFonts w:ascii="Times New Roman" w:hAnsi="Times New Roman"/>
          <w:b/>
        </w:rPr>
        <w:t>Problemas intestinales</w:t>
      </w:r>
    </w:p>
    <w:p w14:paraId="0C5BD0A4" w14:textId="77777777" w:rsidR="009D6428" w:rsidRPr="008F65AA" w:rsidRDefault="009D6428" w:rsidP="00CC4144">
      <w:pPr>
        <w:keepNext/>
        <w:rPr>
          <w:noProof/>
        </w:rPr>
      </w:pPr>
    </w:p>
    <w:p w14:paraId="2F9005D1" w14:textId="77777777" w:rsidR="009D6428" w:rsidRPr="008F65AA" w:rsidRDefault="001F0CCD" w:rsidP="00CC4144">
      <w:pPr>
        <w:rPr>
          <w:noProof/>
        </w:rPr>
      </w:pPr>
      <w:r w:rsidRPr="008F65AA">
        <w:t>Si sufre diarrea, náuseas o vómitos graves, debe informar a su médico.</w:t>
      </w:r>
    </w:p>
    <w:p w14:paraId="433BE7DC" w14:textId="77777777" w:rsidR="009D6428" w:rsidRPr="008F65AA" w:rsidRDefault="009D6428" w:rsidP="00CC4144">
      <w:pPr>
        <w:rPr>
          <w:noProof/>
        </w:rPr>
      </w:pPr>
    </w:p>
    <w:p w14:paraId="25094F45" w14:textId="77777777" w:rsidR="009D6428" w:rsidRPr="008F65AA" w:rsidRDefault="0037303B" w:rsidP="00CC4144">
      <w:pPr>
        <w:keepNext/>
        <w:numPr>
          <w:ilvl w:val="12"/>
          <w:numId w:val="0"/>
        </w:numPr>
        <w:rPr>
          <w:b/>
        </w:rPr>
      </w:pPr>
      <w:r w:rsidRPr="008F65AA">
        <w:rPr>
          <w:b/>
        </w:rPr>
        <w:t>Niños y adolescentes</w:t>
      </w:r>
    </w:p>
    <w:p w14:paraId="7132E301" w14:textId="77777777" w:rsidR="009D6428" w:rsidRPr="008F65AA" w:rsidRDefault="009D6428" w:rsidP="00CC4144">
      <w:pPr>
        <w:keepNext/>
        <w:numPr>
          <w:ilvl w:val="12"/>
          <w:numId w:val="0"/>
        </w:numPr>
        <w:ind w:right="-2"/>
      </w:pPr>
    </w:p>
    <w:p w14:paraId="768FE258" w14:textId="489EA1DB" w:rsidR="00F12D80" w:rsidRPr="008F65AA" w:rsidRDefault="00A74FF7" w:rsidP="00F12D80">
      <w:r w:rsidRPr="008F65AA">
        <w:t>No se recomienda el uso de Otezla en niños con psoriasis en placas de moderada a grave y que tienen menos de 6 años o un peso inferior a 20 kg, ya que no se ha estudiado en estos grupos de edad y de peso.</w:t>
      </w:r>
    </w:p>
    <w:p w14:paraId="08EB42D5" w14:textId="77777777" w:rsidR="00F12D80" w:rsidRPr="008F65AA" w:rsidRDefault="00F12D80" w:rsidP="00F12D80">
      <w:pPr>
        <w:numPr>
          <w:ilvl w:val="12"/>
          <w:numId w:val="0"/>
        </w:numPr>
        <w:ind w:right="-2"/>
      </w:pPr>
    </w:p>
    <w:p w14:paraId="446F9868" w14:textId="77777777" w:rsidR="00F12D80" w:rsidRPr="008F65AA" w:rsidRDefault="00F12D80" w:rsidP="00F12D80">
      <w:r w:rsidRPr="008F65AA">
        <w:t>No se recomienda el uso de Otezla en niños y adolescentes de menos de 18 años en otras indicaciones, ya que no se han establecido la seguridad y la eficacia en este grupo de edad.</w:t>
      </w:r>
    </w:p>
    <w:p w14:paraId="5EE2EC70" w14:textId="77777777" w:rsidR="009D6428" w:rsidRPr="008F65AA" w:rsidRDefault="009D6428" w:rsidP="00CC4144">
      <w:pPr>
        <w:numPr>
          <w:ilvl w:val="12"/>
          <w:numId w:val="0"/>
        </w:numPr>
        <w:ind w:right="-2"/>
      </w:pPr>
    </w:p>
    <w:p w14:paraId="7A54D050" w14:textId="77777777" w:rsidR="009D6428" w:rsidRPr="008F65AA" w:rsidRDefault="0037303B" w:rsidP="009D5E19">
      <w:pPr>
        <w:pStyle w:val="StyleSubheading"/>
      </w:pPr>
      <w:r w:rsidRPr="008F65AA">
        <w:t>Otros medicamentos y Otezla</w:t>
      </w:r>
    </w:p>
    <w:p w14:paraId="22C876CA" w14:textId="77777777" w:rsidR="009D6428" w:rsidRPr="008F65AA" w:rsidRDefault="009D6428" w:rsidP="00CC4144">
      <w:pPr>
        <w:keepNext/>
        <w:numPr>
          <w:ilvl w:val="12"/>
          <w:numId w:val="0"/>
        </w:numPr>
        <w:ind w:right="-2"/>
        <w:rPr>
          <w:rFonts w:eastAsia="SimSun"/>
          <w:noProof/>
          <w:lang w:eastAsia="zh-CN"/>
        </w:rPr>
      </w:pPr>
    </w:p>
    <w:p w14:paraId="34D173F0" w14:textId="77777777" w:rsidR="009D6428" w:rsidRPr="008F65AA" w:rsidRDefault="0037303B" w:rsidP="00CC4144">
      <w:pPr>
        <w:numPr>
          <w:ilvl w:val="12"/>
          <w:numId w:val="0"/>
        </w:numPr>
        <w:ind w:right="-2"/>
        <w:rPr>
          <w:rFonts w:eastAsia="SimSun"/>
          <w:noProof/>
        </w:rPr>
      </w:pPr>
      <w:r w:rsidRPr="008F65AA">
        <w:t>Informe a su médico o farmacéutico si está tomando, ha tomado recientemente o pudiera tener que tomar cualquier otro medicamento. Esto incluye los medicamentos obtenidos sin receta y los medicamentos a base de plantas. Esto se debe a que Otezla puede afectar a la forma de actuar de otros medicamentos. Además, algunos medicamentos pueden afectar a la forma de actuar de Otezla.</w:t>
      </w:r>
    </w:p>
    <w:p w14:paraId="62598B23" w14:textId="77777777" w:rsidR="009D6428" w:rsidRPr="008F65AA" w:rsidRDefault="009D6428" w:rsidP="00CC4144">
      <w:pPr>
        <w:numPr>
          <w:ilvl w:val="12"/>
          <w:numId w:val="0"/>
        </w:numPr>
        <w:ind w:right="-2"/>
        <w:rPr>
          <w:rFonts w:eastAsia="SimSun"/>
          <w:noProof/>
          <w:lang w:eastAsia="zh-CN"/>
        </w:rPr>
      </w:pPr>
    </w:p>
    <w:p w14:paraId="2C53F02D" w14:textId="77777777" w:rsidR="009D6428" w:rsidRPr="008F65AA" w:rsidRDefault="0037303B" w:rsidP="00CC4144">
      <w:pPr>
        <w:keepNext/>
        <w:numPr>
          <w:ilvl w:val="12"/>
          <w:numId w:val="0"/>
        </w:numPr>
        <w:rPr>
          <w:rFonts w:eastAsia="SimSun"/>
          <w:noProof/>
        </w:rPr>
      </w:pPr>
      <w:r w:rsidRPr="008F65AA">
        <w:t>En concreto, informe a su médico o farmacéutico antes de empezar a tomar Otezla si está tomando alguno de los siguientes medicamentos:</w:t>
      </w:r>
    </w:p>
    <w:p w14:paraId="2B31C8DD" w14:textId="77777777" w:rsidR="009D6428" w:rsidRPr="008F65AA" w:rsidRDefault="009D6428" w:rsidP="00CC4144">
      <w:pPr>
        <w:keepNext/>
        <w:numPr>
          <w:ilvl w:val="12"/>
          <w:numId w:val="0"/>
        </w:numPr>
        <w:rPr>
          <w:rFonts w:eastAsia="SimSun"/>
          <w:noProof/>
          <w:lang w:eastAsia="zh-CN"/>
        </w:rPr>
      </w:pPr>
    </w:p>
    <w:p w14:paraId="2CFFE394" w14:textId="77777777" w:rsidR="009D6428" w:rsidRPr="008F65AA"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sidRPr="008F65AA">
        <w:rPr>
          <w:rFonts w:ascii="Times New Roman" w:hAnsi="Times New Roman"/>
        </w:rPr>
        <w:t>rifampicina: un antibiótico que se utiliza para la tuberculosis;</w:t>
      </w:r>
    </w:p>
    <w:p w14:paraId="452BA035" w14:textId="77777777" w:rsidR="009D6428" w:rsidRPr="008F65AA"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sidRPr="008F65AA">
        <w:rPr>
          <w:rFonts w:ascii="Times New Roman" w:hAnsi="Times New Roman"/>
        </w:rPr>
        <w:t>fenitoína, fenobarbital y carbamazepina: medicamentos que se utilizan en el tratamiento de las crisis convulsivas o de la epilepsia;</w:t>
      </w:r>
    </w:p>
    <w:p w14:paraId="6B015652" w14:textId="77777777" w:rsidR="009D6428" w:rsidRPr="008F65AA"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sidRPr="008F65AA">
        <w:rPr>
          <w:rFonts w:ascii="Times New Roman" w:hAnsi="Times New Roman"/>
        </w:rPr>
        <w:t>hierba de San Juan: un medicamento a base de plantas que se utiliza para la ansiedad y la depresión leves.</w:t>
      </w:r>
    </w:p>
    <w:p w14:paraId="2D597DA7" w14:textId="77777777" w:rsidR="009D6428" w:rsidRPr="008F65AA" w:rsidRDefault="009D6428" w:rsidP="00CC4144"/>
    <w:p w14:paraId="6AF7CB36" w14:textId="77777777" w:rsidR="00F12D80" w:rsidRPr="008F65AA" w:rsidRDefault="0037303B" w:rsidP="00A90683">
      <w:pPr>
        <w:keepNext/>
        <w:rPr>
          <w:b/>
        </w:rPr>
      </w:pPr>
      <w:r w:rsidRPr="008F65AA">
        <w:rPr>
          <w:b/>
        </w:rPr>
        <w:t>Embarazo y lactancia</w:t>
      </w:r>
    </w:p>
    <w:p w14:paraId="3F3BCE21" w14:textId="77777777" w:rsidR="00F12D80" w:rsidRPr="008F65AA" w:rsidRDefault="00F12D80" w:rsidP="00A90683">
      <w:pPr>
        <w:keepNext/>
        <w:rPr>
          <w:b/>
        </w:rPr>
      </w:pPr>
    </w:p>
    <w:p w14:paraId="0516A444" w14:textId="745F9709" w:rsidR="009D6428" w:rsidRPr="008F65AA" w:rsidRDefault="00F12D80" w:rsidP="00A90683">
      <w:pPr>
        <w:pStyle w:val="Stylebold"/>
      </w:pPr>
      <w:r w:rsidRPr="008F65AA">
        <w:t>No tome Otezla si está embarazada o cree que pudiera estarlo.</w:t>
      </w:r>
    </w:p>
    <w:p w14:paraId="50A88178" w14:textId="77777777" w:rsidR="009D6428" w:rsidRPr="008F65AA" w:rsidRDefault="009D6428" w:rsidP="00A90683">
      <w:pPr>
        <w:rPr>
          <w:rFonts w:eastAsia="SimSun"/>
          <w:bCs/>
          <w:noProof/>
          <w:lang w:eastAsia="zh-CN"/>
        </w:rPr>
      </w:pPr>
    </w:p>
    <w:p w14:paraId="05422970" w14:textId="77777777" w:rsidR="009D6428" w:rsidRPr="008F65AA" w:rsidRDefault="005E1F2C" w:rsidP="00CC4144">
      <w:pPr>
        <w:rPr>
          <w:rFonts w:eastAsia="SimSun"/>
          <w:bCs/>
          <w:noProof/>
        </w:rPr>
      </w:pPr>
      <w:r w:rsidRPr="008F65AA">
        <w:t>Si está embarazada o en periodo de lactancia, cree que podría estar embarazada o tiene intención de quedarse embarazada, consulte a su médico o farmacéutico antes de utilizar este medicamento.</w:t>
      </w:r>
    </w:p>
    <w:p w14:paraId="345139D0" w14:textId="77777777" w:rsidR="00AC68F4" w:rsidRPr="008F65AA" w:rsidRDefault="00AC68F4" w:rsidP="00CC4144">
      <w:pPr>
        <w:rPr>
          <w:rFonts w:eastAsia="SimSun"/>
          <w:bCs/>
          <w:noProof/>
          <w:lang w:eastAsia="zh-CN"/>
        </w:rPr>
      </w:pPr>
    </w:p>
    <w:p w14:paraId="64E41FE0" w14:textId="77777777" w:rsidR="009D6428" w:rsidRPr="008F65AA" w:rsidRDefault="00EB27C0" w:rsidP="00CC4144">
      <w:pPr>
        <w:rPr>
          <w:rFonts w:eastAsia="SimSun"/>
          <w:bCs/>
          <w:noProof/>
        </w:rPr>
      </w:pPr>
      <w:r w:rsidRPr="008F65AA">
        <w:t>Hay poca información relativa a los efectos de Otezla durante el embarazo. No se debe quedar embarazada mientras toma este medicamento y debe utilizar métodos anticonceptivos efectivos durante el tratamiento con Otezla.</w:t>
      </w:r>
    </w:p>
    <w:p w14:paraId="2B23BB4D" w14:textId="77777777" w:rsidR="00AC68F4" w:rsidRPr="008F65AA" w:rsidRDefault="00AC68F4" w:rsidP="00CC4144">
      <w:pPr>
        <w:rPr>
          <w:rFonts w:eastAsia="SimSun"/>
          <w:bCs/>
          <w:noProof/>
          <w:lang w:eastAsia="zh-CN"/>
        </w:rPr>
      </w:pPr>
    </w:p>
    <w:p w14:paraId="272B8818" w14:textId="77777777" w:rsidR="009D6428" w:rsidRPr="008F65AA" w:rsidRDefault="004B5659" w:rsidP="00CC4144">
      <w:pPr>
        <w:rPr>
          <w:rFonts w:eastAsia="SimSun"/>
          <w:bCs/>
          <w:noProof/>
        </w:rPr>
      </w:pPr>
      <w:r w:rsidRPr="008F65AA">
        <w:t>Se desconoce si este medicamento pasa a la leche materna. Otezla no debe utilizarse mientras se esté dando el pecho.</w:t>
      </w:r>
    </w:p>
    <w:p w14:paraId="4C10D503" w14:textId="77777777" w:rsidR="009D6428" w:rsidRPr="008F65AA" w:rsidRDefault="009D6428" w:rsidP="00CC4144">
      <w:pPr>
        <w:rPr>
          <w:rFonts w:eastAsia="SimSun"/>
          <w:bCs/>
          <w:noProof/>
          <w:lang w:eastAsia="zh-CN"/>
        </w:rPr>
      </w:pPr>
    </w:p>
    <w:p w14:paraId="7BC21E3D" w14:textId="77777777" w:rsidR="009D6428" w:rsidRPr="008F65AA" w:rsidRDefault="0037303B" w:rsidP="00CC4144">
      <w:pPr>
        <w:keepNext/>
        <w:rPr>
          <w:b/>
        </w:rPr>
      </w:pPr>
      <w:r w:rsidRPr="008F65AA">
        <w:rPr>
          <w:b/>
        </w:rPr>
        <w:t>Conducción y uso de máquinas</w:t>
      </w:r>
    </w:p>
    <w:p w14:paraId="610F0963" w14:textId="77777777" w:rsidR="009D6428" w:rsidRPr="008F65AA" w:rsidRDefault="009D6428" w:rsidP="00CC4144">
      <w:pPr>
        <w:keepNext/>
        <w:contextualSpacing/>
        <w:rPr>
          <w:noProof/>
        </w:rPr>
      </w:pPr>
    </w:p>
    <w:p w14:paraId="181FB80F" w14:textId="77777777" w:rsidR="009D6428" w:rsidRPr="008F65AA" w:rsidRDefault="00827CAA" w:rsidP="00CC4144">
      <w:pPr>
        <w:contextualSpacing/>
      </w:pPr>
      <w:r w:rsidRPr="008F65AA">
        <w:t>La influencia de Otezla sobre la capacidad para conducir y utilizar máquinas es nula.</w:t>
      </w:r>
    </w:p>
    <w:p w14:paraId="13E4D891" w14:textId="77777777" w:rsidR="009D6428" w:rsidRPr="008F65AA" w:rsidRDefault="009D6428" w:rsidP="00CC4144">
      <w:pPr>
        <w:contextualSpacing/>
      </w:pPr>
    </w:p>
    <w:p w14:paraId="4C2B220E" w14:textId="77777777" w:rsidR="009D6428" w:rsidRPr="008F65AA" w:rsidRDefault="009D1CAD" w:rsidP="00CC4144">
      <w:pPr>
        <w:keepNext/>
        <w:tabs>
          <w:tab w:val="clear" w:pos="567"/>
        </w:tabs>
        <w:rPr>
          <w:b/>
        </w:rPr>
      </w:pPr>
      <w:r w:rsidRPr="008F65AA">
        <w:rPr>
          <w:b/>
        </w:rPr>
        <w:t>Otezla contiene lactosa</w:t>
      </w:r>
    </w:p>
    <w:p w14:paraId="2DC65F22" w14:textId="77777777" w:rsidR="009D6428" w:rsidRPr="008F65AA" w:rsidRDefault="009D6428" w:rsidP="00CC4144">
      <w:pPr>
        <w:keepNext/>
        <w:ind w:right="-2"/>
        <w:contextualSpacing/>
      </w:pPr>
    </w:p>
    <w:p w14:paraId="5FFB6F63" w14:textId="77777777" w:rsidR="009D6428" w:rsidRPr="008F65AA" w:rsidRDefault="009D1CAD" w:rsidP="00CC4144">
      <w:pPr>
        <w:ind w:right="-2"/>
        <w:contextualSpacing/>
      </w:pPr>
      <w:r w:rsidRPr="008F65AA">
        <w:t>Otezla contiene lactosa (un tipo de azúcar). Si su médico le ha indicado que padece una intolerancia a ciertos azúcares, consulte con él antes de tomar este medicamento.</w:t>
      </w:r>
    </w:p>
    <w:p w14:paraId="4BED0580" w14:textId="77777777" w:rsidR="009D6428" w:rsidRPr="008F65AA" w:rsidRDefault="009D6428" w:rsidP="00CC4144">
      <w:pPr>
        <w:contextualSpacing/>
      </w:pPr>
    </w:p>
    <w:p w14:paraId="5EF8E5DA" w14:textId="77777777" w:rsidR="009D6428" w:rsidRPr="008F65AA" w:rsidRDefault="009D6428" w:rsidP="00CC4144">
      <w:pPr>
        <w:numPr>
          <w:ilvl w:val="12"/>
          <w:numId w:val="0"/>
        </w:numPr>
        <w:ind w:left="562" w:hanging="562"/>
      </w:pPr>
    </w:p>
    <w:p w14:paraId="6A8480EC" w14:textId="77777777" w:rsidR="009D6428" w:rsidRPr="008F65AA" w:rsidRDefault="0037303B" w:rsidP="00CC4144">
      <w:pPr>
        <w:keepNext/>
        <w:numPr>
          <w:ilvl w:val="12"/>
          <w:numId w:val="0"/>
        </w:numPr>
        <w:shd w:val="clear" w:color="auto" w:fill="FFFFFF"/>
        <w:ind w:left="562" w:hanging="562"/>
        <w:outlineLvl w:val="0"/>
        <w:rPr>
          <w:b/>
          <w:szCs w:val="24"/>
        </w:rPr>
      </w:pPr>
      <w:r w:rsidRPr="008F65AA">
        <w:rPr>
          <w:b/>
        </w:rPr>
        <w:t>3.</w:t>
      </w:r>
      <w:r w:rsidRPr="008F65AA">
        <w:rPr>
          <w:b/>
        </w:rPr>
        <w:tab/>
        <w:t>Cómo tomar Otezla</w:t>
      </w:r>
    </w:p>
    <w:p w14:paraId="7852C429" w14:textId="77777777" w:rsidR="009D6428" w:rsidRPr="008F65AA" w:rsidRDefault="009D6428" w:rsidP="00CC4144">
      <w:pPr>
        <w:keepNext/>
        <w:numPr>
          <w:ilvl w:val="12"/>
          <w:numId w:val="0"/>
        </w:numPr>
      </w:pPr>
    </w:p>
    <w:p w14:paraId="1430B413" w14:textId="77777777" w:rsidR="009D6428" w:rsidRPr="008F65AA" w:rsidRDefault="0037303B" w:rsidP="00CC4144">
      <w:pPr>
        <w:numPr>
          <w:ilvl w:val="12"/>
          <w:numId w:val="0"/>
        </w:numPr>
        <w:rPr>
          <w:i/>
        </w:rPr>
      </w:pPr>
      <w:r w:rsidRPr="008F65AA">
        <w:t>Siga exactamente las instrucciones de administración de este medicamento indicadas por su médico. En caso de duda, consulte de nuevo a su médico o farmacéutico.</w:t>
      </w:r>
    </w:p>
    <w:p w14:paraId="2B790B47" w14:textId="77777777" w:rsidR="009D6428" w:rsidRPr="008F65AA" w:rsidRDefault="009D6428" w:rsidP="00CC4144">
      <w:pPr>
        <w:rPr>
          <w:rFonts w:eastAsia="SimSun"/>
          <w:noProof/>
          <w:lang w:eastAsia="zh-CN"/>
        </w:rPr>
      </w:pPr>
    </w:p>
    <w:p w14:paraId="235E64C9" w14:textId="77777777" w:rsidR="009D6428" w:rsidRPr="008F65AA" w:rsidRDefault="0037303B" w:rsidP="00CC4144">
      <w:pPr>
        <w:keepNext/>
        <w:numPr>
          <w:ilvl w:val="12"/>
          <w:numId w:val="0"/>
        </w:numPr>
        <w:rPr>
          <w:b/>
        </w:rPr>
      </w:pPr>
      <w:r w:rsidRPr="008F65AA">
        <w:rPr>
          <w:b/>
        </w:rPr>
        <w:t>Cuánto tomar</w:t>
      </w:r>
    </w:p>
    <w:p w14:paraId="774D2E49" w14:textId="77777777" w:rsidR="009D6428" w:rsidRPr="008F65AA" w:rsidRDefault="009D6428" w:rsidP="00CC4144">
      <w:pPr>
        <w:keepNext/>
        <w:numPr>
          <w:ilvl w:val="12"/>
          <w:numId w:val="0"/>
        </w:numPr>
        <w:rPr>
          <w:b/>
        </w:rPr>
      </w:pPr>
    </w:p>
    <w:p w14:paraId="772F8E5D" w14:textId="08B42900" w:rsidR="009D6428" w:rsidRPr="008F65AA" w:rsidRDefault="009D1CAD" w:rsidP="00CC4144">
      <w:pPr>
        <w:numPr>
          <w:ilvl w:val="0"/>
          <w:numId w:val="5"/>
        </w:numPr>
        <w:ind w:left="567" w:hanging="567"/>
        <w:contextualSpacing/>
      </w:pPr>
      <w:r w:rsidRPr="008F65AA">
        <w:t>Cuando empiece a tomar Otezla por primera vez, recibirá un “envase de inicio de tratamiento” que contiene suficientes comprimidos para un total de dos semanas de tratamiento.</w:t>
      </w:r>
    </w:p>
    <w:p w14:paraId="161227B1" w14:textId="77777777" w:rsidR="009D6428" w:rsidRPr="008F65AA" w:rsidRDefault="00B3645D" w:rsidP="00CC4144">
      <w:pPr>
        <w:numPr>
          <w:ilvl w:val="0"/>
          <w:numId w:val="5"/>
        </w:numPr>
        <w:ind w:left="567" w:hanging="567"/>
        <w:contextualSpacing/>
      </w:pPr>
      <w:r w:rsidRPr="008F65AA">
        <w:t>El “envase de inicio de tratamiento” está claramente etiquetado para estar seguros de que toma la dosis correcta a la hora correcta.</w:t>
      </w:r>
    </w:p>
    <w:p w14:paraId="1FDD6D1B" w14:textId="0295A1B2" w:rsidR="009D6428" w:rsidRPr="008F65AA" w:rsidRDefault="0093740C" w:rsidP="00CC4144">
      <w:pPr>
        <w:numPr>
          <w:ilvl w:val="0"/>
          <w:numId w:val="5"/>
        </w:numPr>
        <w:ind w:left="567" w:hanging="567"/>
        <w:contextualSpacing/>
      </w:pPr>
      <w:r w:rsidRPr="008F65AA">
        <w:t>Su tratamiento comenzará a una dosis más baja e irá aumentando paulatinamente durante la primera semana de tratamiento (fase de escalado).</w:t>
      </w:r>
    </w:p>
    <w:p w14:paraId="2A3D4725" w14:textId="6FB63737" w:rsidR="00F12D80" w:rsidRPr="008F65AA" w:rsidRDefault="00087995" w:rsidP="00F12D80">
      <w:pPr>
        <w:numPr>
          <w:ilvl w:val="0"/>
          <w:numId w:val="5"/>
        </w:numPr>
        <w:ind w:left="567" w:hanging="567"/>
        <w:contextualSpacing/>
      </w:pPr>
      <w:r w:rsidRPr="008F65AA">
        <w:t>El “envase de inicio de tratamiento” también contendrá el número suficiente de comprimidos para otra semana a la dosis recomendada.</w:t>
      </w:r>
    </w:p>
    <w:p w14:paraId="0BDF2A11" w14:textId="3C7125ED" w:rsidR="00F12D80" w:rsidRPr="008F65AA" w:rsidRDefault="00F12D80" w:rsidP="00AE0F29">
      <w:pPr>
        <w:keepNext/>
        <w:numPr>
          <w:ilvl w:val="0"/>
          <w:numId w:val="5"/>
        </w:numPr>
        <w:ind w:left="567" w:hanging="567"/>
        <w:contextualSpacing/>
      </w:pPr>
      <w:r w:rsidRPr="008F65AA">
        <w:t xml:space="preserve">Una vez alcanzada la dosis recomendada, los envases recetados contendrán únicamente comprimidos de una sola </w:t>
      </w:r>
      <w:r w:rsidR="00CF5325">
        <w:t>dosis</w:t>
      </w:r>
      <w:r w:rsidRPr="008F65AA">
        <w:t>.</w:t>
      </w:r>
    </w:p>
    <w:p w14:paraId="0B5D7691" w14:textId="77777777" w:rsidR="00F12D80" w:rsidRPr="008F65AA" w:rsidRDefault="00F12D80" w:rsidP="00F12D80">
      <w:pPr>
        <w:numPr>
          <w:ilvl w:val="0"/>
          <w:numId w:val="5"/>
        </w:numPr>
        <w:ind w:left="567" w:hanging="567"/>
        <w:contextualSpacing/>
      </w:pPr>
      <w:r w:rsidRPr="008F65AA">
        <w:t>Solo tendrá que pasar por el proceso de ir aumentando la dosis paulatinamente una vez, aunque tenga que reiniciar el tratamiento.</w:t>
      </w:r>
    </w:p>
    <w:p w14:paraId="1B9A487C" w14:textId="77777777" w:rsidR="00F12D80" w:rsidRPr="008F65AA" w:rsidRDefault="00F12D80" w:rsidP="00F12D80">
      <w:pPr>
        <w:contextualSpacing/>
      </w:pPr>
    </w:p>
    <w:p w14:paraId="79ED2C73" w14:textId="77777777" w:rsidR="00D35EB4" w:rsidRPr="0030792C" w:rsidRDefault="00F12D80" w:rsidP="00D35EB4">
      <w:pPr>
        <w:contextualSpacing/>
        <w:rPr>
          <w:u w:val="single"/>
        </w:rPr>
      </w:pPr>
      <w:r w:rsidRPr="0030792C">
        <w:rPr>
          <w:u w:val="single"/>
        </w:rPr>
        <w:t>Adultos</w:t>
      </w:r>
    </w:p>
    <w:p w14:paraId="07605961" w14:textId="30C24361" w:rsidR="009D6428" w:rsidRPr="008F65AA" w:rsidRDefault="0093740C" w:rsidP="00ED3E54">
      <w:pPr>
        <w:numPr>
          <w:ilvl w:val="0"/>
          <w:numId w:val="5"/>
        </w:numPr>
        <w:ind w:left="567" w:hanging="567"/>
        <w:contextualSpacing/>
      </w:pPr>
      <w:r w:rsidRPr="008F65AA">
        <w:t>La dosis recomendada de Otezla para pacientes adultos es de 30 mg dos veces al día después de completar la fase de escalado, como se muestra en la tabla siguiente, una dosis de 30 mg por la mañana y una dosis de 30 mg por la noche, cada 12 horas aproximadamente, con o sin alimentos. Esto hace una dosis diaria total de 60 mg.</w:t>
      </w:r>
    </w:p>
    <w:p w14:paraId="5A97A2C3" w14:textId="43257498" w:rsidR="00010E46" w:rsidRPr="008F65AA" w:rsidRDefault="00010E46" w:rsidP="00CC4144">
      <w:pPr>
        <w:keepNext/>
      </w:pPr>
    </w:p>
    <w:tbl>
      <w:tblPr>
        <w:tblpPr w:leftFromText="180" w:rightFromText="180" w:vertAnchor="text" w:tblpXSpec="center" w:tblpY="1"/>
        <w:tblOverlap w:val="never"/>
        <w:tblW w:w="48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4"/>
        <w:gridCol w:w="2803"/>
        <w:gridCol w:w="2629"/>
        <w:gridCol w:w="1577"/>
      </w:tblGrid>
      <w:tr w:rsidR="00EC7F48" w:rsidRPr="008F65AA" w14:paraId="031E6BD5" w14:textId="77777777" w:rsidTr="00AC68F4">
        <w:trPr>
          <w:cantSplit/>
          <w:tblHeader/>
        </w:trPr>
        <w:tc>
          <w:tcPr>
            <w:tcW w:w="1142" w:type="pct"/>
            <w:tcBorders>
              <w:top w:val="single" w:sz="12" w:space="0" w:color="auto"/>
              <w:bottom w:val="single" w:sz="12" w:space="0" w:color="auto"/>
            </w:tcBorders>
            <w:shd w:val="clear" w:color="auto" w:fill="D9D9D9"/>
            <w:vAlign w:val="center"/>
          </w:tcPr>
          <w:p w14:paraId="064C0AF4" w14:textId="77777777" w:rsidR="00010E46" w:rsidRPr="008F65AA" w:rsidRDefault="009D1CAD" w:rsidP="00CC4144">
            <w:pPr>
              <w:keepNext/>
              <w:ind w:right="-2"/>
              <w:contextualSpacing/>
              <w:rPr>
                <w:b/>
              </w:rPr>
            </w:pPr>
            <w:r w:rsidRPr="008F65AA">
              <w:rPr>
                <w:b/>
              </w:rPr>
              <w:t>Día</w:t>
            </w:r>
          </w:p>
        </w:tc>
        <w:tc>
          <w:tcPr>
            <w:tcW w:w="1543" w:type="pct"/>
            <w:tcBorders>
              <w:top w:val="single" w:sz="12" w:space="0" w:color="auto"/>
              <w:bottom w:val="single" w:sz="12" w:space="0" w:color="auto"/>
            </w:tcBorders>
            <w:shd w:val="clear" w:color="auto" w:fill="D9D9D9"/>
            <w:vAlign w:val="center"/>
          </w:tcPr>
          <w:p w14:paraId="2E4CECA3" w14:textId="29D7D7A4" w:rsidR="00010E46" w:rsidRPr="008F65AA" w:rsidRDefault="009D1CAD" w:rsidP="00CC4144">
            <w:pPr>
              <w:keepNext/>
              <w:ind w:right="-2"/>
              <w:contextualSpacing/>
              <w:rPr>
                <w:b/>
              </w:rPr>
            </w:pPr>
            <w:r w:rsidRPr="008F65AA">
              <w:rPr>
                <w:b/>
              </w:rPr>
              <w:t>Dosis de la mañana</w:t>
            </w:r>
          </w:p>
        </w:tc>
        <w:tc>
          <w:tcPr>
            <w:tcW w:w="1447" w:type="pct"/>
            <w:tcBorders>
              <w:top w:val="single" w:sz="12" w:space="0" w:color="auto"/>
              <w:bottom w:val="single" w:sz="12" w:space="0" w:color="auto"/>
            </w:tcBorders>
            <w:shd w:val="clear" w:color="auto" w:fill="D9D9D9"/>
            <w:vAlign w:val="center"/>
          </w:tcPr>
          <w:p w14:paraId="581EF351" w14:textId="3EE7EE59" w:rsidR="00010E46" w:rsidRPr="008F65AA" w:rsidRDefault="009E04DF" w:rsidP="00CC4144">
            <w:pPr>
              <w:keepNext/>
              <w:ind w:right="-2"/>
              <w:contextualSpacing/>
              <w:rPr>
                <w:b/>
              </w:rPr>
            </w:pPr>
            <w:r w:rsidRPr="008F65AA">
              <w:rPr>
                <w:b/>
              </w:rPr>
              <w:t>Dosis de la noche</w:t>
            </w:r>
          </w:p>
        </w:tc>
        <w:tc>
          <w:tcPr>
            <w:tcW w:w="868" w:type="pct"/>
            <w:tcBorders>
              <w:top w:val="single" w:sz="12" w:space="0" w:color="auto"/>
              <w:bottom w:val="single" w:sz="12" w:space="0" w:color="auto"/>
            </w:tcBorders>
            <w:shd w:val="clear" w:color="auto" w:fill="D9D9D9"/>
            <w:vAlign w:val="center"/>
          </w:tcPr>
          <w:p w14:paraId="36695CEB" w14:textId="61DA95FF" w:rsidR="00010E46" w:rsidRPr="008F65AA" w:rsidRDefault="009E04DF" w:rsidP="00CC4144">
            <w:pPr>
              <w:keepNext/>
              <w:ind w:right="-2"/>
              <w:contextualSpacing/>
              <w:rPr>
                <w:b/>
              </w:rPr>
            </w:pPr>
            <w:r w:rsidRPr="008F65AA">
              <w:rPr>
                <w:b/>
              </w:rPr>
              <w:t>Dosis diaria total</w:t>
            </w:r>
          </w:p>
        </w:tc>
      </w:tr>
      <w:tr w:rsidR="00EC7F48" w:rsidRPr="008F65AA" w14:paraId="1701E24A" w14:textId="77777777" w:rsidTr="00AC68F4">
        <w:trPr>
          <w:cantSplit/>
          <w:trHeight w:val="333"/>
        </w:trPr>
        <w:tc>
          <w:tcPr>
            <w:tcW w:w="1142" w:type="pct"/>
            <w:tcBorders>
              <w:top w:val="single" w:sz="12" w:space="0" w:color="auto"/>
              <w:bottom w:val="single" w:sz="4" w:space="0" w:color="auto"/>
              <w:right w:val="single" w:sz="12" w:space="0" w:color="auto"/>
            </w:tcBorders>
            <w:shd w:val="clear" w:color="auto" w:fill="EAEAEA"/>
            <w:vAlign w:val="center"/>
          </w:tcPr>
          <w:p w14:paraId="411B704B" w14:textId="77777777" w:rsidR="00010E46" w:rsidRPr="008F65AA" w:rsidRDefault="009E04DF" w:rsidP="00CC4144">
            <w:pPr>
              <w:keepNext/>
              <w:ind w:right="-2"/>
              <w:contextualSpacing/>
              <w:rPr>
                <w:b/>
              </w:rPr>
            </w:pPr>
            <w:r w:rsidRPr="008F65AA">
              <w:rPr>
                <w:b/>
              </w:rPr>
              <w:t>Día 1</w:t>
            </w:r>
          </w:p>
        </w:tc>
        <w:tc>
          <w:tcPr>
            <w:tcW w:w="1543" w:type="pct"/>
            <w:tcBorders>
              <w:top w:val="single" w:sz="12" w:space="0" w:color="auto"/>
              <w:left w:val="single" w:sz="12" w:space="0" w:color="auto"/>
            </w:tcBorders>
            <w:vAlign w:val="center"/>
          </w:tcPr>
          <w:p w14:paraId="54AFC3A4" w14:textId="77777777" w:rsidR="00010E46" w:rsidRPr="008F65AA" w:rsidRDefault="009E04DF" w:rsidP="00CC4144">
            <w:pPr>
              <w:keepNext/>
              <w:ind w:right="-2"/>
              <w:contextualSpacing/>
            </w:pPr>
            <w:r w:rsidRPr="008F65AA">
              <w:t>10 mg (rosa)</w:t>
            </w:r>
          </w:p>
        </w:tc>
        <w:tc>
          <w:tcPr>
            <w:tcW w:w="1447" w:type="pct"/>
            <w:tcBorders>
              <w:top w:val="single" w:sz="12" w:space="0" w:color="auto"/>
              <w:right w:val="single" w:sz="12" w:space="0" w:color="auto"/>
            </w:tcBorders>
            <w:shd w:val="clear" w:color="auto" w:fill="000000"/>
            <w:vAlign w:val="center"/>
          </w:tcPr>
          <w:p w14:paraId="75F1459D" w14:textId="77777777" w:rsidR="00010E46" w:rsidRPr="008F65AA" w:rsidRDefault="009E04DF" w:rsidP="00CC4144">
            <w:pPr>
              <w:keepNext/>
              <w:ind w:right="-2"/>
              <w:contextualSpacing/>
              <w:rPr>
                <w:b/>
              </w:rPr>
            </w:pPr>
            <w:r w:rsidRPr="008F65AA">
              <w:rPr>
                <w:b/>
              </w:rPr>
              <w:t>No tome la dosis</w:t>
            </w:r>
          </w:p>
        </w:tc>
        <w:tc>
          <w:tcPr>
            <w:tcW w:w="868" w:type="pct"/>
            <w:tcBorders>
              <w:top w:val="single" w:sz="12" w:space="0" w:color="auto"/>
              <w:left w:val="single" w:sz="12" w:space="0" w:color="auto"/>
              <w:bottom w:val="single" w:sz="4" w:space="0" w:color="auto"/>
            </w:tcBorders>
            <w:shd w:val="clear" w:color="auto" w:fill="EAEAEA"/>
            <w:vAlign w:val="center"/>
          </w:tcPr>
          <w:p w14:paraId="44088C79" w14:textId="77777777" w:rsidR="00010E46" w:rsidRPr="008F65AA" w:rsidRDefault="009E04DF" w:rsidP="00CC4144">
            <w:pPr>
              <w:keepNext/>
              <w:ind w:right="-2"/>
              <w:contextualSpacing/>
            </w:pPr>
            <w:r w:rsidRPr="008F65AA">
              <w:t>10 mg</w:t>
            </w:r>
          </w:p>
        </w:tc>
      </w:tr>
      <w:tr w:rsidR="00EC7F48" w:rsidRPr="008F65AA" w14:paraId="151F23D8"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3E52ECAD" w14:textId="77777777" w:rsidR="00010E46" w:rsidRPr="008F65AA" w:rsidRDefault="009E04DF" w:rsidP="00CC4144">
            <w:pPr>
              <w:keepNext/>
              <w:ind w:right="-2"/>
              <w:contextualSpacing/>
              <w:rPr>
                <w:b/>
              </w:rPr>
            </w:pPr>
            <w:r w:rsidRPr="008F65AA">
              <w:rPr>
                <w:b/>
              </w:rPr>
              <w:t>Día 2</w:t>
            </w:r>
          </w:p>
        </w:tc>
        <w:tc>
          <w:tcPr>
            <w:tcW w:w="1543" w:type="pct"/>
            <w:tcBorders>
              <w:left w:val="single" w:sz="12" w:space="0" w:color="auto"/>
            </w:tcBorders>
            <w:vAlign w:val="center"/>
          </w:tcPr>
          <w:p w14:paraId="0E4E80BE" w14:textId="77777777" w:rsidR="00010E46" w:rsidRPr="008F65AA" w:rsidRDefault="009E04DF" w:rsidP="00CC4144">
            <w:pPr>
              <w:keepNext/>
              <w:ind w:right="-2"/>
              <w:contextualSpacing/>
            </w:pPr>
            <w:r w:rsidRPr="008F65AA">
              <w:t>10 mg (rosa)</w:t>
            </w:r>
          </w:p>
        </w:tc>
        <w:tc>
          <w:tcPr>
            <w:tcW w:w="1447" w:type="pct"/>
            <w:tcBorders>
              <w:right w:val="single" w:sz="12" w:space="0" w:color="auto"/>
            </w:tcBorders>
            <w:vAlign w:val="center"/>
          </w:tcPr>
          <w:p w14:paraId="74ADAEF8" w14:textId="77777777" w:rsidR="00010E46" w:rsidRPr="008F65AA" w:rsidRDefault="009E04DF" w:rsidP="00CC4144">
            <w:pPr>
              <w:keepNext/>
              <w:ind w:right="-2"/>
              <w:contextualSpacing/>
            </w:pPr>
            <w:r w:rsidRPr="008F65AA">
              <w:t>10 mg (rosa)</w:t>
            </w:r>
          </w:p>
        </w:tc>
        <w:tc>
          <w:tcPr>
            <w:tcW w:w="868" w:type="pct"/>
            <w:tcBorders>
              <w:top w:val="single" w:sz="4" w:space="0" w:color="auto"/>
              <w:left w:val="single" w:sz="12" w:space="0" w:color="auto"/>
              <w:bottom w:val="single" w:sz="4" w:space="0" w:color="auto"/>
            </w:tcBorders>
            <w:shd w:val="clear" w:color="auto" w:fill="EAEAEA"/>
            <w:vAlign w:val="center"/>
          </w:tcPr>
          <w:p w14:paraId="461E57E7" w14:textId="77777777" w:rsidR="00010E46" w:rsidRPr="008F65AA" w:rsidRDefault="009E04DF" w:rsidP="00CC4144">
            <w:pPr>
              <w:keepNext/>
              <w:ind w:right="-2"/>
              <w:contextualSpacing/>
            </w:pPr>
            <w:r w:rsidRPr="008F65AA">
              <w:t>20 mg</w:t>
            </w:r>
          </w:p>
        </w:tc>
      </w:tr>
      <w:tr w:rsidR="00EC7F48" w:rsidRPr="008F65AA" w14:paraId="39D661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6AED0A9" w14:textId="77777777" w:rsidR="00010E46" w:rsidRPr="008F65AA" w:rsidRDefault="009E04DF" w:rsidP="00CC4144">
            <w:pPr>
              <w:keepNext/>
              <w:ind w:right="-2"/>
              <w:contextualSpacing/>
              <w:rPr>
                <w:b/>
              </w:rPr>
            </w:pPr>
            <w:r w:rsidRPr="008F65AA">
              <w:rPr>
                <w:b/>
              </w:rPr>
              <w:t>Día 3</w:t>
            </w:r>
          </w:p>
        </w:tc>
        <w:tc>
          <w:tcPr>
            <w:tcW w:w="1543" w:type="pct"/>
            <w:tcBorders>
              <w:left w:val="single" w:sz="12" w:space="0" w:color="auto"/>
            </w:tcBorders>
            <w:vAlign w:val="center"/>
          </w:tcPr>
          <w:p w14:paraId="5B87D044" w14:textId="77777777" w:rsidR="00010E46" w:rsidRPr="008F65AA" w:rsidRDefault="009E04DF" w:rsidP="00CC4144">
            <w:pPr>
              <w:keepNext/>
              <w:ind w:right="-2"/>
              <w:contextualSpacing/>
            </w:pPr>
            <w:r w:rsidRPr="008F65AA">
              <w:t>10 mg (rosa)</w:t>
            </w:r>
          </w:p>
        </w:tc>
        <w:tc>
          <w:tcPr>
            <w:tcW w:w="1447" w:type="pct"/>
            <w:tcBorders>
              <w:right w:val="single" w:sz="12" w:space="0" w:color="auto"/>
            </w:tcBorders>
            <w:vAlign w:val="center"/>
          </w:tcPr>
          <w:p w14:paraId="044D97A0" w14:textId="77777777" w:rsidR="00010E46" w:rsidRPr="008F65AA" w:rsidRDefault="009E04DF" w:rsidP="00CC4144">
            <w:pPr>
              <w:keepNext/>
              <w:ind w:right="-2"/>
              <w:contextualSpacing/>
            </w:pPr>
            <w:r w:rsidRPr="008F65AA">
              <w:t>20 mg (marrón)</w:t>
            </w:r>
          </w:p>
        </w:tc>
        <w:tc>
          <w:tcPr>
            <w:tcW w:w="868" w:type="pct"/>
            <w:tcBorders>
              <w:top w:val="single" w:sz="4" w:space="0" w:color="auto"/>
              <w:left w:val="single" w:sz="12" w:space="0" w:color="auto"/>
              <w:bottom w:val="single" w:sz="4" w:space="0" w:color="auto"/>
            </w:tcBorders>
            <w:shd w:val="clear" w:color="auto" w:fill="EAEAEA"/>
            <w:vAlign w:val="center"/>
          </w:tcPr>
          <w:p w14:paraId="2FBE7D37" w14:textId="77777777" w:rsidR="00010E46" w:rsidRPr="008F65AA" w:rsidRDefault="009E04DF" w:rsidP="00CC4144">
            <w:pPr>
              <w:keepNext/>
              <w:ind w:right="-2"/>
              <w:contextualSpacing/>
            </w:pPr>
            <w:r w:rsidRPr="008F65AA">
              <w:t>30 mg</w:t>
            </w:r>
          </w:p>
        </w:tc>
      </w:tr>
      <w:tr w:rsidR="00EC7F48" w:rsidRPr="008F65AA" w14:paraId="401E47AE"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705EA068" w14:textId="77777777" w:rsidR="00010E46" w:rsidRPr="008F65AA" w:rsidRDefault="009E04DF" w:rsidP="00CC4144">
            <w:pPr>
              <w:keepNext/>
              <w:ind w:right="-2"/>
              <w:contextualSpacing/>
              <w:rPr>
                <w:b/>
              </w:rPr>
            </w:pPr>
            <w:r w:rsidRPr="008F65AA">
              <w:rPr>
                <w:b/>
              </w:rPr>
              <w:t>Día 4</w:t>
            </w:r>
          </w:p>
        </w:tc>
        <w:tc>
          <w:tcPr>
            <w:tcW w:w="1543" w:type="pct"/>
            <w:tcBorders>
              <w:left w:val="single" w:sz="12" w:space="0" w:color="auto"/>
            </w:tcBorders>
            <w:vAlign w:val="center"/>
          </w:tcPr>
          <w:p w14:paraId="793C97C9" w14:textId="77777777" w:rsidR="00010E46" w:rsidRPr="008F65AA" w:rsidRDefault="009E04DF" w:rsidP="00CC4144">
            <w:pPr>
              <w:keepNext/>
              <w:ind w:right="-2"/>
              <w:contextualSpacing/>
            </w:pPr>
            <w:r w:rsidRPr="008F65AA">
              <w:t>20 mg (marrón)</w:t>
            </w:r>
          </w:p>
        </w:tc>
        <w:tc>
          <w:tcPr>
            <w:tcW w:w="1447" w:type="pct"/>
            <w:tcBorders>
              <w:right w:val="single" w:sz="12" w:space="0" w:color="auto"/>
            </w:tcBorders>
            <w:vAlign w:val="center"/>
          </w:tcPr>
          <w:p w14:paraId="2497EA57" w14:textId="77777777" w:rsidR="00010E46" w:rsidRPr="008F65AA" w:rsidRDefault="009E04DF" w:rsidP="00CC4144">
            <w:pPr>
              <w:keepNext/>
              <w:ind w:right="-2"/>
              <w:contextualSpacing/>
            </w:pPr>
            <w:r w:rsidRPr="008F65AA">
              <w:t>20 mg (marrón)</w:t>
            </w:r>
          </w:p>
        </w:tc>
        <w:tc>
          <w:tcPr>
            <w:tcW w:w="868" w:type="pct"/>
            <w:tcBorders>
              <w:top w:val="single" w:sz="4" w:space="0" w:color="auto"/>
              <w:left w:val="single" w:sz="12" w:space="0" w:color="auto"/>
              <w:bottom w:val="single" w:sz="4" w:space="0" w:color="auto"/>
            </w:tcBorders>
            <w:shd w:val="clear" w:color="auto" w:fill="EAEAEA"/>
            <w:vAlign w:val="center"/>
          </w:tcPr>
          <w:p w14:paraId="7305C9DE" w14:textId="77777777" w:rsidR="00010E46" w:rsidRPr="008F65AA" w:rsidRDefault="009E04DF" w:rsidP="00CC4144">
            <w:pPr>
              <w:keepNext/>
              <w:ind w:right="-2"/>
              <w:contextualSpacing/>
            </w:pPr>
            <w:r w:rsidRPr="008F65AA">
              <w:t>40 mg</w:t>
            </w:r>
          </w:p>
        </w:tc>
      </w:tr>
      <w:tr w:rsidR="00EC7F48" w:rsidRPr="008F65AA" w14:paraId="5D7A8646" w14:textId="77777777" w:rsidTr="00AC68F4">
        <w:trPr>
          <w:cantSplit/>
          <w:trHeight w:val="216"/>
        </w:trPr>
        <w:tc>
          <w:tcPr>
            <w:tcW w:w="1142" w:type="pct"/>
            <w:tcBorders>
              <w:top w:val="single" w:sz="4" w:space="0" w:color="auto"/>
              <w:bottom w:val="single" w:sz="4" w:space="0" w:color="auto"/>
              <w:right w:val="single" w:sz="12" w:space="0" w:color="auto"/>
            </w:tcBorders>
            <w:shd w:val="clear" w:color="auto" w:fill="EAEAEA"/>
            <w:vAlign w:val="center"/>
          </w:tcPr>
          <w:p w14:paraId="64B0A5C4" w14:textId="77777777" w:rsidR="00010E46" w:rsidRPr="008F65AA" w:rsidRDefault="009E04DF" w:rsidP="00CC4144">
            <w:pPr>
              <w:keepNext/>
              <w:contextualSpacing/>
              <w:rPr>
                <w:b/>
              </w:rPr>
            </w:pPr>
            <w:r w:rsidRPr="008F65AA">
              <w:rPr>
                <w:b/>
              </w:rPr>
              <w:t>Día 5</w:t>
            </w:r>
          </w:p>
        </w:tc>
        <w:tc>
          <w:tcPr>
            <w:tcW w:w="1543" w:type="pct"/>
            <w:tcBorders>
              <w:left w:val="single" w:sz="12" w:space="0" w:color="auto"/>
            </w:tcBorders>
            <w:vAlign w:val="center"/>
          </w:tcPr>
          <w:p w14:paraId="67D43BF3" w14:textId="77777777" w:rsidR="00010E46" w:rsidRPr="008F65AA" w:rsidRDefault="009E04DF" w:rsidP="00CC4144">
            <w:pPr>
              <w:keepNext/>
              <w:contextualSpacing/>
            </w:pPr>
            <w:r w:rsidRPr="008F65AA">
              <w:t>20 mg (marrón)</w:t>
            </w:r>
          </w:p>
        </w:tc>
        <w:tc>
          <w:tcPr>
            <w:tcW w:w="1447" w:type="pct"/>
            <w:tcBorders>
              <w:right w:val="single" w:sz="12" w:space="0" w:color="auto"/>
            </w:tcBorders>
            <w:vAlign w:val="center"/>
          </w:tcPr>
          <w:p w14:paraId="540CBAC2" w14:textId="77777777" w:rsidR="00010E46" w:rsidRPr="008F65AA" w:rsidRDefault="009E04DF" w:rsidP="00CC4144">
            <w:pPr>
              <w:keepNext/>
              <w:contextualSpacing/>
            </w:pPr>
            <w:r w:rsidRPr="008F65AA">
              <w:t>30 mg (beige)</w:t>
            </w:r>
          </w:p>
        </w:tc>
        <w:tc>
          <w:tcPr>
            <w:tcW w:w="868" w:type="pct"/>
            <w:tcBorders>
              <w:top w:val="single" w:sz="4" w:space="0" w:color="auto"/>
              <w:left w:val="single" w:sz="12" w:space="0" w:color="auto"/>
              <w:bottom w:val="single" w:sz="4" w:space="0" w:color="auto"/>
            </w:tcBorders>
            <w:shd w:val="clear" w:color="auto" w:fill="EAEAEA"/>
            <w:vAlign w:val="center"/>
          </w:tcPr>
          <w:p w14:paraId="07658A62" w14:textId="77777777" w:rsidR="00010E46" w:rsidRPr="008F65AA" w:rsidRDefault="009E04DF" w:rsidP="00CC4144">
            <w:pPr>
              <w:keepNext/>
              <w:contextualSpacing/>
            </w:pPr>
            <w:r w:rsidRPr="008F65AA">
              <w:t>50 mg</w:t>
            </w:r>
          </w:p>
        </w:tc>
      </w:tr>
      <w:tr w:rsidR="00EC7F48" w:rsidRPr="008F65AA" w14:paraId="6F800705" w14:textId="77777777" w:rsidTr="00AC68F4">
        <w:trPr>
          <w:cantSplit/>
          <w:trHeight w:val="216"/>
        </w:trPr>
        <w:tc>
          <w:tcPr>
            <w:tcW w:w="1142" w:type="pct"/>
            <w:tcBorders>
              <w:top w:val="single" w:sz="4" w:space="0" w:color="auto"/>
              <w:bottom w:val="single" w:sz="12" w:space="0" w:color="auto"/>
              <w:right w:val="single" w:sz="12" w:space="0" w:color="auto"/>
            </w:tcBorders>
            <w:shd w:val="clear" w:color="auto" w:fill="EAEAEA"/>
            <w:vAlign w:val="center"/>
          </w:tcPr>
          <w:p w14:paraId="407E1FDE" w14:textId="77777777" w:rsidR="00010E46" w:rsidRPr="008F65AA" w:rsidRDefault="009E04DF" w:rsidP="00CC4144">
            <w:pPr>
              <w:keepNext/>
              <w:contextualSpacing/>
              <w:rPr>
                <w:b/>
              </w:rPr>
            </w:pPr>
            <w:r w:rsidRPr="008F65AA">
              <w:rPr>
                <w:b/>
              </w:rPr>
              <w:t>Día 6 en adelante</w:t>
            </w:r>
          </w:p>
        </w:tc>
        <w:tc>
          <w:tcPr>
            <w:tcW w:w="1543" w:type="pct"/>
            <w:tcBorders>
              <w:left w:val="single" w:sz="12" w:space="0" w:color="auto"/>
            </w:tcBorders>
            <w:vAlign w:val="center"/>
          </w:tcPr>
          <w:p w14:paraId="41996BD4" w14:textId="77777777" w:rsidR="00010E46" w:rsidRPr="008F65AA" w:rsidRDefault="009E04DF" w:rsidP="00CC4144">
            <w:pPr>
              <w:keepNext/>
              <w:contextualSpacing/>
            </w:pPr>
            <w:r w:rsidRPr="008F65AA">
              <w:t>30 mg (beige)</w:t>
            </w:r>
          </w:p>
        </w:tc>
        <w:tc>
          <w:tcPr>
            <w:tcW w:w="1447" w:type="pct"/>
            <w:tcBorders>
              <w:right w:val="single" w:sz="12" w:space="0" w:color="auto"/>
            </w:tcBorders>
            <w:vAlign w:val="center"/>
          </w:tcPr>
          <w:p w14:paraId="35CA783C" w14:textId="77777777" w:rsidR="00010E46" w:rsidRPr="008F65AA" w:rsidRDefault="009E04DF" w:rsidP="00CC4144">
            <w:pPr>
              <w:keepNext/>
              <w:contextualSpacing/>
            </w:pPr>
            <w:r w:rsidRPr="008F65AA">
              <w:t>30 mg (beige)</w:t>
            </w:r>
          </w:p>
        </w:tc>
        <w:tc>
          <w:tcPr>
            <w:tcW w:w="868" w:type="pct"/>
            <w:tcBorders>
              <w:top w:val="single" w:sz="4" w:space="0" w:color="auto"/>
              <w:left w:val="single" w:sz="12" w:space="0" w:color="auto"/>
              <w:bottom w:val="single" w:sz="12" w:space="0" w:color="auto"/>
            </w:tcBorders>
            <w:shd w:val="clear" w:color="auto" w:fill="EAEAEA"/>
            <w:vAlign w:val="center"/>
          </w:tcPr>
          <w:p w14:paraId="337375EE" w14:textId="77777777" w:rsidR="00010E46" w:rsidRPr="008F65AA" w:rsidRDefault="009E04DF" w:rsidP="00CC4144">
            <w:pPr>
              <w:keepNext/>
              <w:contextualSpacing/>
            </w:pPr>
            <w:r w:rsidRPr="008F65AA">
              <w:t>60 mg</w:t>
            </w:r>
          </w:p>
        </w:tc>
      </w:tr>
    </w:tbl>
    <w:p w14:paraId="2BC71A59" w14:textId="77777777" w:rsidR="00F12D80" w:rsidRPr="008F65AA" w:rsidRDefault="00F12D80" w:rsidP="00F12D80">
      <w:pPr>
        <w:numPr>
          <w:ilvl w:val="12"/>
          <w:numId w:val="0"/>
        </w:numPr>
        <w:rPr>
          <w:rFonts w:eastAsia="SimSun"/>
          <w:highlight w:val="yellow"/>
          <w:lang w:eastAsia="zh-CN"/>
        </w:rPr>
      </w:pPr>
    </w:p>
    <w:p w14:paraId="37D5F5BC" w14:textId="77777777" w:rsidR="00F12D80" w:rsidRPr="008F65AA" w:rsidRDefault="00F12D80" w:rsidP="00E14AD4">
      <w:pPr>
        <w:pStyle w:val="Styleunderline"/>
        <w:keepNext/>
        <w:rPr>
          <w:rFonts w:eastAsia="SimSun"/>
        </w:rPr>
      </w:pPr>
      <w:r w:rsidRPr="008F65AA">
        <w:t>Niños y adolescentes de 6 años o más</w:t>
      </w:r>
    </w:p>
    <w:p w14:paraId="664C0170" w14:textId="358618B4" w:rsidR="00F12D80" w:rsidRPr="008F65AA" w:rsidRDefault="00F12D80" w:rsidP="00F12D80">
      <w:pPr>
        <w:keepNext/>
        <w:numPr>
          <w:ilvl w:val="0"/>
          <w:numId w:val="42"/>
        </w:numPr>
        <w:rPr>
          <w:rFonts w:eastAsia="SimSun"/>
        </w:rPr>
      </w:pPr>
      <w:r w:rsidRPr="008F65AA">
        <w:t>La dosis de Otezla se basará en el peso corporal.</w:t>
      </w:r>
    </w:p>
    <w:p w14:paraId="0CE008D2" w14:textId="77777777" w:rsidR="00F12D80" w:rsidRPr="008F65AA" w:rsidRDefault="00F12D80" w:rsidP="003E6B5F">
      <w:pPr>
        <w:keepNext/>
        <w:rPr>
          <w:rFonts w:eastAsia="SimSun"/>
          <w:lang w:eastAsia="zh-CN"/>
        </w:rPr>
      </w:pPr>
    </w:p>
    <w:p w14:paraId="042F2351" w14:textId="5BBD6130" w:rsidR="00F12D80" w:rsidRPr="008F65AA" w:rsidRDefault="00F12D80" w:rsidP="0030792C">
      <w:pPr>
        <w:keepNext/>
        <w:numPr>
          <w:ilvl w:val="12"/>
          <w:numId w:val="0"/>
        </w:numPr>
        <w:rPr>
          <w:rFonts w:eastAsia="SimSun"/>
          <w:lang w:eastAsia="zh-CN"/>
        </w:rPr>
      </w:pPr>
      <w:r w:rsidRPr="008F65AA">
        <w:rPr>
          <w:i/>
        </w:rPr>
        <w:t>Para pacientes con un peso desde 20 kg a menos de 50 kg:</w:t>
      </w:r>
      <w:r w:rsidRPr="008F65AA">
        <w:t xml:space="preserve"> la dosis recomendada de Otezla es de 20 mg dos veces al día después de completar la fase de escalado, como se muestra en la tabla siguiente, una dosis de 20 mg por la mañana y una dosis de 20 mg por la noche, cada 12 horas aproximadamente, con o sin alimentos. Esto hace una dosis diaria total de 40 mg.</w:t>
      </w:r>
    </w:p>
    <w:p w14:paraId="4EAD1162" w14:textId="77777777" w:rsidR="00F12D80" w:rsidRPr="008F65AA" w:rsidRDefault="00F12D80"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B51F47" w:rsidRPr="008F65AA" w14:paraId="32E1E30E" w14:textId="77777777">
        <w:trPr>
          <w:cantSplit/>
          <w:tblHeader/>
        </w:trPr>
        <w:tc>
          <w:tcPr>
            <w:tcW w:w="5000" w:type="pct"/>
            <w:gridSpan w:val="4"/>
            <w:shd w:val="clear" w:color="auto" w:fill="D9D9D9"/>
            <w:vAlign w:val="center"/>
          </w:tcPr>
          <w:p w14:paraId="6B24A008" w14:textId="3DA8ABCA" w:rsidR="005226F8" w:rsidRPr="0030792C" w:rsidRDefault="005226F8" w:rsidP="005226F8">
            <w:pPr>
              <w:pStyle w:val="Styletablebold"/>
              <w:jc w:val="center"/>
              <w:rPr>
                <w:sz w:val="22"/>
              </w:rPr>
            </w:pPr>
            <w:r w:rsidRPr="0030792C">
              <w:rPr>
                <w:sz w:val="22"/>
              </w:rPr>
              <w:t>Peso de 20 kg a menos de 50 kg</w:t>
            </w:r>
          </w:p>
        </w:tc>
      </w:tr>
      <w:tr w:rsidR="002B2F78" w:rsidRPr="008F65AA" w14:paraId="4A53678F" w14:textId="77777777">
        <w:trPr>
          <w:cantSplit/>
          <w:tblHeader/>
        </w:trPr>
        <w:tc>
          <w:tcPr>
            <w:tcW w:w="1247" w:type="pct"/>
            <w:shd w:val="clear" w:color="auto" w:fill="D9D9D9"/>
          </w:tcPr>
          <w:p w14:paraId="0F1B032C" w14:textId="3AC429DC" w:rsidR="005226F8" w:rsidRPr="0030792C" w:rsidRDefault="005226F8" w:rsidP="005226F8">
            <w:pPr>
              <w:pStyle w:val="Styletablebold"/>
              <w:rPr>
                <w:sz w:val="22"/>
              </w:rPr>
            </w:pPr>
            <w:r w:rsidRPr="0030792C">
              <w:rPr>
                <w:sz w:val="22"/>
              </w:rPr>
              <w:t>Día</w:t>
            </w:r>
          </w:p>
        </w:tc>
        <w:tc>
          <w:tcPr>
            <w:tcW w:w="1250" w:type="pct"/>
            <w:shd w:val="clear" w:color="auto" w:fill="D9D9D9"/>
            <w:vAlign w:val="center"/>
          </w:tcPr>
          <w:p w14:paraId="1A556563" w14:textId="41A312D7" w:rsidR="005226F8" w:rsidRPr="0030792C" w:rsidRDefault="005226F8" w:rsidP="005226F8">
            <w:pPr>
              <w:pStyle w:val="Styletablebold"/>
              <w:jc w:val="center"/>
              <w:rPr>
                <w:sz w:val="22"/>
              </w:rPr>
            </w:pPr>
            <w:r w:rsidRPr="0030792C">
              <w:rPr>
                <w:sz w:val="22"/>
              </w:rPr>
              <w:t>Dosis de la mañana</w:t>
            </w:r>
          </w:p>
        </w:tc>
        <w:tc>
          <w:tcPr>
            <w:tcW w:w="1251" w:type="pct"/>
            <w:shd w:val="clear" w:color="auto" w:fill="D9D9D9"/>
            <w:vAlign w:val="center"/>
          </w:tcPr>
          <w:p w14:paraId="591F357E" w14:textId="789532DA" w:rsidR="005226F8" w:rsidRPr="0030792C" w:rsidRDefault="005226F8" w:rsidP="005226F8">
            <w:pPr>
              <w:pStyle w:val="Styletablebold"/>
              <w:jc w:val="center"/>
              <w:rPr>
                <w:sz w:val="22"/>
              </w:rPr>
            </w:pPr>
            <w:r w:rsidRPr="0030792C">
              <w:rPr>
                <w:sz w:val="22"/>
              </w:rPr>
              <w:t>Dosis de la noche</w:t>
            </w:r>
          </w:p>
        </w:tc>
        <w:tc>
          <w:tcPr>
            <w:tcW w:w="1251" w:type="pct"/>
            <w:shd w:val="clear" w:color="auto" w:fill="D9D9D9"/>
            <w:vAlign w:val="center"/>
          </w:tcPr>
          <w:p w14:paraId="1D541B43" w14:textId="178DB412" w:rsidR="005226F8" w:rsidRPr="0030792C" w:rsidRDefault="005226F8" w:rsidP="005226F8">
            <w:pPr>
              <w:pStyle w:val="Styletablebold"/>
              <w:jc w:val="center"/>
              <w:rPr>
                <w:sz w:val="22"/>
              </w:rPr>
            </w:pPr>
            <w:r w:rsidRPr="0030792C">
              <w:rPr>
                <w:sz w:val="22"/>
              </w:rPr>
              <w:t>Dosis diaria total</w:t>
            </w:r>
          </w:p>
        </w:tc>
      </w:tr>
      <w:tr w:rsidR="002B2F78" w:rsidRPr="008F65AA" w14:paraId="6C6D41CC" w14:textId="77777777">
        <w:trPr>
          <w:cantSplit/>
        </w:trPr>
        <w:tc>
          <w:tcPr>
            <w:tcW w:w="1247" w:type="pct"/>
            <w:shd w:val="clear" w:color="auto" w:fill="D9D9D9"/>
            <w:vAlign w:val="center"/>
          </w:tcPr>
          <w:p w14:paraId="1ED06150" w14:textId="44360098" w:rsidR="005226F8" w:rsidRPr="0030792C" w:rsidRDefault="005226F8" w:rsidP="005226F8">
            <w:pPr>
              <w:pStyle w:val="Styletablebold"/>
              <w:keepNext w:val="0"/>
              <w:rPr>
                <w:sz w:val="22"/>
              </w:rPr>
            </w:pPr>
            <w:r w:rsidRPr="0030792C">
              <w:rPr>
                <w:sz w:val="22"/>
              </w:rPr>
              <w:t>Día 1</w:t>
            </w:r>
          </w:p>
        </w:tc>
        <w:tc>
          <w:tcPr>
            <w:tcW w:w="1250" w:type="pct"/>
            <w:vAlign w:val="center"/>
          </w:tcPr>
          <w:p w14:paraId="3B31E9A5" w14:textId="2B8E5B24" w:rsidR="005226F8" w:rsidRPr="0030792C" w:rsidRDefault="005226F8" w:rsidP="005226F8">
            <w:pPr>
              <w:pStyle w:val="Styletable10pts"/>
              <w:suppressAutoHyphens/>
              <w:jc w:val="center"/>
              <w:rPr>
                <w:sz w:val="22"/>
              </w:rPr>
            </w:pPr>
            <w:r w:rsidRPr="0030792C">
              <w:rPr>
                <w:sz w:val="22"/>
              </w:rPr>
              <w:t>10 mg (rosa)</w:t>
            </w:r>
          </w:p>
        </w:tc>
        <w:tc>
          <w:tcPr>
            <w:tcW w:w="1251" w:type="pct"/>
            <w:shd w:val="clear" w:color="auto" w:fill="000000"/>
            <w:vAlign w:val="center"/>
          </w:tcPr>
          <w:p w14:paraId="04DD1F89" w14:textId="668A7531" w:rsidR="005226F8" w:rsidRPr="0030792C" w:rsidRDefault="005226F8" w:rsidP="005226F8">
            <w:pPr>
              <w:pStyle w:val="Styletablebold"/>
              <w:keepNext w:val="0"/>
              <w:jc w:val="center"/>
              <w:rPr>
                <w:sz w:val="22"/>
              </w:rPr>
            </w:pPr>
            <w:r w:rsidRPr="0030792C">
              <w:rPr>
                <w:sz w:val="22"/>
              </w:rPr>
              <w:t>No tome la dosis</w:t>
            </w:r>
          </w:p>
        </w:tc>
        <w:tc>
          <w:tcPr>
            <w:tcW w:w="1251" w:type="pct"/>
            <w:shd w:val="clear" w:color="auto" w:fill="D9D9D9"/>
            <w:vAlign w:val="center"/>
          </w:tcPr>
          <w:p w14:paraId="320F6DE9" w14:textId="34E27C8B" w:rsidR="005226F8" w:rsidRPr="0030792C" w:rsidRDefault="005226F8" w:rsidP="005226F8">
            <w:pPr>
              <w:pStyle w:val="Styletable10pts"/>
              <w:suppressAutoHyphens/>
              <w:jc w:val="center"/>
              <w:rPr>
                <w:sz w:val="22"/>
              </w:rPr>
            </w:pPr>
            <w:r w:rsidRPr="0030792C">
              <w:rPr>
                <w:sz w:val="22"/>
              </w:rPr>
              <w:t>10 mg</w:t>
            </w:r>
          </w:p>
        </w:tc>
      </w:tr>
      <w:tr w:rsidR="002B2F78" w:rsidRPr="008F65AA" w14:paraId="16A7071D" w14:textId="77777777">
        <w:trPr>
          <w:cantSplit/>
        </w:trPr>
        <w:tc>
          <w:tcPr>
            <w:tcW w:w="1247" w:type="pct"/>
            <w:shd w:val="clear" w:color="auto" w:fill="D9D9D9"/>
            <w:vAlign w:val="center"/>
          </w:tcPr>
          <w:p w14:paraId="36821457" w14:textId="4E77FC31" w:rsidR="005226F8" w:rsidRPr="0030792C" w:rsidRDefault="005226F8" w:rsidP="005226F8">
            <w:pPr>
              <w:pStyle w:val="Styletablebold"/>
              <w:keepNext w:val="0"/>
              <w:rPr>
                <w:sz w:val="22"/>
              </w:rPr>
            </w:pPr>
            <w:r w:rsidRPr="0030792C">
              <w:rPr>
                <w:sz w:val="22"/>
              </w:rPr>
              <w:t>Día 2</w:t>
            </w:r>
          </w:p>
        </w:tc>
        <w:tc>
          <w:tcPr>
            <w:tcW w:w="1250" w:type="pct"/>
            <w:vAlign w:val="center"/>
          </w:tcPr>
          <w:p w14:paraId="3753105E" w14:textId="145EFCB0" w:rsidR="005226F8" w:rsidRPr="0030792C" w:rsidRDefault="005226F8" w:rsidP="005226F8">
            <w:pPr>
              <w:pStyle w:val="Styletable10pts"/>
              <w:suppressAutoHyphens/>
              <w:jc w:val="center"/>
              <w:rPr>
                <w:sz w:val="22"/>
              </w:rPr>
            </w:pPr>
            <w:r w:rsidRPr="0030792C">
              <w:rPr>
                <w:sz w:val="22"/>
              </w:rPr>
              <w:t>10 mg (rosa)</w:t>
            </w:r>
          </w:p>
        </w:tc>
        <w:tc>
          <w:tcPr>
            <w:tcW w:w="1251" w:type="pct"/>
            <w:vAlign w:val="center"/>
          </w:tcPr>
          <w:p w14:paraId="08A7B9EC" w14:textId="5B6D4735" w:rsidR="005226F8" w:rsidRPr="0030792C" w:rsidRDefault="005226F8" w:rsidP="005226F8">
            <w:pPr>
              <w:pStyle w:val="Styletable10pts"/>
              <w:suppressAutoHyphens/>
              <w:jc w:val="center"/>
              <w:rPr>
                <w:sz w:val="22"/>
              </w:rPr>
            </w:pPr>
            <w:r w:rsidRPr="0030792C">
              <w:rPr>
                <w:sz w:val="22"/>
              </w:rPr>
              <w:t>10 mg (rosa)</w:t>
            </w:r>
          </w:p>
        </w:tc>
        <w:tc>
          <w:tcPr>
            <w:tcW w:w="1251" w:type="pct"/>
            <w:shd w:val="clear" w:color="auto" w:fill="D9D9D9"/>
            <w:vAlign w:val="center"/>
          </w:tcPr>
          <w:p w14:paraId="2594490F" w14:textId="4692E0CE" w:rsidR="005226F8" w:rsidRPr="0030792C" w:rsidRDefault="005226F8" w:rsidP="005226F8">
            <w:pPr>
              <w:pStyle w:val="Styletable10pts"/>
              <w:suppressAutoHyphens/>
              <w:jc w:val="center"/>
              <w:rPr>
                <w:sz w:val="22"/>
              </w:rPr>
            </w:pPr>
            <w:r w:rsidRPr="0030792C">
              <w:rPr>
                <w:sz w:val="22"/>
              </w:rPr>
              <w:t>20 mg</w:t>
            </w:r>
          </w:p>
        </w:tc>
      </w:tr>
      <w:tr w:rsidR="002B2F78" w:rsidRPr="008F65AA" w14:paraId="2CB7298E" w14:textId="77777777">
        <w:trPr>
          <w:cantSplit/>
        </w:trPr>
        <w:tc>
          <w:tcPr>
            <w:tcW w:w="1247" w:type="pct"/>
            <w:shd w:val="clear" w:color="auto" w:fill="D9D9D9"/>
            <w:vAlign w:val="center"/>
          </w:tcPr>
          <w:p w14:paraId="784B38A2" w14:textId="44246D15" w:rsidR="005226F8" w:rsidRPr="0030792C" w:rsidRDefault="005226F8" w:rsidP="005226F8">
            <w:pPr>
              <w:pStyle w:val="Styletablebold"/>
              <w:keepNext w:val="0"/>
              <w:rPr>
                <w:sz w:val="22"/>
              </w:rPr>
            </w:pPr>
            <w:r w:rsidRPr="0030792C">
              <w:rPr>
                <w:sz w:val="22"/>
              </w:rPr>
              <w:t>Día 3</w:t>
            </w:r>
          </w:p>
        </w:tc>
        <w:tc>
          <w:tcPr>
            <w:tcW w:w="1250" w:type="pct"/>
            <w:vAlign w:val="center"/>
          </w:tcPr>
          <w:p w14:paraId="78C89B9B" w14:textId="27EEADD6" w:rsidR="005226F8" w:rsidRPr="0030792C" w:rsidRDefault="005226F8" w:rsidP="005226F8">
            <w:pPr>
              <w:pStyle w:val="Styletable10pts"/>
              <w:suppressAutoHyphens/>
              <w:jc w:val="center"/>
              <w:rPr>
                <w:sz w:val="22"/>
              </w:rPr>
            </w:pPr>
            <w:r w:rsidRPr="0030792C">
              <w:rPr>
                <w:sz w:val="22"/>
              </w:rPr>
              <w:t>10 mg (rosa)</w:t>
            </w:r>
          </w:p>
        </w:tc>
        <w:tc>
          <w:tcPr>
            <w:tcW w:w="1251" w:type="pct"/>
            <w:vAlign w:val="center"/>
          </w:tcPr>
          <w:p w14:paraId="430673C8" w14:textId="36B6FC3D" w:rsidR="005226F8" w:rsidRPr="0030792C" w:rsidRDefault="005226F8" w:rsidP="005226F8">
            <w:pPr>
              <w:pStyle w:val="Styletable10pts"/>
              <w:suppressAutoHyphens/>
              <w:jc w:val="center"/>
              <w:rPr>
                <w:sz w:val="22"/>
              </w:rPr>
            </w:pPr>
            <w:r w:rsidRPr="0030792C">
              <w:rPr>
                <w:sz w:val="22"/>
              </w:rPr>
              <w:t>20 mg (marrón)</w:t>
            </w:r>
          </w:p>
        </w:tc>
        <w:tc>
          <w:tcPr>
            <w:tcW w:w="1251" w:type="pct"/>
            <w:shd w:val="clear" w:color="auto" w:fill="D9D9D9"/>
            <w:vAlign w:val="center"/>
          </w:tcPr>
          <w:p w14:paraId="69949DD7" w14:textId="50F4B402" w:rsidR="005226F8" w:rsidRPr="0030792C" w:rsidRDefault="005226F8" w:rsidP="005226F8">
            <w:pPr>
              <w:pStyle w:val="Styletable10pts"/>
              <w:suppressAutoHyphens/>
              <w:jc w:val="center"/>
              <w:rPr>
                <w:sz w:val="22"/>
              </w:rPr>
            </w:pPr>
            <w:r w:rsidRPr="0030792C">
              <w:rPr>
                <w:sz w:val="22"/>
              </w:rPr>
              <w:t>30 mg</w:t>
            </w:r>
          </w:p>
        </w:tc>
      </w:tr>
      <w:tr w:rsidR="002B2F78" w:rsidRPr="008F65AA" w14:paraId="0D58690C" w14:textId="77777777">
        <w:trPr>
          <w:cantSplit/>
        </w:trPr>
        <w:tc>
          <w:tcPr>
            <w:tcW w:w="1247" w:type="pct"/>
            <w:shd w:val="clear" w:color="auto" w:fill="D9D9D9"/>
            <w:vAlign w:val="center"/>
          </w:tcPr>
          <w:p w14:paraId="66101E4C" w14:textId="70E62DBB" w:rsidR="005226F8" w:rsidRPr="0030792C" w:rsidRDefault="005226F8" w:rsidP="005226F8">
            <w:pPr>
              <w:pStyle w:val="Styletablebold"/>
              <w:keepNext w:val="0"/>
              <w:rPr>
                <w:sz w:val="22"/>
              </w:rPr>
            </w:pPr>
            <w:r w:rsidRPr="0030792C">
              <w:rPr>
                <w:sz w:val="22"/>
              </w:rPr>
              <w:t>Día 4</w:t>
            </w:r>
          </w:p>
        </w:tc>
        <w:tc>
          <w:tcPr>
            <w:tcW w:w="1250" w:type="pct"/>
            <w:vAlign w:val="center"/>
          </w:tcPr>
          <w:p w14:paraId="13672B05" w14:textId="7F742A74" w:rsidR="005226F8" w:rsidRPr="0030792C" w:rsidRDefault="005226F8" w:rsidP="005226F8">
            <w:pPr>
              <w:pStyle w:val="Styletable10pts"/>
              <w:suppressAutoHyphens/>
              <w:jc w:val="center"/>
              <w:rPr>
                <w:sz w:val="22"/>
              </w:rPr>
            </w:pPr>
            <w:r w:rsidRPr="0030792C">
              <w:rPr>
                <w:sz w:val="22"/>
              </w:rPr>
              <w:t>20 mg (marrón)</w:t>
            </w:r>
          </w:p>
        </w:tc>
        <w:tc>
          <w:tcPr>
            <w:tcW w:w="1251" w:type="pct"/>
            <w:vAlign w:val="center"/>
          </w:tcPr>
          <w:p w14:paraId="77EA1762" w14:textId="23110ADF" w:rsidR="005226F8" w:rsidRPr="0030792C" w:rsidRDefault="005226F8" w:rsidP="005226F8">
            <w:pPr>
              <w:pStyle w:val="Styletable10pts"/>
              <w:suppressAutoHyphens/>
              <w:jc w:val="center"/>
              <w:rPr>
                <w:sz w:val="22"/>
              </w:rPr>
            </w:pPr>
            <w:r w:rsidRPr="0030792C">
              <w:rPr>
                <w:sz w:val="22"/>
              </w:rPr>
              <w:t>20 mg (marrón)</w:t>
            </w:r>
          </w:p>
        </w:tc>
        <w:tc>
          <w:tcPr>
            <w:tcW w:w="1251" w:type="pct"/>
            <w:shd w:val="clear" w:color="auto" w:fill="D9D9D9"/>
            <w:vAlign w:val="center"/>
          </w:tcPr>
          <w:p w14:paraId="6A90101F" w14:textId="0EFE770E" w:rsidR="005226F8" w:rsidRPr="0030792C" w:rsidRDefault="005226F8" w:rsidP="005226F8">
            <w:pPr>
              <w:pStyle w:val="Styletable10pts"/>
              <w:suppressAutoHyphens/>
              <w:jc w:val="center"/>
              <w:rPr>
                <w:sz w:val="22"/>
              </w:rPr>
            </w:pPr>
            <w:r w:rsidRPr="0030792C">
              <w:rPr>
                <w:sz w:val="22"/>
              </w:rPr>
              <w:t>40 mg</w:t>
            </w:r>
          </w:p>
        </w:tc>
      </w:tr>
      <w:tr w:rsidR="002B2F78" w:rsidRPr="008F65AA" w14:paraId="558548A8" w14:textId="77777777">
        <w:trPr>
          <w:cantSplit/>
        </w:trPr>
        <w:tc>
          <w:tcPr>
            <w:tcW w:w="1247" w:type="pct"/>
            <w:shd w:val="clear" w:color="auto" w:fill="D9D9D9"/>
            <w:vAlign w:val="center"/>
          </w:tcPr>
          <w:p w14:paraId="7DD8F5C5" w14:textId="712220B0" w:rsidR="005226F8" w:rsidRPr="0030792C" w:rsidRDefault="005226F8" w:rsidP="005226F8">
            <w:pPr>
              <w:pStyle w:val="Styletablebold"/>
              <w:rPr>
                <w:sz w:val="22"/>
              </w:rPr>
            </w:pPr>
            <w:r w:rsidRPr="0030792C">
              <w:rPr>
                <w:sz w:val="22"/>
              </w:rPr>
              <w:t>Día 5</w:t>
            </w:r>
          </w:p>
        </w:tc>
        <w:tc>
          <w:tcPr>
            <w:tcW w:w="1250" w:type="pct"/>
            <w:vAlign w:val="center"/>
          </w:tcPr>
          <w:p w14:paraId="07598606" w14:textId="6FECB818" w:rsidR="005226F8" w:rsidRPr="0030792C" w:rsidRDefault="005226F8" w:rsidP="005226F8">
            <w:pPr>
              <w:pStyle w:val="Styletable10pts"/>
              <w:keepNext/>
              <w:suppressAutoHyphens/>
              <w:jc w:val="center"/>
              <w:rPr>
                <w:sz w:val="22"/>
              </w:rPr>
            </w:pPr>
            <w:r w:rsidRPr="0030792C">
              <w:rPr>
                <w:sz w:val="22"/>
              </w:rPr>
              <w:t>20 mg (marrón)</w:t>
            </w:r>
          </w:p>
        </w:tc>
        <w:tc>
          <w:tcPr>
            <w:tcW w:w="1251" w:type="pct"/>
            <w:vAlign w:val="center"/>
          </w:tcPr>
          <w:p w14:paraId="1077469C" w14:textId="3B9C955D" w:rsidR="005226F8" w:rsidRPr="0030792C" w:rsidRDefault="005226F8" w:rsidP="005226F8">
            <w:pPr>
              <w:pStyle w:val="Styletable10pts"/>
              <w:keepNext/>
              <w:suppressAutoHyphens/>
              <w:jc w:val="center"/>
              <w:rPr>
                <w:sz w:val="22"/>
              </w:rPr>
            </w:pPr>
            <w:r w:rsidRPr="0030792C">
              <w:rPr>
                <w:sz w:val="22"/>
              </w:rPr>
              <w:t>20 mg (marrón)</w:t>
            </w:r>
          </w:p>
        </w:tc>
        <w:tc>
          <w:tcPr>
            <w:tcW w:w="1251" w:type="pct"/>
            <w:shd w:val="clear" w:color="auto" w:fill="D9D9D9"/>
            <w:vAlign w:val="center"/>
          </w:tcPr>
          <w:p w14:paraId="4ADC8B83" w14:textId="561820C7" w:rsidR="005226F8" w:rsidRPr="0030792C" w:rsidRDefault="005226F8" w:rsidP="005226F8">
            <w:pPr>
              <w:pStyle w:val="Styletable10pts"/>
              <w:keepNext/>
              <w:suppressAutoHyphens/>
              <w:jc w:val="center"/>
              <w:rPr>
                <w:sz w:val="22"/>
              </w:rPr>
            </w:pPr>
            <w:r w:rsidRPr="0030792C">
              <w:rPr>
                <w:sz w:val="22"/>
              </w:rPr>
              <w:t>40 mg</w:t>
            </w:r>
          </w:p>
        </w:tc>
      </w:tr>
      <w:tr w:rsidR="002B2F78" w:rsidRPr="008F65AA" w14:paraId="2DF1C05A" w14:textId="77777777">
        <w:trPr>
          <w:cantSplit/>
        </w:trPr>
        <w:tc>
          <w:tcPr>
            <w:tcW w:w="1247" w:type="pct"/>
            <w:shd w:val="clear" w:color="auto" w:fill="D9D9D9"/>
            <w:vAlign w:val="center"/>
          </w:tcPr>
          <w:p w14:paraId="75DB6AD9" w14:textId="7D8EBAD9" w:rsidR="005226F8" w:rsidRPr="0030792C" w:rsidRDefault="005226F8" w:rsidP="005226F8">
            <w:pPr>
              <w:pStyle w:val="Styletablebold"/>
              <w:keepNext w:val="0"/>
              <w:rPr>
                <w:sz w:val="22"/>
              </w:rPr>
            </w:pPr>
            <w:r w:rsidRPr="0030792C">
              <w:rPr>
                <w:sz w:val="22"/>
              </w:rPr>
              <w:t>Día 6 en adelante</w:t>
            </w:r>
          </w:p>
        </w:tc>
        <w:tc>
          <w:tcPr>
            <w:tcW w:w="1250" w:type="pct"/>
            <w:vAlign w:val="center"/>
          </w:tcPr>
          <w:p w14:paraId="7D9F0A11" w14:textId="5FA89FC2" w:rsidR="005226F8" w:rsidRPr="0030792C" w:rsidRDefault="005226F8" w:rsidP="005226F8">
            <w:pPr>
              <w:pStyle w:val="Styletable10pts"/>
              <w:suppressAutoHyphens/>
              <w:jc w:val="center"/>
              <w:rPr>
                <w:sz w:val="22"/>
              </w:rPr>
            </w:pPr>
            <w:r w:rsidRPr="0030792C">
              <w:rPr>
                <w:sz w:val="22"/>
              </w:rPr>
              <w:t>20 mg (marrón)</w:t>
            </w:r>
          </w:p>
        </w:tc>
        <w:tc>
          <w:tcPr>
            <w:tcW w:w="1251" w:type="pct"/>
            <w:vAlign w:val="center"/>
          </w:tcPr>
          <w:p w14:paraId="595220BD" w14:textId="6383165E" w:rsidR="005226F8" w:rsidRPr="0030792C" w:rsidRDefault="005226F8" w:rsidP="005226F8">
            <w:pPr>
              <w:pStyle w:val="Styletable10pts"/>
              <w:suppressAutoHyphens/>
              <w:jc w:val="center"/>
              <w:rPr>
                <w:sz w:val="22"/>
              </w:rPr>
            </w:pPr>
            <w:r w:rsidRPr="0030792C">
              <w:rPr>
                <w:sz w:val="22"/>
              </w:rPr>
              <w:t>20 mg (marrón)</w:t>
            </w:r>
          </w:p>
        </w:tc>
        <w:tc>
          <w:tcPr>
            <w:tcW w:w="1251" w:type="pct"/>
            <w:shd w:val="clear" w:color="auto" w:fill="D9D9D9"/>
            <w:vAlign w:val="center"/>
          </w:tcPr>
          <w:p w14:paraId="3EBEE886" w14:textId="012C8F72" w:rsidR="005226F8" w:rsidRPr="0030792C" w:rsidRDefault="005226F8" w:rsidP="005226F8">
            <w:pPr>
              <w:pStyle w:val="Styletable10pts"/>
              <w:suppressAutoHyphens/>
              <w:jc w:val="center"/>
              <w:rPr>
                <w:sz w:val="22"/>
              </w:rPr>
            </w:pPr>
            <w:r w:rsidRPr="0030792C">
              <w:rPr>
                <w:sz w:val="22"/>
              </w:rPr>
              <w:t>40 mg</w:t>
            </w:r>
          </w:p>
        </w:tc>
      </w:tr>
    </w:tbl>
    <w:p w14:paraId="5D98D103" w14:textId="77777777" w:rsidR="00E14AD4" w:rsidRDefault="00E14AD4" w:rsidP="00E14AD4">
      <w:pPr>
        <w:rPr>
          <w:rFonts w:eastAsia="SimSun"/>
        </w:rPr>
      </w:pPr>
    </w:p>
    <w:p w14:paraId="2CE8F4C5" w14:textId="77777777" w:rsidR="00830B36" w:rsidRPr="008F65AA" w:rsidRDefault="00830B36" w:rsidP="00830B36">
      <w:pPr>
        <w:keepNext/>
        <w:numPr>
          <w:ilvl w:val="12"/>
          <w:numId w:val="0"/>
        </w:numPr>
        <w:rPr>
          <w:rFonts w:eastAsia="SimSun"/>
        </w:rPr>
      </w:pPr>
      <w:r w:rsidRPr="008F65AA">
        <w:rPr>
          <w:i/>
        </w:rPr>
        <w:t>Para pacientes con un peso de al menos 50 kg:</w:t>
      </w:r>
      <w:r w:rsidRPr="008F65AA">
        <w:t xml:space="preserve"> la dosis recomendada de Otezla es de 30 mg dos veces al día después de completar la fase de escalado (la misma que la dosis de adultos), como se muestra en la tabla siguiente, una dosis de 30 mg por la mañana y una dosis de 30 mg por la noche, cada 12 horas aproximadamente, con o sin alimentos. Esto hace una dosis diaria total de 60 mg.</w:t>
      </w:r>
    </w:p>
    <w:p w14:paraId="38DF0F8D" w14:textId="77777777" w:rsidR="00830B36" w:rsidRPr="008F65AA" w:rsidRDefault="00830B36" w:rsidP="00E14AD4">
      <w:pPr>
        <w:rPr>
          <w:rFonts w:eastAsia="SimSun"/>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3"/>
        <w:gridCol w:w="2325"/>
        <w:gridCol w:w="2326"/>
      </w:tblGrid>
      <w:tr w:rsidR="00B51F47" w:rsidRPr="008F65AA" w14:paraId="02E02EF2" w14:textId="77777777">
        <w:trPr>
          <w:cantSplit/>
          <w:tblHeader/>
        </w:trPr>
        <w:tc>
          <w:tcPr>
            <w:tcW w:w="5000" w:type="pct"/>
            <w:gridSpan w:val="4"/>
            <w:shd w:val="clear" w:color="auto" w:fill="D9D9D9"/>
            <w:vAlign w:val="center"/>
          </w:tcPr>
          <w:p w14:paraId="6B750225" w14:textId="031B9250" w:rsidR="005226F8" w:rsidRPr="008F65AA" w:rsidRDefault="005226F8" w:rsidP="00751F26">
            <w:pPr>
              <w:pStyle w:val="Styletablebold"/>
              <w:jc w:val="center"/>
            </w:pPr>
            <w:r w:rsidRPr="008F65AA">
              <w:t>Peso de 50 kg o más</w:t>
            </w:r>
          </w:p>
        </w:tc>
      </w:tr>
      <w:tr w:rsidR="00B51F47" w:rsidRPr="008F65AA" w14:paraId="70F5D06E" w14:textId="77777777">
        <w:trPr>
          <w:cantSplit/>
          <w:tblHeader/>
        </w:trPr>
        <w:tc>
          <w:tcPr>
            <w:tcW w:w="1247" w:type="pct"/>
            <w:shd w:val="clear" w:color="auto" w:fill="D9D9D9"/>
          </w:tcPr>
          <w:p w14:paraId="6D75A3CC" w14:textId="77777777" w:rsidR="005226F8" w:rsidRPr="008F65AA" w:rsidRDefault="005226F8" w:rsidP="00751F26">
            <w:pPr>
              <w:pStyle w:val="Styletablebold"/>
            </w:pPr>
            <w:r w:rsidRPr="008F65AA">
              <w:t>Día</w:t>
            </w:r>
          </w:p>
        </w:tc>
        <w:tc>
          <w:tcPr>
            <w:tcW w:w="1250" w:type="pct"/>
            <w:vAlign w:val="center"/>
          </w:tcPr>
          <w:p w14:paraId="5519B78E" w14:textId="77777777" w:rsidR="005226F8" w:rsidRPr="008F65AA" w:rsidRDefault="005226F8" w:rsidP="00751F26">
            <w:pPr>
              <w:pStyle w:val="Styletablebold"/>
              <w:jc w:val="center"/>
            </w:pPr>
            <w:r w:rsidRPr="008F65AA">
              <w:t>Dosis de la mañana</w:t>
            </w:r>
          </w:p>
        </w:tc>
        <w:tc>
          <w:tcPr>
            <w:tcW w:w="1251" w:type="pct"/>
            <w:vAlign w:val="center"/>
          </w:tcPr>
          <w:p w14:paraId="56A3A976" w14:textId="77777777" w:rsidR="005226F8" w:rsidRPr="008F65AA" w:rsidRDefault="005226F8" w:rsidP="00751F26">
            <w:pPr>
              <w:pStyle w:val="Styletablebold"/>
              <w:jc w:val="center"/>
            </w:pPr>
            <w:r w:rsidRPr="008F65AA">
              <w:t>Dosis de la noche</w:t>
            </w:r>
          </w:p>
        </w:tc>
        <w:tc>
          <w:tcPr>
            <w:tcW w:w="1251" w:type="pct"/>
            <w:shd w:val="clear" w:color="auto" w:fill="D9D9D9"/>
            <w:vAlign w:val="center"/>
          </w:tcPr>
          <w:p w14:paraId="5FA8FCC4" w14:textId="77777777" w:rsidR="005226F8" w:rsidRPr="008F65AA" w:rsidRDefault="005226F8" w:rsidP="00751F26">
            <w:pPr>
              <w:pStyle w:val="Styletablebold"/>
              <w:jc w:val="center"/>
            </w:pPr>
            <w:r w:rsidRPr="008F65AA">
              <w:t>Dosis diaria total</w:t>
            </w:r>
          </w:p>
        </w:tc>
      </w:tr>
      <w:tr w:rsidR="00B51F47" w:rsidRPr="008F65AA" w14:paraId="2961CE73" w14:textId="77777777">
        <w:trPr>
          <w:cantSplit/>
        </w:trPr>
        <w:tc>
          <w:tcPr>
            <w:tcW w:w="1247" w:type="pct"/>
            <w:shd w:val="clear" w:color="auto" w:fill="D9D9D9"/>
            <w:vAlign w:val="center"/>
          </w:tcPr>
          <w:p w14:paraId="2149F503" w14:textId="77777777" w:rsidR="005226F8" w:rsidRPr="008F65AA" w:rsidRDefault="005226F8" w:rsidP="00751F26">
            <w:pPr>
              <w:pStyle w:val="Styletablebold"/>
              <w:keepNext w:val="0"/>
            </w:pPr>
            <w:r w:rsidRPr="008F65AA">
              <w:t>Día 1</w:t>
            </w:r>
          </w:p>
        </w:tc>
        <w:tc>
          <w:tcPr>
            <w:tcW w:w="1250" w:type="pct"/>
            <w:vAlign w:val="center"/>
          </w:tcPr>
          <w:p w14:paraId="2D49410B" w14:textId="77777777" w:rsidR="005226F8" w:rsidRPr="008F65AA" w:rsidRDefault="005226F8" w:rsidP="00751F26">
            <w:pPr>
              <w:pStyle w:val="Styletable10pts"/>
              <w:suppressAutoHyphens/>
              <w:jc w:val="center"/>
            </w:pPr>
            <w:r w:rsidRPr="008F65AA">
              <w:t>10 mg (rosa)</w:t>
            </w:r>
          </w:p>
        </w:tc>
        <w:tc>
          <w:tcPr>
            <w:tcW w:w="1251" w:type="pct"/>
            <w:shd w:val="clear" w:color="auto" w:fill="000000"/>
            <w:vAlign w:val="center"/>
          </w:tcPr>
          <w:p w14:paraId="6E510B60" w14:textId="77777777" w:rsidR="005226F8" w:rsidRPr="008F65AA" w:rsidRDefault="005226F8" w:rsidP="00751F26">
            <w:pPr>
              <w:pStyle w:val="Styletablebold"/>
              <w:keepNext w:val="0"/>
              <w:jc w:val="center"/>
            </w:pPr>
            <w:r w:rsidRPr="008F65AA">
              <w:t>No tome la dosis</w:t>
            </w:r>
          </w:p>
        </w:tc>
        <w:tc>
          <w:tcPr>
            <w:tcW w:w="1251" w:type="pct"/>
            <w:shd w:val="clear" w:color="auto" w:fill="D9D9D9"/>
            <w:vAlign w:val="center"/>
          </w:tcPr>
          <w:p w14:paraId="362E4D8C" w14:textId="77777777" w:rsidR="005226F8" w:rsidRPr="008F65AA" w:rsidRDefault="005226F8" w:rsidP="00751F26">
            <w:pPr>
              <w:pStyle w:val="Styletable10pts"/>
              <w:suppressAutoHyphens/>
              <w:jc w:val="center"/>
            </w:pPr>
            <w:r w:rsidRPr="008F65AA">
              <w:t>10 mg</w:t>
            </w:r>
          </w:p>
        </w:tc>
      </w:tr>
      <w:tr w:rsidR="00B51F47" w:rsidRPr="008F65AA" w14:paraId="169F74C9" w14:textId="77777777">
        <w:trPr>
          <w:cantSplit/>
        </w:trPr>
        <w:tc>
          <w:tcPr>
            <w:tcW w:w="1247" w:type="pct"/>
            <w:shd w:val="clear" w:color="auto" w:fill="D9D9D9"/>
            <w:vAlign w:val="center"/>
          </w:tcPr>
          <w:p w14:paraId="2839DC68" w14:textId="77777777" w:rsidR="005226F8" w:rsidRPr="008F65AA" w:rsidRDefault="005226F8" w:rsidP="00751F26">
            <w:pPr>
              <w:pStyle w:val="Styletablebold"/>
              <w:keepNext w:val="0"/>
            </w:pPr>
            <w:r w:rsidRPr="008F65AA">
              <w:t>Día 2</w:t>
            </w:r>
          </w:p>
        </w:tc>
        <w:tc>
          <w:tcPr>
            <w:tcW w:w="1250" w:type="pct"/>
            <w:vAlign w:val="center"/>
          </w:tcPr>
          <w:p w14:paraId="4EC95853" w14:textId="77777777" w:rsidR="005226F8" w:rsidRPr="008F65AA" w:rsidRDefault="005226F8" w:rsidP="00751F26">
            <w:pPr>
              <w:pStyle w:val="Styletable10pts"/>
              <w:suppressAutoHyphens/>
              <w:jc w:val="center"/>
            </w:pPr>
            <w:r w:rsidRPr="008F65AA">
              <w:t>10 mg (rosa)</w:t>
            </w:r>
          </w:p>
        </w:tc>
        <w:tc>
          <w:tcPr>
            <w:tcW w:w="1251" w:type="pct"/>
            <w:vAlign w:val="center"/>
          </w:tcPr>
          <w:p w14:paraId="1D4E3A20" w14:textId="77777777" w:rsidR="005226F8" w:rsidRPr="008F65AA" w:rsidRDefault="005226F8" w:rsidP="00751F26">
            <w:pPr>
              <w:pStyle w:val="Styletable10pts"/>
              <w:suppressAutoHyphens/>
              <w:jc w:val="center"/>
            </w:pPr>
            <w:r w:rsidRPr="008F65AA">
              <w:t>10 mg (rosa)</w:t>
            </w:r>
          </w:p>
        </w:tc>
        <w:tc>
          <w:tcPr>
            <w:tcW w:w="1251" w:type="pct"/>
            <w:shd w:val="clear" w:color="auto" w:fill="D9D9D9"/>
            <w:vAlign w:val="center"/>
          </w:tcPr>
          <w:p w14:paraId="5D18AC86" w14:textId="77777777" w:rsidR="005226F8" w:rsidRPr="008F65AA" w:rsidRDefault="005226F8" w:rsidP="00751F26">
            <w:pPr>
              <w:pStyle w:val="Styletable10pts"/>
              <w:suppressAutoHyphens/>
              <w:jc w:val="center"/>
            </w:pPr>
            <w:r w:rsidRPr="008F65AA">
              <w:t>20 mg</w:t>
            </w:r>
          </w:p>
        </w:tc>
      </w:tr>
      <w:tr w:rsidR="00B51F47" w:rsidRPr="008F65AA" w14:paraId="27D7E019" w14:textId="77777777">
        <w:trPr>
          <w:cantSplit/>
        </w:trPr>
        <w:tc>
          <w:tcPr>
            <w:tcW w:w="1247" w:type="pct"/>
            <w:shd w:val="clear" w:color="auto" w:fill="D9D9D9"/>
            <w:vAlign w:val="center"/>
          </w:tcPr>
          <w:p w14:paraId="7E501044" w14:textId="77777777" w:rsidR="005226F8" w:rsidRPr="008F65AA" w:rsidRDefault="005226F8" w:rsidP="00751F26">
            <w:pPr>
              <w:pStyle w:val="Styletablebold"/>
              <w:keepNext w:val="0"/>
            </w:pPr>
            <w:r w:rsidRPr="008F65AA">
              <w:t>Día 3</w:t>
            </w:r>
          </w:p>
        </w:tc>
        <w:tc>
          <w:tcPr>
            <w:tcW w:w="1250" w:type="pct"/>
            <w:vAlign w:val="center"/>
          </w:tcPr>
          <w:p w14:paraId="608D0B52" w14:textId="77777777" w:rsidR="005226F8" w:rsidRPr="008F65AA" w:rsidRDefault="005226F8" w:rsidP="00751F26">
            <w:pPr>
              <w:pStyle w:val="Styletable10pts"/>
              <w:suppressAutoHyphens/>
              <w:jc w:val="center"/>
            </w:pPr>
            <w:r w:rsidRPr="008F65AA">
              <w:t>10 mg (rosa)</w:t>
            </w:r>
          </w:p>
        </w:tc>
        <w:tc>
          <w:tcPr>
            <w:tcW w:w="1251" w:type="pct"/>
            <w:vAlign w:val="center"/>
          </w:tcPr>
          <w:p w14:paraId="1DF82421" w14:textId="77777777" w:rsidR="005226F8" w:rsidRPr="008F65AA" w:rsidRDefault="005226F8" w:rsidP="00751F26">
            <w:pPr>
              <w:pStyle w:val="Styletable10pts"/>
              <w:suppressAutoHyphens/>
              <w:jc w:val="center"/>
            </w:pPr>
            <w:r w:rsidRPr="008F65AA">
              <w:t>20 mg (marrón)</w:t>
            </w:r>
          </w:p>
        </w:tc>
        <w:tc>
          <w:tcPr>
            <w:tcW w:w="1251" w:type="pct"/>
            <w:shd w:val="clear" w:color="auto" w:fill="D9D9D9"/>
            <w:vAlign w:val="center"/>
          </w:tcPr>
          <w:p w14:paraId="538EC993" w14:textId="77777777" w:rsidR="005226F8" w:rsidRPr="008F65AA" w:rsidRDefault="005226F8" w:rsidP="00751F26">
            <w:pPr>
              <w:pStyle w:val="Styletable10pts"/>
              <w:suppressAutoHyphens/>
              <w:jc w:val="center"/>
            </w:pPr>
            <w:r w:rsidRPr="008F65AA">
              <w:t>30 mg</w:t>
            </w:r>
          </w:p>
        </w:tc>
      </w:tr>
      <w:tr w:rsidR="00B51F47" w:rsidRPr="008F65AA" w14:paraId="58B43613" w14:textId="77777777">
        <w:trPr>
          <w:cantSplit/>
        </w:trPr>
        <w:tc>
          <w:tcPr>
            <w:tcW w:w="1247" w:type="pct"/>
            <w:shd w:val="clear" w:color="auto" w:fill="D9D9D9"/>
            <w:vAlign w:val="center"/>
          </w:tcPr>
          <w:p w14:paraId="1FBCF4CD" w14:textId="77777777" w:rsidR="005226F8" w:rsidRPr="008F65AA" w:rsidRDefault="005226F8" w:rsidP="00751F26">
            <w:pPr>
              <w:pStyle w:val="Styletablebold"/>
              <w:keepNext w:val="0"/>
            </w:pPr>
            <w:r w:rsidRPr="008F65AA">
              <w:t>Día 4</w:t>
            </w:r>
          </w:p>
        </w:tc>
        <w:tc>
          <w:tcPr>
            <w:tcW w:w="1250" w:type="pct"/>
            <w:vAlign w:val="center"/>
          </w:tcPr>
          <w:p w14:paraId="2F082E85" w14:textId="77777777" w:rsidR="005226F8" w:rsidRPr="008F65AA" w:rsidRDefault="005226F8" w:rsidP="00751F26">
            <w:pPr>
              <w:pStyle w:val="Styletable10pts"/>
              <w:suppressAutoHyphens/>
              <w:jc w:val="center"/>
            </w:pPr>
            <w:r w:rsidRPr="008F65AA">
              <w:t>20 mg (marrón)</w:t>
            </w:r>
          </w:p>
        </w:tc>
        <w:tc>
          <w:tcPr>
            <w:tcW w:w="1251" w:type="pct"/>
            <w:vAlign w:val="center"/>
          </w:tcPr>
          <w:p w14:paraId="67ED7A2F" w14:textId="77777777" w:rsidR="005226F8" w:rsidRPr="008F65AA" w:rsidRDefault="005226F8" w:rsidP="00751F26">
            <w:pPr>
              <w:pStyle w:val="Styletable10pts"/>
              <w:suppressAutoHyphens/>
              <w:jc w:val="center"/>
            </w:pPr>
            <w:r w:rsidRPr="008F65AA">
              <w:t>20 mg (marrón)</w:t>
            </w:r>
          </w:p>
        </w:tc>
        <w:tc>
          <w:tcPr>
            <w:tcW w:w="1251" w:type="pct"/>
            <w:shd w:val="clear" w:color="auto" w:fill="D9D9D9"/>
            <w:vAlign w:val="center"/>
          </w:tcPr>
          <w:p w14:paraId="1C753D0F" w14:textId="77777777" w:rsidR="005226F8" w:rsidRPr="008F65AA" w:rsidRDefault="005226F8" w:rsidP="00751F26">
            <w:pPr>
              <w:pStyle w:val="Styletable10pts"/>
              <w:suppressAutoHyphens/>
              <w:jc w:val="center"/>
            </w:pPr>
            <w:r w:rsidRPr="008F65AA">
              <w:t>40 mg</w:t>
            </w:r>
          </w:p>
        </w:tc>
      </w:tr>
      <w:tr w:rsidR="00B51F47" w:rsidRPr="008F65AA" w14:paraId="1C1B11C4" w14:textId="77777777">
        <w:trPr>
          <w:cantSplit/>
        </w:trPr>
        <w:tc>
          <w:tcPr>
            <w:tcW w:w="1247" w:type="pct"/>
            <w:shd w:val="clear" w:color="auto" w:fill="D9D9D9"/>
            <w:vAlign w:val="center"/>
          </w:tcPr>
          <w:p w14:paraId="148B57A3" w14:textId="77777777" w:rsidR="005226F8" w:rsidRPr="008F65AA" w:rsidRDefault="005226F8" w:rsidP="00751F26">
            <w:pPr>
              <w:pStyle w:val="Styletablebold"/>
            </w:pPr>
            <w:r w:rsidRPr="008F65AA">
              <w:t>Día 5</w:t>
            </w:r>
          </w:p>
        </w:tc>
        <w:tc>
          <w:tcPr>
            <w:tcW w:w="1250" w:type="pct"/>
            <w:vAlign w:val="center"/>
          </w:tcPr>
          <w:p w14:paraId="40ADCECC" w14:textId="77777777" w:rsidR="005226F8" w:rsidRPr="008F65AA" w:rsidRDefault="005226F8" w:rsidP="00751F26">
            <w:pPr>
              <w:pStyle w:val="Styletable10pts"/>
              <w:keepNext/>
              <w:suppressAutoHyphens/>
              <w:jc w:val="center"/>
            </w:pPr>
            <w:r w:rsidRPr="008F65AA">
              <w:t>20 mg (marrón)</w:t>
            </w:r>
          </w:p>
        </w:tc>
        <w:tc>
          <w:tcPr>
            <w:tcW w:w="1251" w:type="pct"/>
            <w:vAlign w:val="center"/>
          </w:tcPr>
          <w:p w14:paraId="66E345FE" w14:textId="1F1D1DAD" w:rsidR="005226F8" w:rsidRPr="008F65AA" w:rsidRDefault="005226F8" w:rsidP="00751F26">
            <w:pPr>
              <w:pStyle w:val="Styletable10pts"/>
              <w:keepNext/>
              <w:suppressAutoHyphens/>
              <w:jc w:val="center"/>
            </w:pPr>
            <w:r w:rsidRPr="008F65AA">
              <w:t>30 mg (beige)</w:t>
            </w:r>
          </w:p>
        </w:tc>
        <w:tc>
          <w:tcPr>
            <w:tcW w:w="1251" w:type="pct"/>
            <w:shd w:val="clear" w:color="auto" w:fill="D9D9D9"/>
            <w:vAlign w:val="center"/>
          </w:tcPr>
          <w:p w14:paraId="380111F7" w14:textId="6C81592C" w:rsidR="005226F8" w:rsidRPr="008F65AA" w:rsidRDefault="005226F8" w:rsidP="00751F26">
            <w:pPr>
              <w:pStyle w:val="Styletable10pts"/>
              <w:keepNext/>
              <w:suppressAutoHyphens/>
              <w:jc w:val="center"/>
            </w:pPr>
            <w:r w:rsidRPr="008F65AA">
              <w:t>50 mg</w:t>
            </w:r>
          </w:p>
        </w:tc>
      </w:tr>
      <w:tr w:rsidR="00B51F47" w:rsidRPr="008F65AA" w14:paraId="25BD0D30" w14:textId="77777777">
        <w:trPr>
          <w:cantSplit/>
        </w:trPr>
        <w:tc>
          <w:tcPr>
            <w:tcW w:w="1247" w:type="pct"/>
            <w:shd w:val="clear" w:color="auto" w:fill="D9D9D9"/>
            <w:vAlign w:val="center"/>
          </w:tcPr>
          <w:p w14:paraId="5585484B" w14:textId="77777777" w:rsidR="005226F8" w:rsidRPr="008F65AA" w:rsidRDefault="005226F8" w:rsidP="00751F26">
            <w:pPr>
              <w:pStyle w:val="Styletablebold"/>
              <w:keepNext w:val="0"/>
            </w:pPr>
            <w:r w:rsidRPr="008F65AA">
              <w:t>Día 6 en adelante</w:t>
            </w:r>
          </w:p>
        </w:tc>
        <w:tc>
          <w:tcPr>
            <w:tcW w:w="1250" w:type="pct"/>
            <w:vAlign w:val="center"/>
          </w:tcPr>
          <w:p w14:paraId="75335902" w14:textId="096C0E07" w:rsidR="005226F8" w:rsidRPr="008F65AA" w:rsidRDefault="005226F8" w:rsidP="00751F26">
            <w:pPr>
              <w:pStyle w:val="Styletable10pts"/>
              <w:suppressAutoHyphens/>
              <w:jc w:val="center"/>
            </w:pPr>
            <w:r w:rsidRPr="008F65AA">
              <w:t>30 mg (beige)</w:t>
            </w:r>
          </w:p>
        </w:tc>
        <w:tc>
          <w:tcPr>
            <w:tcW w:w="1251" w:type="pct"/>
            <w:vAlign w:val="center"/>
          </w:tcPr>
          <w:p w14:paraId="4DEA93EB" w14:textId="721EC430" w:rsidR="005226F8" w:rsidRPr="008F65AA" w:rsidRDefault="005226F8" w:rsidP="00751F26">
            <w:pPr>
              <w:pStyle w:val="Styletable10pts"/>
              <w:suppressAutoHyphens/>
              <w:jc w:val="center"/>
            </w:pPr>
            <w:r w:rsidRPr="008F65AA">
              <w:t>30 mg (beige)</w:t>
            </w:r>
          </w:p>
        </w:tc>
        <w:tc>
          <w:tcPr>
            <w:tcW w:w="1251" w:type="pct"/>
            <w:shd w:val="clear" w:color="auto" w:fill="D9D9D9"/>
            <w:vAlign w:val="center"/>
          </w:tcPr>
          <w:p w14:paraId="3B397151" w14:textId="63A7BB86" w:rsidR="005226F8" w:rsidRPr="008F65AA" w:rsidRDefault="005226F8" w:rsidP="00751F26">
            <w:pPr>
              <w:pStyle w:val="Styletable10pts"/>
              <w:suppressAutoHyphens/>
              <w:jc w:val="center"/>
            </w:pPr>
            <w:r w:rsidRPr="008F65AA">
              <w:t>60 mg</w:t>
            </w:r>
          </w:p>
        </w:tc>
      </w:tr>
    </w:tbl>
    <w:p w14:paraId="6F4DC787" w14:textId="77777777" w:rsidR="001571CB" w:rsidRPr="008F65AA" w:rsidRDefault="001571CB" w:rsidP="00CC4144">
      <w:pPr>
        <w:numPr>
          <w:ilvl w:val="12"/>
          <w:numId w:val="0"/>
        </w:numPr>
        <w:rPr>
          <w:rFonts w:eastAsia="SimSun"/>
          <w:highlight w:val="yellow"/>
          <w:lang w:eastAsia="zh-CN"/>
        </w:rPr>
      </w:pPr>
    </w:p>
    <w:p w14:paraId="5A1789AB" w14:textId="3BBA6BF4" w:rsidR="009D6428" w:rsidRPr="008F65AA" w:rsidRDefault="000E497D" w:rsidP="00CC4144">
      <w:pPr>
        <w:keepNext/>
        <w:numPr>
          <w:ilvl w:val="12"/>
          <w:numId w:val="0"/>
        </w:numPr>
        <w:rPr>
          <w:rFonts w:eastAsia="SimSun"/>
          <w:b/>
        </w:rPr>
      </w:pPr>
      <w:r w:rsidRPr="008F65AA">
        <w:rPr>
          <w:b/>
        </w:rPr>
        <w:t>Pacientes con problemas de riñón graves</w:t>
      </w:r>
    </w:p>
    <w:p w14:paraId="54093931" w14:textId="77777777" w:rsidR="009D6428" w:rsidRPr="008F65AA" w:rsidRDefault="009D6428" w:rsidP="00CC4144">
      <w:pPr>
        <w:keepNext/>
        <w:numPr>
          <w:ilvl w:val="12"/>
          <w:numId w:val="0"/>
        </w:numPr>
        <w:rPr>
          <w:rFonts w:eastAsia="SimSun"/>
          <w:b/>
          <w:lang w:eastAsia="zh-CN"/>
        </w:rPr>
      </w:pPr>
    </w:p>
    <w:p w14:paraId="2EB85702" w14:textId="2CB30ACA" w:rsidR="003E6B5F" w:rsidRPr="008F65AA" w:rsidRDefault="000E497D" w:rsidP="003E6B5F">
      <w:pPr>
        <w:numPr>
          <w:ilvl w:val="12"/>
          <w:numId w:val="0"/>
        </w:numPr>
      </w:pPr>
      <w:r w:rsidRPr="008F65AA">
        <w:t xml:space="preserve">Si es usted un adulto con problemas de riñón graves, entonces la dosis recomendada de Otezla es de 30 mg </w:t>
      </w:r>
      <w:r w:rsidRPr="008F65AA">
        <w:rPr>
          <w:b/>
        </w:rPr>
        <w:t>una vez al día (dosis de la mañana)</w:t>
      </w:r>
      <w:r w:rsidRPr="008F65AA">
        <w:t>.</w:t>
      </w:r>
    </w:p>
    <w:p w14:paraId="52728369" w14:textId="77777777" w:rsidR="00977186" w:rsidRPr="008F65AA" w:rsidRDefault="00977186" w:rsidP="003E6B5F">
      <w:pPr>
        <w:numPr>
          <w:ilvl w:val="12"/>
          <w:numId w:val="0"/>
        </w:numPr>
      </w:pPr>
    </w:p>
    <w:p w14:paraId="6CAF172F" w14:textId="77777777" w:rsidR="003E6B5F" w:rsidRPr="008F65AA" w:rsidRDefault="003E6B5F" w:rsidP="003E6B5F">
      <w:pPr>
        <w:numPr>
          <w:ilvl w:val="12"/>
          <w:numId w:val="0"/>
        </w:numPr>
        <w:rPr>
          <w:rFonts w:eastAsia="SimSun"/>
          <w:bCs/>
        </w:rPr>
      </w:pPr>
      <w:r w:rsidRPr="008F65AA">
        <w:t xml:space="preserve">En niños y adolescentes de 6 años o más con insuficiencia renal grave, la dosis recomendada de Otezla es de 30 mg </w:t>
      </w:r>
      <w:r w:rsidRPr="008F65AA">
        <w:rPr>
          <w:b/>
        </w:rPr>
        <w:t>una vez al día (dosis de la mañana)</w:t>
      </w:r>
      <w:r w:rsidRPr="008F65AA">
        <w:t xml:space="preserve"> para pacientes con un peso de al menos 50 kg, y 20 mg </w:t>
      </w:r>
      <w:r w:rsidRPr="008F65AA">
        <w:rPr>
          <w:b/>
        </w:rPr>
        <w:t>una vez al día (dosis de la noche)</w:t>
      </w:r>
      <w:r w:rsidRPr="008F65AA">
        <w:t xml:space="preserve"> para niños con un peso de 20 kg a menos de 50 kg.</w:t>
      </w:r>
    </w:p>
    <w:p w14:paraId="141955B8" w14:textId="77777777" w:rsidR="003E6B5F" w:rsidRPr="008F65AA" w:rsidRDefault="003E6B5F" w:rsidP="003E6B5F">
      <w:pPr>
        <w:numPr>
          <w:ilvl w:val="12"/>
          <w:numId w:val="0"/>
        </w:numPr>
        <w:rPr>
          <w:rFonts w:eastAsia="SimSun"/>
          <w:lang w:eastAsia="zh-CN"/>
        </w:rPr>
      </w:pPr>
    </w:p>
    <w:p w14:paraId="1E1C5070" w14:textId="5F0BE7EC" w:rsidR="00377534" w:rsidRPr="008F65AA" w:rsidRDefault="00377534" w:rsidP="00377534">
      <w:pPr>
        <w:numPr>
          <w:ilvl w:val="12"/>
          <w:numId w:val="0"/>
        </w:numPr>
        <w:rPr>
          <w:rFonts w:eastAsia="SimSun"/>
        </w:rPr>
      </w:pPr>
      <w:r w:rsidRPr="008F65AA">
        <w:t>Su médico le indicará cómo aumentar la dosis cuando empiece a tomar Otezla por primera vez. Su médico puede aconsejarle que tome únicamente la dosis de la mañana que se aplique a su caso según se muestra en la tabla anterior (para adultos o para niños/adolescentes) y se salte la dosis de la noche.</w:t>
      </w:r>
    </w:p>
    <w:p w14:paraId="225986CC" w14:textId="77777777" w:rsidR="009D6428" w:rsidRPr="008F65AA" w:rsidRDefault="009D6428" w:rsidP="00CC4144">
      <w:pPr>
        <w:numPr>
          <w:ilvl w:val="12"/>
          <w:numId w:val="0"/>
        </w:numPr>
        <w:rPr>
          <w:rFonts w:eastAsia="SimSun"/>
          <w:lang w:eastAsia="zh-CN"/>
        </w:rPr>
      </w:pPr>
    </w:p>
    <w:p w14:paraId="70519329" w14:textId="77777777" w:rsidR="009D6428" w:rsidRPr="008F65AA" w:rsidRDefault="0037303B" w:rsidP="00CC4144">
      <w:pPr>
        <w:keepNext/>
        <w:numPr>
          <w:ilvl w:val="12"/>
          <w:numId w:val="0"/>
        </w:numPr>
        <w:ind w:right="-2"/>
        <w:rPr>
          <w:rFonts w:eastAsia="SimSun"/>
          <w:b/>
        </w:rPr>
      </w:pPr>
      <w:r w:rsidRPr="008F65AA">
        <w:rPr>
          <w:b/>
        </w:rPr>
        <w:t>Cómo y cuándo tomar Otezla</w:t>
      </w:r>
    </w:p>
    <w:p w14:paraId="04878BA7" w14:textId="77777777" w:rsidR="009D6428" w:rsidRPr="008F65AA" w:rsidRDefault="009D6428" w:rsidP="00CC4144">
      <w:pPr>
        <w:keepNext/>
        <w:numPr>
          <w:ilvl w:val="12"/>
          <w:numId w:val="0"/>
        </w:numPr>
        <w:ind w:right="-2"/>
        <w:rPr>
          <w:rFonts w:eastAsia="SimSun"/>
          <w:b/>
          <w:lang w:eastAsia="zh-CN"/>
        </w:rPr>
      </w:pPr>
    </w:p>
    <w:p w14:paraId="64B36607" w14:textId="77777777" w:rsidR="009D6428" w:rsidRPr="008F65AA" w:rsidRDefault="00D35D9E" w:rsidP="00CC4144">
      <w:pPr>
        <w:keepNext/>
        <w:numPr>
          <w:ilvl w:val="0"/>
          <w:numId w:val="3"/>
        </w:numPr>
        <w:ind w:left="567" w:hanging="567"/>
        <w:contextualSpacing/>
      </w:pPr>
      <w:r w:rsidRPr="008F65AA">
        <w:t>Otezla se toma por vía oral.</w:t>
      </w:r>
    </w:p>
    <w:p w14:paraId="1F830219" w14:textId="77777777" w:rsidR="009D6428" w:rsidRPr="008F65AA" w:rsidRDefault="0037303B" w:rsidP="00CC4144">
      <w:pPr>
        <w:numPr>
          <w:ilvl w:val="0"/>
          <w:numId w:val="3"/>
        </w:numPr>
        <w:ind w:left="567" w:hanging="567"/>
        <w:contextualSpacing/>
      </w:pPr>
      <w:r w:rsidRPr="008F65AA">
        <w:t>Trague los comprimidos enteros, preferiblemente con agua.</w:t>
      </w:r>
    </w:p>
    <w:p w14:paraId="59CAC8AA" w14:textId="77777777" w:rsidR="009D6428" w:rsidRPr="008F65AA" w:rsidRDefault="0037303B" w:rsidP="00CC4144">
      <w:pPr>
        <w:keepNext/>
        <w:numPr>
          <w:ilvl w:val="0"/>
          <w:numId w:val="3"/>
        </w:numPr>
        <w:ind w:left="567" w:hanging="567"/>
        <w:contextualSpacing/>
      </w:pPr>
      <w:r w:rsidRPr="008F65AA">
        <w:t>Puede tomar los comprimidos con o sin alimentos.</w:t>
      </w:r>
    </w:p>
    <w:p w14:paraId="1A124249" w14:textId="77777777" w:rsidR="009D6428" w:rsidRPr="008F65AA" w:rsidRDefault="000E497D" w:rsidP="00CC4144">
      <w:pPr>
        <w:numPr>
          <w:ilvl w:val="0"/>
          <w:numId w:val="3"/>
        </w:numPr>
        <w:ind w:left="567" w:hanging="567"/>
        <w:contextualSpacing/>
      </w:pPr>
      <w:r w:rsidRPr="008F65AA">
        <w:t>Tome Otezla aproximadamente a la misma hora cada día, un comprimido por la mañana y un comprimido por la noche.</w:t>
      </w:r>
    </w:p>
    <w:p w14:paraId="4985AFD4" w14:textId="77777777" w:rsidR="009D6428" w:rsidRPr="008F65AA" w:rsidRDefault="009D6428" w:rsidP="00CC4144">
      <w:pPr>
        <w:contextualSpacing/>
      </w:pPr>
    </w:p>
    <w:p w14:paraId="171A4F12" w14:textId="77777777" w:rsidR="009D6428" w:rsidRPr="008F65AA" w:rsidRDefault="00087995" w:rsidP="00CC4144">
      <w:pPr>
        <w:contextualSpacing/>
      </w:pPr>
      <w:r w:rsidRPr="008F65AA">
        <w:t>Si no mejora su enfermedad después de seis meses de tratamiento, consulte a su médico.</w:t>
      </w:r>
    </w:p>
    <w:p w14:paraId="675819D6" w14:textId="77777777" w:rsidR="009D6428" w:rsidRPr="008F65AA" w:rsidRDefault="009D6428" w:rsidP="00CC4144">
      <w:pPr>
        <w:ind w:right="-2"/>
        <w:contextualSpacing/>
      </w:pPr>
    </w:p>
    <w:p w14:paraId="7F7AB1CF" w14:textId="77777777" w:rsidR="009D6428" w:rsidRPr="008F65AA" w:rsidRDefault="0037303B" w:rsidP="00CC4144">
      <w:pPr>
        <w:keepNext/>
        <w:rPr>
          <w:b/>
        </w:rPr>
      </w:pPr>
      <w:r w:rsidRPr="008F65AA">
        <w:rPr>
          <w:b/>
        </w:rPr>
        <w:t>Si toma más Otezla del que debe</w:t>
      </w:r>
    </w:p>
    <w:p w14:paraId="21044AE9" w14:textId="77777777" w:rsidR="009D6428" w:rsidRPr="008F65AA" w:rsidRDefault="009D6428" w:rsidP="00CC4144">
      <w:pPr>
        <w:keepNext/>
        <w:rPr>
          <w:b/>
        </w:rPr>
      </w:pPr>
    </w:p>
    <w:p w14:paraId="5D69CD8C" w14:textId="77777777" w:rsidR="009D6428" w:rsidRPr="008F65AA" w:rsidRDefault="0037303B" w:rsidP="00CC4144">
      <w:r w:rsidRPr="008F65AA">
        <w:t>Si toma más Otezla del que debe, consulte a un médico o vaya a un hospital inmediatamente. Lleve el envase del medicamento y el prospecto con usted.</w:t>
      </w:r>
    </w:p>
    <w:p w14:paraId="3EFF653A" w14:textId="77777777" w:rsidR="009D6428" w:rsidRPr="008F65AA" w:rsidRDefault="009D6428" w:rsidP="00CC4144"/>
    <w:p w14:paraId="02909717" w14:textId="77777777" w:rsidR="009D6428" w:rsidRPr="008F65AA" w:rsidRDefault="0037303B" w:rsidP="00CC4144">
      <w:pPr>
        <w:keepNext/>
        <w:autoSpaceDE w:val="0"/>
        <w:autoSpaceDN w:val="0"/>
        <w:adjustRightInd w:val="0"/>
        <w:rPr>
          <w:b/>
          <w:bCs/>
        </w:rPr>
      </w:pPr>
      <w:r w:rsidRPr="008F65AA">
        <w:rPr>
          <w:b/>
        </w:rPr>
        <w:t>Si olvidó tomar Otezla</w:t>
      </w:r>
    </w:p>
    <w:p w14:paraId="0000F7C5" w14:textId="77777777" w:rsidR="009D6428" w:rsidRPr="008F65AA" w:rsidRDefault="009D6428" w:rsidP="00CC4144">
      <w:pPr>
        <w:keepNext/>
        <w:autoSpaceDE w:val="0"/>
        <w:autoSpaceDN w:val="0"/>
        <w:adjustRightInd w:val="0"/>
        <w:rPr>
          <w:b/>
          <w:bCs/>
          <w:lang w:eastAsia="en-GB"/>
        </w:rPr>
      </w:pPr>
    </w:p>
    <w:p w14:paraId="3CDE7F57" w14:textId="77777777" w:rsidR="009D6428" w:rsidRPr="008F65AA"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sidRPr="008F65AA">
        <w:rPr>
          <w:rFonts w:ascii="Times New Roman" w:hAnsi="Times New Roman"/>
        </w:rPr>
        <w:t>Si se salta una dosis de Otezla, tómela lo antes posible. Si está cerca de la hora de la siguiente dosis, sáltese la dosis olvidada. Tómese la siguiente dosis a su hora habitual.</w:t>
      </w:r>
    </w:p>
    <w:p w14:paraId="19C33F90" w14:textId="77777777" w:rsidR="009D6428" w:rsidRPr="008F65AA" w:rsidRDefault="009E04DF" w:rsidP="00CC4144">
      <w:pPr>
        <w:pStyle w:val="CommentText"/>
        <w:numPr>
          <w:ilvl w:val="0"/>
          <w:numId w:val="12"/>
        </w:numPr>
        <w:ind w:left="567" w:hanging="567"/>
        <w:rPr>
          <w:rFonts w:eastAsia="SimSun"/>
          <w:sz w:val="22"/>
        </w:rPr>
      </w:pPr>
      <w:r w:rsidRPr="008F65AA">
        <w:rPr>
          <w:sz w:val="22"/>
        </w:rPr>
        <w:t>No tome una dosis doble para compensar las dosis olvidadas.</w:t>
      </w:r>
    </w:p>
    <w:p w14:paraId="726A453C" w14:textId="77777777" w:rsidR="009D6428" w:rsidRPr="008F65AA" w:rsidRDefault="009D6428" w:rsidP="00CC4144">
      <w:pPr>
        <w:ind w:right="-2"/>
        <w:contextualSpacing/>
        <w:rPr>
          <w:i/>
        </w:rPr>
      </w:pPr>
    </w:p>
    <w:p w14:paraId="7A954AF3" w14:textId="77777777" w:rsidR="009D6428" w:rsidRPr="008F65AA" w:rsidRDefault="000E497D" w:rsidP="00CC4144">
      <w:pPr>
        <w:keepNext/>
        <w:autoSpaceDE w:val="0"/>
        <w:autoSpaceDN w:val="0"/>
        <w:adjustRightInd w:val="0"/>
        <w:rPr>
          <w:b/>
          <w:bCs/>
        </w:rPr>
      </w:pPr>
      <w:r w:rsidRPr="008F65AA">
        <w:rPr>
          <w:b/>
        </w:rPr>
        <w:t>Si interrumpe el tratamiento con Otezla</w:t>
      </w:r>
    </w:p>
    <w:p w14:paraId="4C695911" w14:textId="77777777" w:rsidR="009D6428" w:rsidRPr="008F65AA" w:rsidRDefault="009D6428" w:rsidP="00CC4144">
      <w:pPr>
        <w:keepNext/>
        <w:autoSpaceDE w:val="0"/>
        <w:autoSpaceDN w:val="0"/>
        <w:adjustRightInd w:val="0"/>
        <w:rPr>
          <w:b/>
          <w:bCs/>
          <w:lang w:eastAsia="en-GB"/>
        </w:rPr>
      </w:pPr>
    </w:p>
    <w:p w14:paraId="66F5C5F3" w14:textId="77777777" w:rsidR="009D6428" w:rsidRPr="008F65AA" w:rsidRDefault="000E497D" w:rsidP="00737196">
      <w:pPr>
        <w:keepNext/>
        <w:numPr>
          <w:ilvl w:val="0"/>
          <w:numId w:val="3"/>
        </w:numPr>
        <w:ind w:right="-2"/>
        <w:contextualSpacing/>
      </w:pPr>
      <w:r w:rsidRPr="008F65AA">
        <w:t>Debe continuar tomando Otezla hasta que su médico le indique que lo deje.</w:t>
      </w:r>
    </w:p>
    <w:p w14:paraId="11CAEDC7" w14:textId="77777777" w:rsidR="009D6428" w:rsidRPr="008F65AA" w:rsidRDefault="000E497D" w:rsidP="00CC4144">
      <w:pPr>
        <w:numPr>
          <w:ilvl w:val="0"/>
          <w:numId w:val="3"/>
        </w:numPr>
        <w:ind w:right="-2"/>
        <w:contextualSpacing/>
      </w:pPr>
      <w:r w:rsidRPr="008F65AA">
        <w:t>No deje de tomar Otezla sin consultar antes a su médico.</w:t>
      </w:r>
    </w:p>
    <w:p w14:paraId="3110A2D1" w14:textId="77777777" w:rsidR="009D6428" w:rsidRPr="008F65AA" w:rsidRDefault="009D6428" w:rsidP="00CC4144">
      <w:pPr>
        <w:numPr>
          <w:ilvl w:val="12"/>
          <w:numId w:val="0"/>
        </w:numPr>
        <w:rPr>
          <w:rFonts w:eastAsia="SimSun"/>
          <w:noProof/>
          <w:lang w:eastAsia="zh-CN"/>
        </w:rPr>
      </w:pPr>
    </w:p>
    <w:p w14:paraId="31EDFCA6" w14:textId="77777777" w:rsidR="009D6428" w:rsidRPr="008F65AA" w:rsidRDefault="000E497D" w:rsidP="00CC4144">
      <w:r w:rsidRPr="008F65AA">
        <w:t>Si tiene cualquier otra duda sobre el uso de este medicamento, pregunte a su médico o farmacéutico.</w:t>
      </w:r>
    </w:p>
    <w:p w14:paraId="12022866" w14:textId="77777777" w:rsidR="009D6428" w:rsidRPr="008F65AA" w:rsidRDefault="009D6428" w:rsidP="00CC4144">
      <w:pPr>
        <w:numPr>
          <w:ilvl w:val="12"/>
          <w:numId w:val="0"/>
        </w:numPr>
        <w:rPr>
          <w:rFonts w:eastAsia="SimSun"/>
          <w:noProof/>
          <w:lang w:eastAsia="zh-CN"/>
        </w:rPr>
      </w:pPr>
    </w:p>
    <w:p w14:paraId="77D49E74" w14:textId="77777777" w:rsidR="009D6428" w:rsidRPr="008F65AA" w:rsidRDefault="009D6428" w:rsidP="00CC4144">
      <w:pPr>
        <w:numPr>
          <w:ilvl w:val="12"/>
          <w:numId w:val="0"/>
        </w:numPr>
        <w:rPr>
          <w:rFonts w:eastAsia="SimSun"/>
          <w:noProof/>
          <w:lang w:eastAsia="zh-CN"/>
        </w:rPr>
      </w:pPr>
    </w:p>
    <w:p w14:paraId="662C21D3" w14:textId="77777777" w:rsidR="009D6428" w:rsidRPr="008F65AA" w:rsidRDefault="0037303B" w:rsidP="00CC4144">
      <w:pPr>
        <w:keepNext/>
        <w:numPr>
          <w:ilvl w:val="12"/>
          <w:numId w:val="0"/>
        </w:numPr>
        <w:shd w:val="clear" w:color="auto" w:fill="FFFFFF"/>
        <w:ind w:left="562" w:hanging="562"/>
        <w:outlineLvl w:val="0"/>
        <w:rPr>
          <w:b/>
          <w:szCs w:val="24"/>
        </w:rPr>
      </w:pPr>
      <w:r w:rsidRPr="008F65AA">
        <w:rPr>
          <w:b/>
        </w:rPr>
        <w:t>4.</w:t>
      </w:r>
      <w:r w:rsidRPr="008F65AA">
        <w:rPr>
          <w:b/>
        </w:rPr>
        <w:tab/>
        <w:t>Posibles efectos adversos</w:t>
      </w:r>
    </w:p>
    <w:p w14:paraId="461A786A" w14:textId="77777777" w:rsidR="009D6428" w:rsidRPr="008F65AA" w:rsidRDefault="009D6428" w:rsidP="00CC4144">
      <w:pPr>
        <w:keepNext/>
        <w:numPr>
          <w:ilvl w:val="12"/>
          <w:numId w:val="0"/>
        </w:numPr>
        <w:ind w:right="-29"/>
      </w:pPr>
    </w:p>
    <w:p w14:paraId="5514F48A" w14:textId="77777777" w:rsidR="009D6428" w:rsidRPr="008F65AA" w:rsidRDefault="0037303B" w:rsidP="00CC4144">
      <w:pPr>
        <w:numPr>
          <w:ilvl w:val="12"/>
          <w:numId w:val="0"/>
        </w:numPr>
      </w:pPr>
      <w:r w:rsidRPr="008F65AA">
        <w:t>Al igual que todos los medicamentos, este medicamento puede producir efectos adversos, aunque no todas las personas los sufran.</w:t>
      </w:r>
    </w:p>
    <w:p w14:paraId="1FF62EF9" w14:textId="77777777" w:rsidR="009D6428" w:rsidRPr="008F65AA" w:rsidRDefault="009D6428" w:rsidP="00CC4144">
      <w:pPr>
        <w:numPr>
          <w:ilvl w:val="12"/>
          <w:numId w:val="0"/>
        </w:numPr>
      </w:pPr>
    </w:p>
    <w:p w14:paraId="15134038" w14:textId="77777777" w:rsidR="009D6428" w:rsidRPr="008F65AA" w:rsidRDefault="00FE6BF0" w:rsidP="00CC4144">
      <w:pPr>
        <w:keepNext/>
        <w:numPr>
          <w:ilvl w:val="12"/>
          <w:numId w:val="0"/>
        </w:numPr>
        <w:rPr>
          <w:b/>
        </w:rPr>
      </w:pPr>
      <w:r w:rsidRPr="008F65AA">
        <w:rPr>
          <w:b/>
        </w:rPr>
        <w:t>Efectos adversos graves, depresión y pensamientos suicidas</w:t>
      </w:r>
    </w:p>
    <w:p w14:paraId="1E9370D9" w14:textId="77777777" w:rsidR="009D6428" w:rsidRPr="008F65AA" w:rsidRDefault="009D6428" w:rsidP="00CC4144">
      <w:pPr>
        <w:keepNext/>
        <w:numPr>
          <w:ilvl w:val="12"/>
          <w:numId w:val="0"/>
        </w:numPr>
      </w:pPr>
    </w:p>
    <w:p w14:paraId="1EE6B23E" w14:textId="77777777" w:rsidR="009D6428" w:rsidRPr="008F65AA" w:rsidRDefault="00FE6BF0" w:rsidP="00CC4144">
      <w:pPr>
        <w:numPr>
          <w:ilvl w:val="12"/>
          <w:numId w:val="0"/>
        </w:numPr>
      </w:pPr>
      <w:r w:rsidRPr="008F65AA">
        <w:t>Informe a su médico inmediatamente ante cualquier cambio en el comportamiento y estado de ánimo, sentimientos de depresión, pensamientos o conductas suicidas (esto es poco frecuente).</w:t>
      </w:r>
    </w:p>
    <w:p w14:paraId="1350A66E" w14:textId="77777777" w:rsidR="009D6428" w:rsidRPr="008F65AA" w:rsidRDefault="009D6428" w:rsidP="00CC4144">
      <w:pPr>
        <w:numPr>
          <w:ilvl w:val="12"/>
          <w:numId w:val="0"/>
        </w:numPr>
      </w:pPr>
    </w:p>
    <w:p w14:paraId="5869C52B" w14:textId="4BD5AD44" w:rsidR="009D6428" w:rsidRPr="008F65AA" w:rsidRDefault="0037303B" w:rsidP="00CC4144">
      <w:pPr>
        <w:keepNext/>
        <w:numPr>
          <w:ilvl w:val="12"/>
          <w:numId w:val="0"/>
        </w:numPr>
      </w:pPr>
      <w:r w:rsidRPr="008F65AA">
        <w:rPr>
          <w:b/>
        </w:rPr>
        <w:t xml:space="preserve">Efectos adversos muy frecuentes </w:t>
      </w:r>
      <w:r w:rsidRPr="008F65AA">
        <w:t>(pueden afectar a más de 1 de cada 10 personas)</w:t>
      </w:r>
    </w:p>
    <w:p w14:paraId="4D93CBF3" w14:textId="77777777" w:rsidR="009D6428" w:rsidRPr="008F65AA" w:rsidRDefault="004A609D" w:rsidP="00CC4144">
      <w:pPr>
        <w:numPr>
          <w:ilvl w:val="0"/>
          <w:numId w:val="1"/>
        </w:numPr>
        <w:tabs>
          <w:tab w:val="clear" w:pos="720"/>
        </w:tabs>
        <w:ind w:left="567" w:hanging="567"/>
        <w:rPr>
          <w:rStyle w:val="st"/>
          <w:rFonts w:eastAsia="MS Mincho"/>
        </w:rPr>
      </w:pPr>
      <w:r w:rsidRPr="008F65AA">
        <w:t>diarrea</w:t>
      </w:r>
    </w:p>
    <w:p w14:paraId="46856CBE" w14:textId="77777777" w:rsidR="009D6428" w:rsidRPr="008F65AA" w:rsidRDefault="0093740C" w:rsidP="00CC4144">
      <w:pPr>
        <w:numPr>
          <w:ilvl w:val="0"/>
          <w:numId w:val="1"/>
        </w:numPr>
        <w:tabs>
          <w:tab w:val="clear" w:pos="720"/>
          <w:tab w:val="num" w:pos="567"/>
        </w:tabs>
        <w:ind w:left="567" w:hanging="567"/>
        <w:rPr>
          <w:rStyle w:val="st"/>
        </w:rPr>
      </w:pPr>
      <w:r w:rsidRPr="008F65AA">
        <w:rPr>
          <w:rStyle w:val="st"/>
        </w:rPr>
        <w:t>náuseas</w:t>
      </w:r>
    </w:p>
    <w:p w14:paraId="107E3314" w14:textId="0C3CB0FB" w:rsidR="009D6428" w:rsidRPr="008F65AA" w:rsidRDefault="0099442C" w:rsidP="00A71A8C">
      <w:pPr>
        <w:keepNext/>
        <w:numPr>
          <w:ilvl w:val="0"/>
          <w:numId w:val="1"/>
        </w:numPr>
        <w:tabs>
          <w:tab w:val="clear" w:pos="720"/>
          <w:tab w:val="num" w:pos="567"/>
        </w:tabs>
        <w:ind w:left="567" w:hanging="567"/>
      </w:pPr>
      <w:r w:rsidRPr="008F65AA">
        <w:t>dolor de cabeza</w:t>
      </w:r>
    </w:p>
    <w:p w14:paraId="71C66B85" w14:textId="77777777" w:rsidR="009D6428" w:rsidRPr="008F65AA" w:rsidRDefault="0099442C" w:rsidP="00CC4144">
      <w:pPr>
        <w:numPr>
          <w:ilvl w:val="0"/>
          <w:numId w:val="1"/>
        </w:numPr>
        <w:tabs>
          <w:tab w:val="clear" w:pos="720"/>
          <w:tab w:val="num" w:pos="567"/>
        </w:tabs>
        <w:ind w:left="567" w:hanging="567"/>
      </w:pPr>
      <w:r w:rsidRPr="008F65AA">
        <w:t>infecciones del tracto respiratorio superior tales como resfriado, moqueo, infección de los senos paranasales (sinusitis)</w:t>
      </w:r>
    </w:p>
    <w:p w14:paraId="6417AFFF" w14:textId="77777777" w:rsidR="009D6428" w:rsidRPr="008F65AA" w:rsidRDefault="009D6428" w:rsidP="00CC4144">
      <w:pPr>
        <w:ind w:left="567" w:right="-2" w:hanging="567"/>
        <w:rPr>
          <w:rFonts w:eastAsia="SimSun"/>
          <w:lang w:eastAsia="zh-CN"/>
        </w:rPr>
      </w:pPr>
    </w:p>
    <w:p w14:paraId="361F0240" w14:textId="3CC4D9CE" w:rsidR="009D6428" w:rsidRPr="008F65AA" w:rsidRDefault="0037303B" w:rsidP="00CC4144">
      <w:pPr>
        <w:keepNext/>
        <w:numPr>
          <w:ilvl w:val="12"/>
          <w:numId w:val="0"/>
        </w:numPr>
        <w:rPr>
          <w:strike/>
        </w:rPr>
      </w:pPr>
      <w:r w:rsidRPr="008F65AA">
        <w:rPr>
          <w:b/>
        </w:rPr>
        <w:t>Efectos adversos frecuentes</w:t>
      </w:r>
      <w:r w:rsidRPr="008F65AA">
        <w:t xml:space="preserve"> (pueden afectar hasta 1 de cada 10 personas)</w:t>
      </w:r>
    </w:p>
    <w:p w14:paraId="2654741A" w14:textId="77777777" w:rsidR="009D6428" w:rsidRPr="008F65AA" w:rsidRDefault="000E497D" w:rsidP="00CC4144">
      <w:pPr>
        <w:numPr>
          <w:ilvl w:val="0"/>
          <w:numId w:val="1"/>
        </w:numPr>
        <w:tabs>
          <w:tab w:val="clear" w:pos="720"/>
          <w:tab w:val="num" w:pos="567"/>
        </w:tabs>
        <w:ind w:left="567" w:hanging="567"/>
      </w:pPr>
      <w:r w:rsidRPr="008F65AA">
        <w:t>tos</w:t>
      </w:r>
    </w:p>
    <w:p w14:paraId="65B1B048" w14:textId="77777777" w:rsidR="009D6428" w:rsidRPr="008F65AA" w:rsidRDefault="000E497D" w:rsidP="00CC4144">
      <w:pPr>
        <w:numPr>
          <w:ilvl w:val="0"/>
          <w:numId w:val="1"/>
        </w:numPr>
        <w:tabs>
          <w:tab w:val="clear" w:pos="720"/>
          <w:tab w:val="num" w:pos="567"/>
        </w:tabs>
        <w:ind w:left="567" w:hanging="567"/>
      </w:pPr>
      <w:r w:rsidRPr="008F65AA">
        <w:t>dolor de espalda</w:t>
      </w:r>
    </w:p>
    <w:p w14:paraId="50BE3DA6" w14:textId="77777777" w:rsidR="009D6428" w:rsidRPr="008F65AA" w:rsidRDefault="003F1071" w:rsidP="00CC4144">
      <w:pPr>
        <w:numPr>
          <w:ilvl w:val="0"/>
          <w:numId w:val="1"/>
        </w:numPr>
        <w:tabs>
          <w:tab w:val="clear" w:pos="720"/>
          <w:tab w:val="num" w:pos="567"/>
        </w:tabs>
        <w:ind w:left="567" w:hanging="567"/>
      </w:pPr>
      <w:r w:rsidRPr="008F65AA">
        <w:t>vómitos</w:t>
      </w:r>
    </w:p>
    <w:p w14:paraId="6B4E652F" w14:textId="77777777" w:rsidR="009D6428" w:rsidRPr="008F65AA" w:rsidRDefault="000E497D" w:rsidP="00CC4144">
      <w:pPr>
        <w:numPr>
          <w:ilvl w:val="0"/>
          <w:numId w:val="1"/>
        </w:numPr>
        <w:tabs>
          <w:tab w:val="clear" w:pos="720"/>
          <w:tab w:val="num" w:pos="567"/>
        </w:tabs>
        <w:ind w:left="567" w:hanging="567"/>
      </w:pPr>
      <w:r w:rsidRPr="008F65AA">
        <w:t>cansancio</w:t>
      </w:r>
    </w:p>
    <w:p w14:paraId="625738A1" w14:textId="77777777" w:rsidR="009D6428" w:rsidRPr="008F65AA" w:rsidRDefault="000E497D" w:rsidP="00CC4144">
      <w:pPr>
        <w:numPr>
          <w:ilvl w:val="0"/>
          <w:numId w:val="1"/>
        </w:numPr>
        <w:tabs>
          <w:tab w:val="clear" w:pos="720"/>
          <w:tab w:val="num" w:pos="567"/>
        </w:tabs>
        <w:ind w:left="567" w:hanging="567"/>
      </w:pPr>
      <w:r w:rsidRPr="008F65AA">
        <w:t>dolor de estómago</w:t>
      </w:r>
    </w:p>
    <w:p w14:paraId="5CD2547F" w14:textId="77777777" w:rsidR="009D6428" w:rsidRPr="008F65AA" w:rsidRDefault="000E497D" w:rsidP="00CC4144">
      <w:pPr>
        <w:numPr>
          <w:ilvl w:val="0"/>
          <w:numId w:val="1"/>
        </w:numPr>
        <w:tabs>
          <w:tab w:val="clear" w:pos="720"/>
          <w:tab w:val="num" w:pos="567"/>
        </w:tabs>
        <w:ind w:left="567" w:hanging="567"/>
      </w:pPr>
      <w:r w:rsidRPr="008F65AA">
        <w:t>pérdida de apetito</w:t>
      </w:r>
    </w:p>
    <w:p w14:paraId="0AA1E7F7" w14:textId="77777777" w:rsidR="009D6428" w:rsidRPr="008F65AA" w:rsidRDefault="000E497D" w:rsidP="00CC4144">
      <w:pPr>
        <w:numPr>
          <w:ilvl w:val="0"/>
          <w:numId w:val="1"/>
        </w:numPr>
        <w:tabs>
          <w:tab w:val="clear" w:pos="720"/>
          <w:tab w:val="num" w:pos="567"/>
        </w:tabs>
        <w:ind w:left="567" w:hanging="567"/>
      </w:pPr>
      <w:r w:rsidRPr="008F65AA">
        <w:t>deposiciones frecuentes</w:t>
      </w:r>
    </w:p>
    <w:p w14:paraId="16148725" w14:textId="77777777" w:rsidR="009D6428" w:rsidRPr="008F65AA" w:rsidRDefault="000E497D" w:rsidP="00CC4144">
      <w:pPr>
        <w:numPr>
          <w:ilvl w:val="0"/>
          <w:numId w:val="1"/>
        </w:numPr>
        <w:tabs>
          <w:tab w:val="clear" w:pos="720"/>
          <w:tab w:val="num" w:pos="567"/>
        </w:tabs>
        <w:ind w:left="567" w:hanging="567"/>
      </w:pPr>
      <w:r w:rsidRPr="008F65AA">
        <w:t>dificultad para dormir (insomnio)</w:t>
      </w:r>
    </w:p>
    <w:p w14:paraId="5F881CFC" w14:textId="77777777" w:rsidR="009D6428" w:rsidRPr="008F65AA" w:rsidRDefault="000E497D" w:rsidP="00CC4144">
      <w:pPr>
        <w:numPr>
          <w:ilvl w:val="0"/>
          <w:numId w:val="1"/>
        </w:numPr>
        <w:tabs>
          <w:tab w:val="clear" w:pos="720"/>
          <w:tab w:val="num" w:pos="567"/>
        </w:tabs>
        <w:ind w:left="567" w:hanging="567"/>
      </w:pPr>
      <w:r w:rsidRPr="008F65AA">
        <w:t>indigestión o ardor de estómago</w:t>
      </w:r>
    </w:p>
    <w:p w14:paraId="6222EEF6" w14:textId="77777777" w:rsidR="009D6428" w:rsidRPr="008F65AA" w:rsidRDefault="00077C03" w:rsidP="00CC4144">
      <w:pPr>
        <w:numPr>
          <w:ilvl w:val="0"/>
          <w:numId w:val="1"/>
        </w:numPr>
        <w:tabs>
          <w:tab w:val="clear" w:pos="720"/>
          <w:tab w:val="num" w:pos="567"/>
        </w:tabs>
        <w:ind w:left="567" w:hanging="567"/>
      </w:pPr>
      <w:r w:rsidRPr="008F65AA">
        <w:t>inflamación e hinchazón de las vías que van a los pulmones (bronquitis)</w:t>
      </w:r>
    </w:p>
    <w:p w14:paraId="4BBDDEE2" w14:textId="77777777" w:rsidR="009D6428" w:rsidRPr="008F65AA" w:rsidRDefault="00077C03" w:rsidP="005205B4">
      <w:pPr>
        <w:numPr>
          <w:ilvl w:val="0"/>
          <w:numId w:val="1"/>
        </w:numPr>
        <w:tabs>
          <w:tab w:val="clear" w:pos="720"/>
          <w:tab w:val="num" w:pos="567"/>
        </w:tabs>
        <w:ind w:left="567" w:hanging="567"/>
      </w:pPr>
      <w:r w:rsidRPr="008F65AA">
        <w:t>resfriado común (nasofaringitis)</w:t>
      </w:r>
    </w:p>
    <w:p w14:paraId="32F62515" w14:textId="77777777" w:rsidR="009D6428" w:rsidRPr="008F65AA" w:rsidRDefault="00126CB7" w:rsidP="00CC4144">
      <w:pPr>
        <w:numPr>
          <w:ilvl w:val="0"/>
          <w:numId w:val="1"/>
        </w:numPr>
        <w:tabs>
          <w:tab w:val="clear" w:pos="720"/>
          <w:tab w:val="num" w:pos="567"/>
        </w:tabs>
        <w:ind w:left="567" w:hanging="567"/>
      </w:pPr>
      <w:r w:rsidRPr="008F65AA">
        <w:t>depresión</w:t>
      </w:r>
    </w:p>
    <w:p w14:paraId="07DC14A1" w14:textId="77777777" w:rsidR="00A71A8C" w:rsidRPr="008F65AA" w:rsidRDefault="00A71A8C" w:rsidP="005205B4">
      <w:pPr>
        <w:keepNext/>
        <w:numPr>
          <w:ilvl w:val="0"/>
          <w:numId w:val="1"/>
        </w:numPr>
        <w:tabs>
          <w:tab w:val="clear" w:pos="720"/>
          <w:tab w:val="num" w:pos="567"/>
        </w:tabs>
        <w:spacing w:line="260" w:lineRule="exact"/>
        <w:ind w:left="567" w:hanging="567"/>
        <w:rPr>
          <w:szCs w:val="20"/>
        </w:rPr>
      </w:pPr>
      <w:r w:rsidRPr="008F65AA">
        <w:t>migraña</w:t>
      </w:r>
    </w:p>
    <w:p w14:paraId="211025E7" w14:textId="77777777" w:rsidR="00A71A8C" w:rsidRPr="008F65AA" w:rsidRDefault="00A71A8C" w:rsidP="00A71A8C">
      <w:pPr>
        <w:numPr>
          <w:ilvl w:val="0"/>
          <w:numId w:val="1"/>
        </w:numPr>
        <w:tabs>
          <w:tab w:val="clear" w:pos="720"/>
          <w:tab w:val="num" w:pos="567"/>
        </w:tabs>
        <w:spacing w:line="260" w:lineRule="exact"/>
        <w:ind w:left="567" w:hanging="567"/>
        <w:rPr>
          <w:szCs w:val="20"/>
        </w:rPr>
      </w:pPr>
      <w:r w:rsidRPr="008F65AA">
        <w:t>dolor de cabeza tensional</w:t>
      </w:r>
    </w:p>
    <w:p w14:paraId="27F973EB" w14:textId="77777777" w:rsidR="009D6428" w:rsidRPr="008F65AA" w:rsidRDefault="009D6428" w:rsidP="00CC4144">
      <w:pPr>
        <w:rPr>
          <w:rFonts w:eastAsia="SimSun"/>
          <w:lang w:eastAsia="zh-CN"/>
        </w:rPr>
      </w:pPr>
    </w:p>
    <w:p w14:paraId="72E57A0F" w14:textId="6A3B6A96" w:rsidR="009D6428" w:rsidRPr="008F65AA" w:rsidRDefault="0037303B" w:rsidP="00FA3277">
      <w:pPr>
        <w:keepNext/>
      </w:pPr>
      <w:r w:rsidRPr="008F65AA">
        <w:rPr>
          <w:b/>
        </w:rPr>
        <w:t>Efectos adversos poco frecuentes</w:t>
      </w:r>
      <w:r w:rsidRPr="008F65AA">
        <w:t xml:space="preserve"> (pueden afectar hasta 1 de cada 100 personas)</w:t>
      </w:r>
    </w:p>
    <w:p w14:paraId="5B201BCA" w14:textId="77777777" w:rsidR="009D6428" w:rsidRPr="008F65AA" w:rsidRDefault="000E497D" w:rsidP="00CC4144">
      <w:pPr>
        <w:numPr>
          <w:ilvl w:val="0"/>
          <w:numId w:val="1"/>
        </w:numPr>
        <w:tabs>
          <w:tab w:val="clear" w:pos="720"/>
          <w:tab w:val="num" w:pos="567"/>
        </w:tabs>
        <w:ind w:left="567" w:hanging="567"/>
      </w:pPr>
      <w:r w:rsidRPr="008F65AA">
        <w:t>erupción</w:t>
      </w:r>
    </w:p>
    <w:p w14:paraId="472FDEDA" w14:textId="77777777" w:rsidR="009D6428" w:rsidRPr="008F65AA" w:rsidRDefault="00494E16" w:rsidP="00CC4144">
      <w:pPr>
        <w:numPr>
          <w:ilvl w:val="0"/>
          <w:numId w:val="1"/>
        </w:numPr>
        <w:tabs>
          <w:tab w:val="clear" w:pos="720"/>
          <w:tab w:val="num" w:pos="567"/>
        </w:tabs>
        <w:ind w:left="567" w:hanging="567"/>
      </w:pPr>
      <w:r w:rsidRPr="008F65AA">
        <w:t>urticaria</w:t>
      </w:r>
    </w:p>
    <w:p w14:paraId="187D9934" w14:textId="77777777" w:rsidR="009D6428" w:rsidRPr="008F65AA" w:rsidRDefault="000E497D" w:rsidP="00CC4144">
      <w:pPr>
        <w:numPr>
          <w:ilvl w:val="0"/>
          <w:numId w:val="1"/>
        </w:numPr>
        <w:tabs>
          <w:tab w:val="clear" w:pos="720"/>
          <w:tab w:val="num" w:pos="567"/>
        </w:tabs>
        <w:ind w:left="567" w:hanging="567"/>
      </w:pPr>
      <w:r w:rsidRPr="008F65AA">
        <w:t>pérdida de peso</w:t>
      </w:r>
    </w:p>
    <w:p w14:paraId="1BA422DA" w14:textId="77777777" w:rsidR="009D6428" w:rsidRPr="008F65AA" w:rsidRDefault="000E497D" w:rsidP="00CC4144">
      <w:pPr>
        <w:numPr>
          <w:ilvl w:val="0"/>
          <w:numId w:val="1"/>
        </w:numPr>
        <w:tabs>
          <w:tab w:val="clear" w:pos="720"/>
          <w:tab w:val="num" w:pos="567"/>
        </w:tabs>
        <w:ind w:left="567" w:hanging="567"/>
      </w:pPr>
      <w:r w:rsidRPr="008F65AA">
        <w:t>reacción alérgica</w:t>
      </w:r>
    </w:p>
    <w:p w14:paraId="783A9160" w14:textId="77777777" w:rsidR="009D6428" w:rsidRPr="008F65AA" w:rsidRDefault="004D20FF" w:rsidP="00CC4144">
      <w:pPr>
        <w:keepNext/>
        <w:numPr>
          <w:ilvl w:val="0"/>
          <w:numId w:val="1"/>
        </w:numPr>
        <w:tabs>
          <w:tab w:val="clear" w:pos="720"/>
          <w:tab w:val="num" w:pos="567"/>
        </w:tabs>
        <w:ind w:left="567" w:hanging="567"/>
      </w:pPr>
      <w:r w:rsidRPr="008F65AA">
        <w:t>sangrado en el intestino o en el estómago</w:t>
      </w:r>
    </w:p>
    <w:p w14:paraId="536ADE38" w14:textId="77777777" w:rsidR="009D6428" w:rsidRDefault="002A7FD7" w:rsidP="00CC4144">
      <w:pPr>
        <w:numPr>
          <w:ilvl w:val="0"/>
          <w:numId w:val="1"/>
        </w:numPr>
        <w:tabs>
          <w:tab w:val="clear" w:pos="720"/>
          <w:tab w:val="num" w:pos="567"/>
        </w:tabs>
        <w:ind w:left="567" w:hanging="567"/>
        <w:rPr>
          <w:ins w:id="13" w:author="Author"/>
        </w:rPr>
      </w:pPr>
      <w:r w:rsidRPr="008F65AA">
        <w:t>ideación o comportamiento suicida</w:t>
      </w:r>
    </w:p>
    <w:p w14:paraId="10CA9B49" w14:textId="358F827B" w:rsidR="009A59DF" w:rsidRDefault="009A59DF" w:rsidP="00CC4144">
      <w:pPr>
        <w:numPr>
          <w:ilvl w:val="0"/>
          <w:numId w:val="1"/>
        </w:numPr>
        <w:tabs>
          <w:tab w:val="clear" w:pos="720"/>
          <w:tab w:val="num" w:pos="567"/>
        </w:tabs>
        <w:ind w:left="567" w:hanging="567"/>
        <w:rPr>
          <w:ins w:id="14" w:author="Author"/>
        </w:rPr>
      </w:pPr>
      <w:ins w:id="15" w:author="Author">
        <w:r>
          <w:t>ansiedad</w:t>
        </w:r>
      </w:ins>
    </w:p>
    <w:p w14:paraId="4915FD35" w14:textId="0C577AC6" w:rsidR="009A59DF" w:rsidRPr="008F65AA" w:rsidRDefault="00012C81" w:rsidP="00CC4144">
      <w:pPr>
        <w:numPr>
          <w:ilvl w:val="0"/>
          <w:numId w:val="1"/>
        </w:numPr>
        <w:tabs>
          <w:tab w:val="clear" w:pos="720"/>
          <w:tab w:val="num" w:pos="567"/>
        </w:tabs>
        <w:ind w:left="567" w:hanging="567"/>
      </w:pPr>
      <w:ins w:id="16" w:author="Author">
        <w:r>
          <w:t>c</w:t>
        </w:r>
        <w:del w:id="17" w:author="Author">
          <w:r w:rsidR="009A59DF" w:rsidDel="00012C81">
            <w:delText>C</w:delText>
          </w:r>
        </w:del>
        <w:r w:rsidR="009A59DF">
          <w:t xml:space="preserve">ambios </w:t>
        </w:r>
        <w:r w:rsidR="0005430F">
          <w:t>en el estado de ánimo</w:t>
        </w:r>
      </w:ins>
    </w:p>
    <w:p w14:paraId="45DBF950" w14:textId="77777777" w:rsidR="009D6428" w:rsidRPr="008F65AA" w:rsidRDefault="009D6428" w:rsidP="00CC4144">
      <w:pPr>
        <w:ind w:right="-2"/>
      </w:pPr>
    </w:p>
    <w:p w14:paraId="2A930DF2" w14:textId="77777777" w:rsidR="009D6428" w:rsidRPr="008F65AA" w:rsidRDefault="00494E16" w:rsidP="00CC4144">
      <w:pPr>
        <w:keepNext/>
        <w:numPr>
          <w:ilvl w:val="12"/>
          <w:numId w:val="0"/>
        </w:numPr>
      </w:pPr>
      <w:r w:rsidRPr="008F65AA">
        <w:rPr>
          <w:b/>
        </w:rPr>
        <w:t>Efectos adversos no conocidos</w:t>
      </w:r>
      <w:r w:rsidRPr="008F65AA">
        <w:t xml:space="preserve"> (la frecuencia no puede estimarse a partir de los datos disponibles)</w:t>
      </w:r>
    </w:p>
    <w:p w14:paraId="7435C01F" w14:textId="77777777" w:rsidR="009D6428" w:rsidRPr="008F65AA" w:rsidRDefault="00494E16" w:rsidP="00CC4144">
      <w:pPr>
        <w:keepNext/>
        <w:numPr>
          <w:ilvl w:val="0"/>
          <w:numId w:val="1"/>
        </w:numPr>
        <w:tabs>
          <w:tab w:val="clear" w:pos="720"/>
          <w:tab w:val="num" w:pos="567"/>
        </w:tabs>
        <w:ind w:left="567" w:hanging="567"/>
      </w:pPr>
      <w:r w:rsidRPr="008F65AA">
        <w:t>reacción alérgica grave (puede incluir hinchazón de la cara, labios, boca, lengua o garganta que puede causar dificultad para respirar o tragar)</w:t>
      </w:r>
    </w:p>
    <w:p w14:paraId="4D186C22" w14:textId="77777777" w:rsidR="009D6428" w:rsidRPr="008F65AA" w:rsidRDefault="009D6428" w:rsidP="00CC4144">
      <w:pPr>
        <w:ind w:right="-2"/>
      </w:pPr>
    </w:p>
    <w:p w14:paraId="3E28E294" w14:textId="12B97C42" w:rsidR="009D6428" w:rsidRPr="008F65AA" w:rsidRDefault="001F0CCD" w:rsidP="00CC4144">
      <w:r w:rsidRPr="008F65AA">
        <w:t>Si tiene 65 años o más, podría tener un mayor riesgo de sufrir diarrea, náuseas y vómitos graves. Si sus problemas intestinales se vuelven graves, debe hablar con su médico.</w:t>
      </w:r>
    </w:p>
    <w:p w14:paraId="418910F9" w14:textId="77777777" w:rsidR="009D6428" w:rsidRPr="008F65AA" w:rsidRDefault="009D6428" w:rsidP="00CC4144">
      <w:pPr>
        <w:ind w:right="-2"/>
      </w:pPr>
    </w:p>
    <w:p w14:paraId="00E48ADA" w14:textId="77777777" w:rsidR="009D6428" w:rsidRPr="008F65AA" w:rsidRDefault="002C5F98" w:rsidP="00CC4144">
      <w:pPr>
        <w:keepNext/>
        <w:numPr>
          <w:ilvl w:val="12"/>
          <w:numId w:val="0"/>
        </w:numPr>
        <w:ind w:right="-2"/>
        <w:rPr>
          <w:b/>
        </w:rPr>
      </w:pPr>
      <w:r w:rsidRPr="008F65AA">
        <w:rPr>
          <w:b/>
        </w:rPr>
        <w:t>Comunicación de efectos adversos</w:t>
      </w:r>
    </w:p>
    <w:p w14:paraId="5AAF6E9D" w14:textId="77777777" w:rsidR="009D6428" w:rsidRPr="008F65AA" w:rsidRDefault="009D6428" w:rsidP="00CC4144">
      <w:pPr>
        <w:keepNext/>
      </w:pPr>
    </w:p>
    <w:p w14:paraId="27A9EBBD" w14:textId="77777777" w:rsidR="009D6428" w:rsidRPr="008F65AA" w:rsidRDefault="000E497D" w:rsidP="00CC4144">
      <w:r w:rsidRPr="008F65AA">
        <w:t xml:space="preserve">Si experimenta cualquier tipo de efecto adverso, consulte a su médico, farmacéutico o enfermero, incluso si se trata de posibles efectos adversos que no aparecen en este prospecto. También puede comunicarlos directamente a través del </w:t>
      </w:r>
      <w:r>
        <w:rPr>
          <w:highlight w:val="lightGray"/>
        </w:rPr>
        <w:t xml:space="preserve">sistema nacional de notificación incluido en el </w:t>
      </w:r>
      <w:hyperlink r:id="rId26" w:history="1">
        <w:r>
          <w:rPr>
            <w:rStyle w:val="Hyperlink"/>
            <w:highlight w:val="lightGray"/>
          </w:rPr>
          <w:t>Apéndice V</w:t>
        </w:r>
      </w:hyperlink>
      <w:r w:rsidRPr="008F65AA">
        <w:t>. Mediante la comunicación de efectos adversos usted puede contribuir a proporcionar más información sobre la seguridad de este medicamento.</w:t>
      </w:r>
    </w:p>
    <w:p w14:paraId="3CC56A4E" w14:textId="77777777" w:rsidR="009D6428" w:rsidRPr="008F65AA" w:rsidRDefault="009D6428" w:rsidP="00CC4144">
      <w:pPr>
        <w:numPr>
          <w:ilvl w:val="12"/>
          <w:numId w:val="0"/>
        </w:numPr>
        <w:rPr>
          <w:rFonts w:eastAsia="SimSun"/>
          <w:noProof/>
          <w:lang w:eastAsia="zh-CN"/>
        </w:rPr>
      </w:pPr>
    </w:p>
    <w:p w14:paraId="7C8C1876" w14:textId="77777777" w:rsidR="009D6428" w:rsidRPr="008F65AA" w:rsidRDefault="009D6428" w:rsidP="00CC4144">
      <w:pPr>
        <w:numPr>
          <w:ilvl w:val="12"/>
          <w:numId w:val="0"/>
        </w:numPr>
      </w:pPr>
    </w:p>
    <w:p w14:paraId="20762B6D" w14:textId="77777777" w:rsidR="009D6428" w:rsidRPr="008F65AA" w:rsidRDefault="0037303B" w:rsidP="00CC4144">
      <w:pPr>
        <w:keepNext/>
        <w:numPr>
          <w:ilvl w:val="12"/>
          <w:numId w:val="0"/>
        </w:numPr>
        <w:shd w:val="clear" w:color="auto" w:fill="FFFFFF"/>
        <w:ind w:left="562" w:hanging="562"/>
        <w:outlineLvl w:val="0"/>
        <w:rPr>
          <w:b/>
          <w:szCs w:val="24"/>
        </w:rPr>
      </w:pPr>
      <w:r w:rsidRPr="008F65AA">
        <w:rPr>
          <w:b/>
        </w:rPr>
        <w:t>5.</w:t>
      </w:r>
      <w:r w:rsidRPr="008F65AA">
        <w:rPr>
          <w:b/>
        </w:rPr>
        <w:tab/>
        <w:t>Conservación de Otezla</w:t>
      </w:r>
    </w:p>
    <w:p w14:paraId="706CC179" w14:textId="77777777" w:rsidR="009D6428" w:rsidRPr="008F65AA" w:rsidRDefault="009D6428" w:rsidP="00CC4144">
      <w:pPr>
        <w:keepNext/>
      </w:pPr>
    </w:p>
    <w:p w14:paraId="1FA5C3CE" w14:textId="77777777" w:rsidR="009D6428" w:rsidRPr="008F65AA"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sidRPr="008F65AA">
        <w:rPr>
          <w:rFonts w:ascii="Times New Roman" w:hAnsi="Times New Roman"/>
        </w:rPr>
        <w:t>Mantener este medicamento fuera de la vista y del alcance de los niños.</w:t>
      </w:r>
    </w:p>
    <w:p w14:paraId="29CCC731" w14:textId="77777777" w:rsidR="009D6428" w:rsidRPr="008F65AA"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sidRPr="008F65AA">
        <w:rPr>
          <w:rFonts w:ascii="Times New Roman" w:hAnsi="Times New Roman"/>
        </w:rPr>
        <w:t>No utilice este medicamento después de la fecha de caducidad que aparece en el blíster o en la tarjeta tipo estuche o en la caja después de CAD/EXP. La fecha de caducidad es el último día del mes que se indica.</w:t>
      </w:r>
    </w:p>
    <w:p w14:paraId="67F92DD4" w14:textId="77777777" w:rsidR="009D6428" w:rsidRPr="008F65AA"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sidRPr="008F65AA">
        <w:rPr>
          <w:rFonts w:ascii="Times New Roman" w:hAnsi="Times New Roman"/>
        </w:rPr>
        <w:t>No conservar a temperatura superior a 30°C.</w:t>
      </w:r>
    </w:p>
    <w:p w14:paraId="49E48DFE" w14:textId="77777777" w:rsidR="009D6428" w:rsidRPr="008F65AA"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sidRPr="008F65AA">
        <w:rPr>
          <w:rFonts w:ascii="Times New Roman" w:hAnsi="Times New Roman"/>
        </w:rPr>
        <w:t>No utilice este medicamento si observa algún deterioro o indicios de manipulación del envase del medicamento.</w:t>
      </w:r>
    </w:p>
    <w:p w14:paraId="6028200A" w14:textId="77777777" w:rsidR="009D6428" w:rsidRPr="008F65AA" w:rsidRDefault="009D6428" w:rsidP="00CC4144">
      <w:pPr>
        <w:numPr>
          <w:ilvl w:val="12"/>
          <w:numId w:val="0"/>
        </w:numPr>
      </w:pPr>
    </w:p>
    <w:p w14:paraId="11A09221" w14:textId="77777777" w:rsidR="009D6428" w:rsidRPr="008F65AA" w:rsidRDefault="00F47252" w:rsidP="00CC4144">
      <w:pPr>
        <w:numPr>
          <w:ilvl w:val="12"/>
          <w:numId w:val="0"/>
        </w:numPr>
      </w:pPr>
      <w:r w:rsidRPr="008F65AA">
        <w:t>Los medicamentos no se deben tirar por los desagües ni a la basura. Pregunte a su farmacéutico cómo deshacerse de los envases y de los medicamentos que ya no necesita. De esta forma, ayudará a proteger el medio ambiente.</w:t>
      </w:r>
    </w:p>
    <w:p w14:paraId="5812BADA" w14:textId="77777777" w:rsidR="009D6428" w:rsidRPr="008F65AA" w:rsidRDefault="009D6428" w:rsidP="00CC4144">
      <w:pPr>
        <w:pStyle w:val="ListParagraph"/>
        <w:numPr>
          <w:ilvl w:val="12"/>
          <w:numId w:val="0"/>
        </w:numPr>
        <w:spacing w:after="0" w:line="240" w:lineRule="auto"/>
        <w:rPr>
          <w:rFonts w:ascii="Times New Roman" w:eastAsia="SimSun" w:hAnsi="Times New Roman"/>
          <w:noProof/>
          <w:lang w:eastAsia="zh-CN"/>
        </w:rPr>
      </w:pPr>
    </w:p>
    <w:p w14:paraId="6197263E" w14:textId="77777777" w:rsidR="009D6428" w:rsidRPr="008F65AA" w:rsidRDefault="009D6428" w:rsidP="00CC4144">
      <w:pPr>
        <w:pStyle w:val="ListParagraph"/>
        <w:numPr>
          <w:ilvl w:val="12"/>
          <w:numId w:val="0"/>
        </w:numPr>
        <w:spacing w:after="0" w:line="240" w:lineRule="auto"/>
        <w:rPr>
          <w:rFonts w:ascii="Times New Roman" w:eastAsia="SimSun" w:hAnsi="Times New Roman"/>
          <w:noProof/>
          <w:lang w:eastAsia="zh-CN"/>
        </w:rPr>
      </w:pPr>
    </w:p>
    <w:p w14:paraId="50043FBF" w14:textId="77777777" w:rsidR="009D6428" w:rsidRPr="008F65AA" w:rsidRDefault="00B449FB" w:rsidP="00CC4144">
      <w:pPr>
        <w:keepNext/>
        <w:numPr>
          <w:ilvl w:val="12"/>
          <w:numId w:val="0"/>
        </w:numPr>
        <w:shd w:val="clear" w:color="auto" w:fill="FFFFFF"/>
        <w:ind w:left="562" w:hanging="562"/>
        <w:outlineLvl w:val="0"/>
        <w:rPr>
          <w:b/>
          <w:szCs w:val="24"/>
        </w:rPr>
      </w:pPr>
      <w:r w:rsidRPr="008F65AA">
        <w:rPr>
          <w:b/>
        </w:rPr>
        <w:t>6.</w:t>
      </w:r>
      <w:r w:rsidRPr="008F65AA">
        <w:rPr>
          <w:b/>
        </w:rPr>
        <w:tab/>
        <w:t>Contenido del envase e información adicional</w:t>
      </w:r>
    </w:p>
    <w:p w14:paraId="4E0E4FF0" w14:textId="77777777" w:rsidR="009D6428" w:rsidRPr="008F65AA" w:rsidRDefault="009D6428" w:rsidP="00CC4144">
      <w:pPr>
        <w:keepNext/>
        <w:numPr>
          <w:ilvl w:val="12"/>
          <w:numId w:val="0"/>
        </w:numPr>
        <w:ind w:right="-2"/>
        <w:rPr>
          <w:rFonts w:eastAsia="SimSun"/>
          <w:bCs/>
          <w:noProof/>
          <w:lang w:eastAsia="zh-CN"/>
        </w:rPr>
      </w:pPr>
    </w:p>
    <w:p w14:paraId="055BF259" w14:textId="77777777" w:rsidR="009D6428" w:rsidRPr="008F65AA" w:rsidRDefault="00B449FB" w:rsidP="009D5E19">
      <w:pPr>
        <w:pStyle w:val="StyleSubheading"/>
      </w:pPr>
      <w:r w:rsidRPr="008F65AA">
        <w:t>Composición de Otezla</w:t>
      </w:r>
    </w:p>
    <w:p w14:paraId="336CF77B" w14:textId="77777777" w:rsidR="009D6428" w:rsidRPr="008F65AA" w:rsidRDefault="009D6428" w:rsidP="00CC4144">
      <w:pPr>
        <w:keepNext/>
      </w:pPr>
    </w:p>
    <w:p w14:paraId="344B120B" w14:textId="77777777" w:rsidR="009D6428" w:rsidRPr="008F65AA" w:rsidRDefault="00A11935" w:rsidP="00CC4144">
      <w:pPr>
        <w:keepNext/>
        <w:rPr>
          <w:i/>
        </w:rPr>
      </w:pPr>
      <w:r w:rsidRPr="008F65AA">
        <w:t>El principio activo es apremilast.</w:t>
      </w:r>
    </w:p>
    <w:p w14:paraId="008E9C85" w14:textId="77777777" w:rsidR="009D6428" w:rsidRPr="008F65AA" w:rsidRDefault="00D35D9E" w:rsidP="00CC4144">
      <w:pPr>
        <w:numPr>
          <w:ilvl w:val="0"/>
          <w:numId w:val="6"/>
        </w:numPr>
        <w:ind w:left="567" w:hanging="567"/>
        <w:contextualSpacing/>
      </w:pPr>
      <w:r w:rsidRPr="008F65AA">
        <w:t>Otezla 10 mg comprimidos recubiertos con película: cada comprimido recubierto con película contiene 10 mg de apremilast.</w:t>
      </w:r>
    </w:p>
    <w:p w14:paraId="6BAB6F6F" w14:textId="77777777" w:rsidR="009D6428" w:rsidRPr="008F65AA" w:rsidRDefault="00D35D9E" w:rsidP="00CC4144">
      <w:pPr>
        <w:keepNext/>
        <w:numPr>
          <w:ilvl w:val="0"/>
          <w:numId w:val="6"/>
        </w:numPr>
        <w:ind w:left="567" w:hanging="567"/>
        <w:contextualSpacing/>
      </w:pPr>
      <w:r w:rsidRPr="008F65AA">
        <w:t>Otezla 20 mg comprimidos recubiertos con película: cada comprimido recubierto con película contiene 20 mg de apremilast.</w:t>
      </w:r>
    </w:p>
    <w:p w14:paraId="438CEFAC" w14:textId="77777777" w:rsidR="009D6428" w:rsidRPr="008F65AA" w:rsidRDefault="00D35D9E" w:rsidP="00CC4144">
      <w:pPr>
        <w:numPr>
          <w:ilvl w:val="0"/>
          <w:numId w:val="6"/>
        </w:numPr>
        <w:ind w:left="567" w:hanging="567"/>
        <w:contextualSpacing/>
      </w:pPr>
      <w:r w:rsidRPr="008F65AA">
        <w:t>Otezla 30 mg comprimidos recubiertos con película: cada comprimido recubierto con película contiene 30 mg de apremilast.</w:t>
      </w:r>
    </w:p>
    <w:p w14:paraId="10D37F64" w14:textId="77777777" w:rsidR="009D6428" w:rsidRPr="008F65AA" w:rsidRDefault="009D6428" w:rsidP="00CC4144">
      <w:pPr>
        <w:ind w:left="567" w:hanging="567"/>
        <w:contextualSpacing/>
        <w:rPr>
          <w:noProof/>
        </w:rPr>
      </w:pPr>
    </w:p>
    <w:p w14:paraId="2C33F871" w14:textId="77777777" w:rsidR="009D6428" w:rsidRPr="008F65AA" w:rsidRDefault="00A11935" w:rsidP="00CC4144">
      <w:pPr>
        <w:pStyle w:val="EMEAEnBodyText"/>
        <w:keepNext/>
        <w:tabs>
          <w:tab w:val="left" w:pos="567"/>
        </w:tabs>
        <w:autoSpaceDE w:val="0"/>
        <w:autoSpaceDN w:val="0"/>
        <w:adjustRightInd w:val="0"/>
        <w:spacing w:before="0" w:after="0"/>
        <w:jc w:val="left"/>
      </w:pPr>
      <w:r w:rsidRPr="008F65AA">
        <w:t>Los demás componentes del núcleo del comprimido son celulosa microcristalina, lactosa monohidrato, croscarmelosa sódica y estearato de magnesio.</w:t>
      </w:r>
    </w:p>
    <w:p w14:paraId="77634CDD" w14:textId="77777777" w:rsidR="009D6428" w:rsidRPr="008F65AA" w:rsidRDefault="00AE7057" w:rsidP="00CC4144">
      <w:pPr>
        <w:pStyle w:val="EMEAEnBodyText"/>
        <w:numPr>
          <w:ilvl w:val="0"/>
          <w:numId w:val="4"/>
        </w:numPr>
        <w:tabs>
          <w:tab w:val="left" w:pos="567"/>
        </w:tabs>
        <w:autoSpaceDE w:val="0"/>
        <w:autoSpaceDN w:val="0"/>
        <w:adjustRightInd w:val="0"/>
        <w:spacing w:before="0" w:after="0"/>
        <w:ind w:left="567" w:hanging="567"/>
        <w:jc w:val="left"/>
      </w:pPr>
      <w:r w:rsidRPr="008F65AA">
        <w:t>El recubrimiento contiene poli (alcohol vinílico), dióxido de titanio (E171), macrogol (3350), talco, óxido de hierro rojo (E172).</w:t>
      </w:r>
    </w:p>
    <w:p w14:paraId="1458944C" w14:textId="77777777" w:rsidR="009D6428" w:rsidRPr="008F65AA"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rsidRPr="008F65AA">
        <w:t>El comprimido recubierto con película de 20 mg contiene también óxido de hierro amarillo (E172).</w:t>
      </w:r>
    </w:p>
    <w:p w14:paraId="51E242F7" w14:textId="77777777" w:rsidR="009D6428" w:rsidRPr="008F65AA" w:rsidRDefault="00AE7057" w:rsidP="00CC4144">
      <w:pPr>
        <w:pStyle w:val="EMEAEnBodyText"/>
        <w:numPr>
          <w:ilvl w:val="0"/>
          <w:numId w:val="4"/>
        </w:numPr>
        <w:autoSpaceDE w:val="0"/>
        <w:autoSpaceDN w:val="0"/>
        <w:adjustRightInd w:val="0"/>
        <w:spacing w:before="0" w:after="0"/>
        <w:ind w:left="567" w:hanging="567"/>
        <w:jc w:val="left"/>
      </w:pPr>
      <w:r w:rsidRPr="008F65AA">
        <w:t>El comprimido recubierto con película de 30 mg contiene también óxido de hierro amarillo (E172) y óxido de hierro negro (E172).</w:t>
      </w:r>
    </w:p>
    <w:p w14:paraId="702FD4F2" w14:textId="77777777" w:rsidR="009D6428" w:rsidRPr="008F65AA" w:rsidRDefault="009D6428" w:rsidP="00CC4144">
      <w:pPr>
        <w:contextualSpacing/>
      </w:pPr>
    </w:p>
    <w:p w14:paraId="59D91E68" w14:textId="77777777" w:rsidR="009D6428" w:rsidRPr="008F65AA" w:rsidRDefault="0037303B" w:rsidP="00CC4144">
      <w:pPr>
        <w:keepNext/>
        <w:numPr>
          <w:ilvl w:val="12"/>
          <w:numId w:val="0"/>
        </w:numPr>
        <w:ind w:right="-2"/>
        <w:rPr>
          <w:b/>
        </w:rPr>
      </w:pPr>
      <w:r w:rsidRPr="008F65AA">
        <w:rPr>
          <w:b/>
        </w:rPr>
        <w:t>Aspecto del producto y contenido del envase</w:t>
      </w:r>
    </w:p>
    <w:p w14:paraId="79706A4C" w14:textId="77777777" w:rsidR="009D6428" w:rsidRPr="008F65AA" w:rsidRDefault="009D6428" w:rsidP="00CC4144">
      <w:pPr>
        <w:pStyle w:val="C-BodyText"/>
        <w:keepNext/>
        <w:spacing w:before="0" w:after="0" w:line="240" w:lineRule="auto"/>
        <w:rPr>
          <w:sz w:val="22"/>
          <w:szCs w:val="22"/>
        </w:rPr>
      </w:pPr>
    </w:p>
    <w:p w14:paraId="7EC953AF" w14:textId="77777777" w:rsidR="009D6428" w:rsidRPr="008F65AA" w:rsidRDefault="009A1D92" w:rsidP="00CC4144">
      <w:pPr>
        <w:pStyle w:val="C-BodyText"/>
        <w:spacing w:before="0" w:after="0" w:line="240" w:lineRule="auto"/>
        <w:rPr>
          <w:noProof/>
          <w:sz w:val="22"/>
          <w:szCs w:val="22"/>
        </w:rPr>
      </w:pPr>
      <w:r w:rsidRPr="008F65AA">
        <w:rPr>
          <w:sz w:val="22"/>
        </w:rPr>
        <w:t>Otezla 10 mg comprimido recubierto con película es un comprimido recubierto con película con forma de rombo, de color rosa, con “APR” grabado en una cara y “10” en la otra cara.</w:t>
      </w:r>
    </w:p>
    <w:p w14:paraId="64D23447" w14:textId="77777777" w:rsidR="009D6428" w:rsidRPr="008F65AA" w:rsidRDefault="009A1D92" w:rsidP="00CC4144">
      <w:pPr>
        <w:pStyle w:val="C-BodyText"/>
        <w:spacing w:before="0" w:after="0" w:line="240" w:lineRule="auto"/>
        <w:rPr>
          <w:noProof/>
          <w:sz w:val="22"/>
          <w:szCs w:val="22"/>
        </w:rPr>
      </w:pPr>
      <w:r w:rsidRPr="008F65AA">
        <w:rPr>
          <w:sz w:val="22"/>
        </w:rPr>
        <w:t>Otezla 20 mg comprimido recubierto con película es un comprimido recubierto con película con forma de rombo, de color marrón con “APR” grabado en una cara y “20” en la otra cara.</w:t>
      </w:r>
    </w:p>
    <w:p w14:paraId="192541ED" w14:textId="77777777" w:rsidR="009D6428" w:rsidRPr="008F65AA" w:rsidRDefault="009A1D92" w:rsidP="00CC4144">
      <w:pPr>
        <w:numPr>
          <w:ilvl w:val="12"/>
          <w:numId w:val="0"/>
        </w:numPr>
      </w:pPr>
      <w:r w:rsidRPr="008F65AA">
        <w:t>Otezla 30 mg comprimido recubierto con película es un comprimido recubierto con película con forma de rombo, de color beige, con “APR” grabado en una cara y “30” en la otra cara.</w:t>
      </w:r>
    </w:p>
    <w:p w14:paraId="455ED985" w14:textId="77777777" w:rsidR="009D6428" w:rsidRPr="008F65AA" w:rsidRDefault="009D6428" w:rsidP="00CC4144">
      <w:pPr>
        <w:numPr>
          <w:ilvl w:val="12"/>
          <w:numId w:val="0"/>
        </w:numPr>
      </w:pPr>
    </w:p>
    <w:p w14:paraId="370E4814" w14:textId="46B3D9F8" w:rsidR="009D6428" w:rsidRPr="008F65AA" w:rsidRDefault="004A609D" w:rsidP="00CC4144">
      <w:pPr>
        <w:keepNext/>
        <w:numPr>
          <w:ilvl w:val="12"/>
          <w:numId w:val="0"/>
        </w:numPr>
        <w:rPr>
          <w:u w:val="single"/>
        </w:rPr>
      </w:pPr>
      <w:r w:rsidRPr="008F65AA">
        <w:rPr>
          <w:u w:val="single"/>
        </w:rPr>
        <w:t>Tamaños de envase para el inicio del tratamiento</w:t>
      </w:r>
    </w:p>
    <w:p w14:paraId="14D0F0CE" w14:textId="77777777" w:rsidR="00377534" w:rsidRPr="008F65AA" w:rsidRDefault="00377534" w:rsidP="00CC4144">
      <w:pPr>
        <w:keepNext/>
        <w:numPr>
          <w:ilvl w:val="12"/>
          <w:numId w:val="0"/>
        </w:numPr>
        <w:rPr>
          <w:u w:val="single"/>
        </w:rPr>
      </w:pPr>
    </w:p>
    <w:p w14:paraId="13BC0886" w14:textId="202973C5" w:rsidR="00377534" w:rsidRPr="008F65AA" w:rsidRDefault="003F1071" w:rsidP="00377534">
      <w:pPr>
        <w:pStyle w:val="EMEAEnBodyText"/>
        <w:keepNext/>
        <w:tabs>
          <w:tab w:val="left" w:pos="567"/>
        </w:tabs>
        <w:autoSpaceDE w:val="0"/>
        <w:autoSpaceDN w:val="0"/>
        <w:adjustRightInd w:val="0"/>
        <w:spacing w:before="0" w:after="0"/>
        <w:jc w:val="left"/>
      </w:pPr>
      <w:r w:rsidRPr="008F65AA">
        <w:t>Los envases de inicio de tratamiento son estuches desplegables que contienen:</w:t>
      </w:r>
    </w:p>
    <w:p w14:paraId="6AC15796" w14:textId="5BFD875D" w:rsidR="00377534" w:rsidRPr="008F65AA"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rsidRPr="008F65AA">
        <w:t>27 comprimidos recubiertos con película: 4 comprimidos de 10 mg y 23 comprimidos de 20 mg</w:t>
      </w:r>
    </w:p>
    <w:p w14:paraId="439E8610" w14:textId="714B158B" w:rsidR="009D6428" w:rsidRPr="008F65AA" w:rsidRDefault="004A609D" w:rsidP="00CC4144">
      <w:pPr>
        <w:pStyle w:val="EMEAEnBodyText"/>
        <w:numPr>
          <w:ilvl w:val="0"/>
          <w:numId w:val="4"/>
        </w:numPr>
        <w:tabs>
          <w:tab w:val="left" w:pos="567"/>
        </w:tabs>
        <w:autoSpaceDE w:val="0"/>
        <w:autoSpaceDN w:val="0"/>
        <w:adjustRightInd w:val="0"/>
        <w:spacing w:before="0" w:after="0"/>
        <w:ind w:left="567" w:hanging="567"/>
        <w:jc w:val="left"/>
      </w:pPr>
      <w:r w:rsidRPr="008F65AA">
        <w:t>27 comprimidos recubiertos con película: 4 comprimidos de 10 mg, 4 comprimidos de 20 mg y 19 comprimidos de 30 mg</w:t>
      </w:r>
    </w:p>
    <w:p w14:paraId="5D6C8771" w14:textId="70E1FE88" w:rsidR="00377534" w:rsidRPr="008F65AA" w:rsidRDefault="00377534" w:rsidP="00377534">
      <w:pPr>
        <w:pStyle w:val="EMEAEnBodyText"/>
        <w:tabs>
          <w:tab w:val="left" w:pos="567"/>
        </w:tabs>
        <w:autoSpaceDE w:val="0"/>
        <w:autoSpaceDN w:val="0"/>
        <w:adjustRightInd w:val="0"/>
        <w:spacing w:before="0" w:after="0"/>
        <w:jc w:val="left"/>
      </w:pPr>
    </w:p>
    <w:p w14:paraId="0B5CCAEB" w14:textId="77777777" w:rsidR="00377534" w:rsidRPr="008F65AA" w:rsidRDefault="00377534" w:rsidP="00F82925">
      <w:pPr>
        <w:pStyle w:val="Styleunderline"/>
        <w:keepNext/>
      </w:pPr>
      <w:r w:rsidRPr="008F65AA">
        <w:t>Tamaños de envase con Otezla 20 mg comprimidos</w:t>
      </w:r>
    </w:p>
    <w:p w14:paraId="01E142E3" w14:textId="77777777" w:rsidR="00377534" w:rsidRPr="008F65AA" w:rsidRDefault="00377534" w:rsidP="008D7EE5">
      <w:pPr>
        <w:pStyle w:val="EMEAEnBodyText"/>
        <w:keepNext/>
        <w:tabs>
          <w:tab w:val="left" w:pos="567"/>
        </w:tabs>
        <w:autoSpaceDE w:val="0"/>
        <w:autoSpaceDN w:val="0"/>
        <w:adjustRightInd w:val="0"/>
        <w:spacing w:before="0" w:after="0"/>
        <w:jc w:val="left"/>
        <w:rPr>
          <w:u w:val="single"/>
        </w:rPr>
      </w:pPr>
    </w:p>
    <w:p w14:paraId="39CFA3B4" w14:textId="714D2B90" w:rsidR="00377534" w:rsidRPr="008F65AA" w:rsidRDefault="00377534" w:rsidP="00377534">
      <w:pPr>
        <w:pStyle w:val="EMEAEnBodyText"/>
        <w:numPr>
          <w:ilvl w:val="0"/>
          <w:numId w:val="43"/>
        </w:numPr>
        <w:tabs>
          <w:tab w:val="left" w:pos="567"/>
        </w:tabs>
        <w:autoSpaceDE w:val="0"/>
        <w:autoSpaceDN w:val="0"/>
        <w:adjustRightInd w:val="0"/>
        <w:spacing w:before="0" w:after="0"/>
        <w:ind w:left="567" w:hanging="567"/>
        <w:jc w:val="left"/>
      </w:pPr>
      <w:r w:rsidRPr="008F65AA">
        <w:t>El envase estándar para un mes contiene 56 comprimidos recubiertos con película de 20 mg.</w:t>
      </w:r>
    </w:p>
    <w:p w14:paraId="6DC814CB" w14:textId="77777777" w:rsidR="00377534" w:rsidRPr="008F65AA" w:rsidRDefault="00377534" w:rsidP="00377534">
      <w:pPr>
        <w:pStyle w:val="EMEAEnBodyText"/>
        <w:tabs>
          <w:tab w:val="left" w:pos="567"/>
        </w:tabs>
        <w:autoSpaceDE w:val="0"/>
        <w:autoSpaceDN w:val="0"/>
        <w:adjustRightInd w:val="0"/>
        <w:spacing w:before="0" w:after="0"/>
        <w:jc w:val="left"/>
        <w:rPr>
          <w:u w:val="single"/>
        </w:rPr>
      </w:pPr>
    </w:p>
    <w:p w14:paraId="2FD2AFE0" w14:textId="77777777" w:rsidR="00377534" w:rsidRPr="008F65AA" w:rsidRDefault="00377534" w:rsidP="00F82925">
      <w:pPr>
        <w:pStyle w:val="Styleunderline"/>
        <w:keepNext/>
      </w:pPr>
      <w:r w:rsidRPr="008F65AA">
        <w:t>Tamaños de envase con Otezla 30 mg comprimidos</w:t>
      </w:r>
    </w:p>
    <w:p w14:paraId="52A05CED" w14:textId="77777777" w:rsidR="00377534" w:rsidRPr="008F65AA" w:rsidRDefault="00377534" w:rsidP="008D7EE5">
      <w:pPr>
        <w:pStyle w:val="EMEAEnBodyText"/>
        <w:keepNext/>
        <w:tabs>
          <w:tab w:val="left" w:pos="567"/>
        </w:tabs>
        <w:autoSpaceDE w:val="0"/>
        <w:autoSpaceDN w:val="0"/>
        <w:adjustRightInd w:val="0"/>
        <w:spacing w:before="0" w:after="0"/>
        <w:jc w:val="left"/>
      </w:pPr>
    </w:p>
    <w:p w14:paraId="4E85C4CB" w14:textId="587A8626" w:rsidR="009D6428" w:rsidRPr="008F65AA"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rsidRPr="008F65AA">
        <w:t>El envase estándar para un mes contiene 56 comprimidos recubiertos con película de 30 mg.</w:t>
      </w:r>
    </w:p>
    <w:p w14:paraId="0E18BB89" w14:textId="11C65786" w:rsidR="009D6428" w:rsidRPr="008F65AA" w:rsidRDefault="009A1D92" w:rsidP="00CC4144">
      <w:pPr>
        <w:pStyle w:val="EMEAEnBodyText"/>
        <w:numPr>
          <w:ilvl w:val="0"/>
          <w:numId w:val="4"/>
        </w:numPr>
        <w:tabs>
          <w:tab w:val="left" w:pos="567"/>
        </w:tabs>
        <w:autoSpaceDE w:val="0"/>
        <w:autoSpaceDN w:val="0"/>
        <w:adjustRightInd w:val="0"/>
        <w:spacing w:before="0" w:after="0"/>
        <w:ind w:left="567" w:hanging="567"/>
        <w:jc w:val="left"/>
      </w:pPr>
      <w:r w:rsidRPr="008F65AA">
        <w:t>El envase estándar para tres meses contiene 168 comprimidos recubiertos con película de 30 mg.</w:t>
      </w:r>
    </w:p>
    <w:p w14:paraId="65DF1FE7" w14:textId="77777777" w:rsidR="009D6428" w:rsidRPr="008F65AA" w:rsidRDefault="009D6428" w:rsidP="00CC4144"/>
    <w:p w14:paraId="6249266D" w14:textId="77777777" w:rsidR="009D6428" w:rsidRPr="008F65AA" w:rsidRDefault="00A072DF" w:rsidP="00CC4144">
      <w:pPr>
        <w:keepNext/>
        <w:numPr>
          <w:ilvl w:val="12"/>
          <w:numId w:val="0"/>
        </w:numPr>
        <w:ind w:right="-1"/>
        <w:rPr>
          <w:b/>
          <w:bCs/>
        </w:rPr>
      </w:pPr>
      <w:r w:rsidRPr="008F65AA">
        <w:rPr>
          <w:b/>
        </w:rPr>
        <w:t>Titular de la autorización de comercialización y responsable de la fabricación</w:t>
      </w:r>
    </w:p>
    <w:p w14:paraId="52310C36" w14:textId="77777777" w:rsidR="009D6428" w:rsidRPr="008F65AA" w:rsidRDefault="00A072DF" w:rsidP="00CC4144">
      <w:pPr>
        <w:pStyle w:val="lbltxt"/>
        <w:keepNext/>
        <w:tabs>
          <w:tab w:val="left" w:pos="567"/>
        </w:tabs>
        <w:ind w:right="-1"/>
        <w:rPr>
          <w:noProof w:val="0"/>
          <w:szCs w:val="22"/>
        </w:rPr>
      </w:pPr>
      <w:r w:rsidRPr="008F65AA">
        <w:t>Amgen Europe B.V.</w:t>
      </w:r>
    </w:p>
    <w:p w14:paraId="3E7CC315" w14:textId="77777777" w:rsidR="009D6428" w:rsidRPr="008F65AA" w:rsidRDefault="00A072DF" w:rsidP="00CC4144">
      <w:pPr>
        <w:pStyle w:val="lbltxt"/>
        <w:keepNext/>
        <w:tabs>
          <w:tab w:val="left" w:pos="567"/>
        </w:tabs>
        <w:ind w:right="-1"/>
        <w:rPr>
          <w:noProof w:val="0"/>
          <w:szCs w:val="22"/>
        </w:rPr>
      </w:pPr>
      <w:r w:rsidRPr="008F65AA">
        <w:t>Minervum 7061</w:t>
      </w:r>
    </w:p>
    <w:p w14:paraId="79DC9DF1" w14:textId="77777777" w:rsidR="009D6428" w:rsidRPr="008F65AA" w:rsidRDefault="00A072DF" w:rsidP="00CC4144">
      <w:pPr>
        <w:pStyle w:val="lbltxt"/>
        <w:keepNext/>
        <w:tabs>
          <w:tab w:val="left" w:pos="567"/>
        </w:tabs>
        <w:ind w:right="-1"/>
        <w:rPr>
          <w:noProof w:val="0"/>
          <w:szCs w:val="22"/>
        </w:rPr>
      </w:pPr>
      <w:r w:rsidRPr="008F65AA">
        <w:t>4817 ZK Breda</w:t>
      </w:r>
    </w:p>
    <w:p w14:paraId="76FF70D3" w14:textId="77777777" w:rsidR="009D6428" w:rsidRPr="008F65AA" w:rsidRDefault="00A072DF" w:rsidP="00CC4144">
      <w:pPr>
        <w:pStyle w:val="lbltxt"/>
        <w:keepNext/>
        <w:tabs>
          <w:tab w:val="left" w:pos="567"/>
        </w:tabs>
        <w:ind w:right="-1"/>
        <w:rPr>
          <w:noProof w:val="0"/>
          <w:szCs w:val="22"/>
        </w:rPr>
      </w:pPr>
      <w:r w:rsidRPr="008F65AA">
        <w:t>Países Bajos</w:t>
      </w:r>
    </w:p>
    <w:p w14:paraId="409855AC" w14:textId="77777777" w:rsidR="009D6428" w:rsidRPr="008F65AA" w:rsidRDefault="009D6428" w:rsidP="00CC4144">
      <w:pPr>
        <w:numPr>
          <w:ilvl w:val="12"/>
          <w:numId w:val="0"/>
        </w:numPr>
        <w:ind w:right="-2"/>
        <w:rPr>
          <w:b/>
        </w:rPr>
      </w:pPr>
    </w:p>
    <w:p w14:paraId="4F14899D" w14:textId="77777777" w:rsidR="009D6428" w:rsidRDefault="003A27A0" w:rsidP="00CC4144">
      <w:pPr>
        <w:keepNext/>
        <w:numPr>
          <w:ilvl w:val="12"/>
          <w:numId w:val="0"/>
        </w:numPr>
        <w:rPr>
          <w:highlight w:val="lightGray"/>
        </w:rPr>
      </w:pPr>
      <w:r>
        <w:rPr>
          <w:b/>
          <w:highlight w:val="lightGray"/>
        </w:rPr>
        <w:t>Titular de la autorización de comercialización</w:t>
      </w:r>
    </w:p>
    <w:p w14:paraId="570BFB79" w14:textId="77777777" w:rsidR="009D6428" w:rsidRDefault="00CB27CB" w:rsidP="00CC4144">
      <w:pPr>
        <w:keepNext/>
        <w:ind w:right="-1"/>
        <w:rPr>
          <w:highlight w:val="lightGray"/>
        </w:rPr>
      </w:pPr>
      <w:r>
        <w:rPr>
          <w:highlight w:val="lightGray"/>
        </w:rPr>
        <w:t>Amgen Europe B.V.</w:t>
      </w:r>
    </w:p>
    <w:p w14:paraId="07B87F81" w14:textId="77777777" w:rsidR="009D6428" w:rsidRDefault="00CB27CB" w:rsidP="00CC4144">
      <w:pPr>
        <w:keepNext/>
        <w:ind w:right="-1"/>
        <w:rPr>
          <w:highlight w:val="lightGray"/>
        </w:rPr>
      </w:pPr>
      <w:r>
        <w:rPr>
          <w:highlight w:val="lightGray"/>
        </w:rPr>
        <w:t>Minervum 7061</w:t>
      </w:r>
    </w:p>
    <w:p w14:paraId="3EA54499" w14:textId="77777777" w:rsidR="009D6428" w:rsidRDefault="00CB27CB" w:rsidP="00CC4144">
      <w:pPr>
        <w:keepNext/>
        <w:ind w:right="-1"/>
        <w:rPr>
          <w:highlight w:val="lightGray"/>
        </w:rPr>
      </w:pPr>
      <w:r>
        <w:rPr>
          <w:highlight w:val="lightGray"/>
        </w:rPr>
        <w:t>4817 ZK Breda</w:t>
      </w:r>
    </w:p>
    <w:p w14:paraId="349CDB6B" w14:textId="77777777" w:rsidR="009D6428" w:rsidRDefault="00CB27CB" w:rsidP="00CC4144">
      <w:pPr>
        <w:keepNext/>
        <w:tabs>
          <w:tab w:val="clear" w:pos="567"/>
        </w:tabs>
        <w:rPr>
          <w:highlight w:val="lightGray"/>
        </w:rPr>
      </w:pPr>
      <w:r>
        <w:rPr>
          <w:highlight w:val="lightGray"/>
        </w:rPr>
        <w:t>Países Bajos</w:t>
      </w:r>
    </w:p>
    <w:p w14:paraId="009A6068" w14:textId="77777777" w:rsidR="009D6428" w:rsidRDefault="009D6428" w:rsidP="00CC4144">
      <w:pPr>
        <w:numPr>
          <w:ilvl w:val="12"/>
          <w:numId w:val="0"/>
        </w:numPr>
        <w:ind w:right="-2"/>
        <w:rPr>
          <w:highlight w:val="lightGray"/>
        </w:rPr>
      </w:pPr>
    </w:p>
    <w:p w14:paraId="7A346EED" w14:textId="77777777" w:rsidR="009D6428" w:rsidRDefault="0057640C" w:rsidP="00CC4144">
      <w:pPr>
        <w:keepNext/>
        <w:rPr>
          <w:b/>
          <w:highlight w:val="lightGray"/>
        </w:rPr>
      </w:pPr>
      <w:r>
        <w:rPr>
          <w:b/>
          <w:highlight w:val="lightGray"/>
        </w:rPr>
        <w:t>Responsable de la fabricación</w:t>
      </w:r>
    </w:p>
    <w:p w14:paraId="69FE4A4D" w14:textId="77777777" w:rsidR="009D6428" w:rsidRDefault="0057640C" w:rsidP="00CC4144">
      <w:pPr>
        <w:keepNext/>
        <w:rPr>
          <w:highlight w:val="lightGray"/>
        </w:rPr>
      </w:pPr>
      <w:r>
        <w:rPr>
          <w:highlight w:val="lightGray"/>
        </w:rPr>
        <w:t>Amgen NV</w:t>
      </w:r>
    </w:p>
    <w:p w14:paraId="3F9C105C" w14:textId="1FB7DD75" w:rsidR="009D6428" w:rsidRDefault="0057640C" w:rsidP="00CC4144">
      <w:pPr>
        <w:keepNext/>
        <w:rPr>
          <w:highlight w:val="lightGray"/>
        </w:rPr>
      </w:pPr>
      <w:r>
        <w:rPr>
          <w:highlight w:val="lightGray"/>
        </w:rPr>
        <w:t>Telecomlaan 5</w:t>
      </w:r>
      <w:r>
        <w:rPr>
          <w:highlight w:val="lightGray"/>
        </w:rPr>
        <w:noBreakHyphen/>
        <w:t>7</w:t>
      </w:r>
    </w:p>
    <w:p w14:paraId="024E7781" w14:textId="77777777" w:rsidR="009D6428" w:rsidRDefault="0057640C" w:rsidP="00CC4144">
      <w:pPr>
        <w:keepNext/>
        <w:rPr>
          <w:highlight w:val="lightGray"/>
        </w:rPr>
      </w:pPr>
      <w:r>
        <w:rPr>
          <w:highlight w:val="lightGray"/>
        </w:rPr>
        <w:t>1831 Diegem</w:t>
      </w:r>
    </w:p>
    <w:p w14:paraId="3FD8B5F5" w14:textId="77777777" w:rsidR="009D6428" w:rsidRPr="008F65AA" w:rsidRDefault="0057640C" w:rsidP="00CC4144">
      <w:pPr>
        <w:keepNext/>
      </w:pPr>
      <w:r>
        <w:rPr>
          <w:highlight w:val="lightGray"/>
        </w:rPr>
        <w:t>Bélgica</w:t>
      </w:r>
    </w:p>
    <w:p w14:paraId="77C9543D" w14:textId="77777777" w:rsidR="009D6428" w:rsidRPr="008F65AA" w:rsidRDefault="009D6428" w:rsidP="00CC4144">
      <w:pPr>
        <w:numPr>
          <w:ilvl w:val="12"/>
          <w:numId w:val="0"/>
        </w:numPr>
        <w:ind w:right="-2"/>
      </w:pPr>
    </w:p>
    <w:p w14:paraId="1547841F" w14:textId="77777777" w:rsidR="009D6428" w:rsidRPr="008F65AA" w:rsidRDefault="00CB27CB" w:rsidP="00CC4144">
      <w:pPr>
        <w:keepNext/>
        <w:numPr>
          <w:ilvl w:val="12"/>
          <w:numId w:val="0"/>
        </w:numPr>
        <w:tabs>
          <w:tab w:val="clear" w:pos="567"/>
        </w:tabs>
        <w:ind w:right="-2"/>
      </w:pPr>
      <w:r w:rsidRPr="008F65AA">
        <w:t>Puede solicitar más información respecto a este medicamento dirigiéndose al representante local del titular de la autorización de comercialización:</w:t>
      </w:r>
    </w:p>
    <w:p w14:paraId="058EF8DF" w14:textId="01B19902" w:rsidR="00CB27CB" w:rsidRPr="008F65AA"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8F65AA" w14:paraId="0973BF6C" w14:textId="77777777" w:rsidTr="00E32808">
        <w:trPr>
          <w:cantSplit/>
        </w:trPr>
        <w:tc>
          <w:tcPr>
            <w:tcW w:w="4680" w:type="dxa"/>
          </w:tcPr>
          <w:p w14:paraId="0345DEA3" w14:textId="77777777" w:rsidR="009D6428" w:rsidRPr="00745D50" w:rsidRDefault="00CB27CB" w:rsidP="00CC4144">
            <w:pPr>
              <w:pStyle w:val="lbltxt"/>
              <w:rPr>
                <w:szCs w:val="22"/>
                <w:lang w:val="fr-FR"/>
                <w:rPrChange w:id="18" w:author="Author">
                  <w:rPr>
                    <w:szCs w:val="22"/>
                  </w:rPr>
                </w:rPrChange>
              </w:rPr>
            </w:pPr>
            <w:r w:rsidRPr="00745D50">
              <w:rPr>
                <w:b/>
                <w:lang w:val="fr-FR"/>
                <w:rPrChange w:id="19" w:author="Author">
                  <w:rPr>
                    <w:b/>
                  </w:rPr>
                </w:rPrChange>
              </w:rPr>
              <w:t>België/Belgique/Belgien</w:t>
            </w:r>
          </w:p>
          <w:p w14:paraId="447E3675" w14:textId="77777777" w:rsidR="009D6428" w:rsidRPr="00745D50" w:rsidRDefault="00CB27CB" w:rsidP="00CC4144">
            <w:pPr>
              <w:pStyle w:val="lbltxt"/>
              <w:rPr>
                <w:szCs w:val="22"/>
                <w:lang w:val="fr-FR"/>
                <w:rPrChange w:id="20" w:author="Author">
                  <w:rPr>
                    <w:szCs w:val="22"/>
                  </w:rPr>
                </w:rPrChange>
              </w:rPr>
            </w:pPr>
            <w:r w:rsidRPr="00745D50">
              <w:rPr>
                <w:lang w:val="fr-FR"/>
                <w:rPrChange w:id="21" w:author="Author">
                  <w:rPr/>
                </w:rPrChange>
              </w:rPr>
              <w:t>s.a. Amgen n.v.</w:t>
            </w:r>
          </w:p>
          <w:p w14:paraId="34E875B0" w14:textId="6886728D" w:rsidR="009D6428" w:rsidRPr="008F65AA" w:rsidRDefault="00CB27CB" w:rsidP="00CC4144">
            <w:r w:rsidRPr="008F65AA">
              <w:t>Tél/Tel: +32 (0)2 7752711</w:t>
            </w:r>
          </w:p>
          <w:p w14:paraId="43002163" w14:textId="38FBF4BB" w:rsidR="00CB27CB" w:rsidRPr="008F65AA" w:rsidRDefault="00CB27CB" w:rsidP="00CC4144">
            <w:pPr>
              <w:pStyle w:val="lbltxt"/>
              <w:keepNext/>
              <w:rPr>
                <w:noProof w:val="0"/>
                <w:szCs w:val="22"/>
              </w:rPr>
            </w:pPr>
          </w:p>
        </w:tc>
        <w:tc>
          <w:tcPr>
            <w:tcW w:w="4680" w:type="dxa"/>
            <w:hideMark/>
          </w:tcPr>
          <w:p w14:paraId="3CB16DE4" w14:textId="77777777" w:rsidR="009D6428" w:rsidRPr="008F65AA" w:rsidRDefault="00CB27CB" w:rsidP="00CC4144">
            <w:pPr>
              <w:pStyle w:val="lbltxt"/>
              <w:rPr>
                <w:b/>
                <w:szCs w:val="22"/>
              </w:rPr>
            </w:pPr>
            <w:r w:rsidRPr="008F65AA">
              <w:rPr>
                <w:b/>
              </w:rPr>
              <w:t>Lietuva</w:t>
            </w:r>
          </w:p>
          <w:p w14:paraId="6CCE63F9" w14:textId="77777777" w:rsidR="009D6428" w:rsidRPr="008F65AA" w:rsidRDefault="00CB27CB" w:rsidP="00CC4144">
            <w:pPr>
              <w:pStyle w:val="lbltxt"/>
              <w:rPr>
                <w:bCs/>
                <w:szCs w:val="22"/>
              </w:rPr>
            </w:pPr>
            <w:r w:rsidRPr="008F65AA">
              <w:t>Amgen Switzerland AG Vilniaus filialas</w:t>
            </w:r>
          </w:p>
          <w:p w14:paraId="1C3C897E" w14:textId="77777777" w:rsidR="009D6428" w:rsidRPr="008F65AA" w:rsidRDefault="00CB27CB" w:rsidP="00CC4144">
            <w:pPr>
              <w:pStyle w:val="lbltxt"/>
              <w:rPr>
                <w:bCs/>
                <w:szCs w:val="22"/>
              </w:rPr>
            </w:pPr>
            <w:r w:rsidRPr="008F65AA">
              <w:t>Tel: +370 5 219 7474</w:t>
            </w:r>
          </w:p>
          <w:p w14:paraId="722ED379" w14:textId="44DE38F9" w:rsidR="00CB27CB" w:rsidRPr="008F65AA" w:rsidRDefault="00CB27CB" w:rsidP="00CC4144">
            <w:pPr>
              <w:pStyle w:val="lbltxt"/>
              <w:keepNext/>
              <w:rPr>
                <w:noProof w:val="0"/>
                <w:szCs w:val="22"/>
              </w:rPr>
            </w:pPr>
          </w:p>
        </w:tc>
      </w:tr>
      <w:tr w:rsidR="00CB27CB" w:rsidRPr="008F65AA" w14:paraId="30FFD725" w14:textId="77777777" w:rsidTr="00E32808">
        <w:trPr>
          <w:cantSplit/>
        </w:trPr>
        <w:tc>
          <w:tcPr>
            <w:tcW w:w="4680" w:type="dxa"/>
            <w:hideMark/>
          </w:tcPr>
          <w:p w14:paraId="3AA4AC0D" w14:textId="77777777" w:rsidR="009D6428" w:rsidRPr="008F65AA" w:rsidRDefault="00CB27CB" w:rsidP="00CC4144">
            <w:pPr>
              <w:autoSpaceDE w:val="0"/>
              <w:autoSpaceDN w:val="0"/>
              <w:adjustRightInd w:val="0"/>
              <w:rPr>
                <w:rFonts w:eastAsia="Arial Unicode MS"/>
                <w:b/>
                <w:bCs/>
                <w:lang w:val="ru-RU"/>
              </w:rPr>
            </w:pPr>
            <w:r w:rsidRPr="008F65AA">
              <w:rPr>
                <w:b/>
                <w:lang w:val="ru-RU"/>
              </w:rPr>
              <w:t>България</w:t>
            </w:r>
          </w:p>
          <w:p w14:paraId="11F8062C" w14:textId="77777777" w:rsidR="009D6428" w:rsidRPr="008F65AA" w:rsidRDefault="00CB27CB" w:rsidP="00CC4144">
            <w:pPr>
              <w:pStyle w:val="lbltxt"/>
              <w:rPr>
                <w:rFonts w:eastAsia="Arial Unicode MS"/>
                <w:szCs w:val="22"/>
                <w:lang w:val="ru-RU"/>
              </w:rPr>
            </w:pPr>
            <w:r w:rsidRPr="008F65AA">
              <w:rPr>
                <w:lang w:val="ru-RU"/>
              </w:rPr>
              <w:t>Амджен България ЕООД</w:t>
            </w:r>
          </w:p>
          <w:p w14:paraId="00DD9080" w14:textId="77777777" w:rsidR="009D6428" w:rsidRPr="008F65AA" w:rsidRDefault="00CB27CB" w:rsidP="00CC4144">
            <w:pPr>
              <w:pStyle w:val="lbltxt"/>
              <w:rPr>
                <w:rFonts w:eastAsia="Arial Unicode MS"/>
                <w:bCs/>
                <w:szCs w:val="22"/>
                <w:lang w:val="ru-RU"/>
              </w:rPr>
            </w:pPr>
            <w:r w:rsidRPr="008F65AA">
              <w:rPr>
                <w:lang w:val="ru-RU"/>
              </w:rPr>
              <w:t>Тел.: +359 (0)2</w:t>
            </w:r>
            <w:r w:rsidRPr="008F65AA">
              <w:t> </w:t>
            </w:r>
            <w:r w:rsidRPr="008F65AA">
              <w:rPr>
                <w:lang w:val="ru-RU"/>
              </w:rPr>
              <w:t>424 7440</w:t>
            </w:r>
          </w:p>
          <w:p w14:paraId="2509FA68" w14:textId="73117C61" w:rsidR="00CB27CB" w:rsidRPr="008F65AA" w:rsidRDefault="00CB27CB" w:rsidP="00CC4144">
            <w:pPr>
              <w:pStyle w:val="lbltxt"/>
              <w:rPr>
                <w:bCs/>
                <w:noProof w:val="0"/>
                <w:szCs w:val="22"/>
                <w:lang w:val="ru-RU"/>
              </w:rPr>
            </w:pPr>
          </w:p>
        </w:tc>
        <w:tc>
          <w:tcPr>
            <w:tcW w:w="4680" w:type="dxa"/>
          </w:tcPr>
          <w:p w14:paraId="614DE2AF" w14:textId="77777777" w:rsidR="009D6428" w:rsidRPr="008F65AA" w:rsidRDefault="00CB27CB" w:rsidP="00CC4144">
            <w:pPr>
              <w:pStyle w:val="lbltxt"/>
              <w:rPr>
                <w:szCs w:val="22"/>
                <w:lang w:val="de-DE"/>
              </w:rPr>
            </w:pPr>
            <w:r w:rsidRPr="008F65AA">
              <w:rPr>
                <w:b/>
                <w:lang w:val="de-DE"/>
              </w:rPr>
              <w:t>Luxembourg/Luxemburg</w:t>
            </w:r>
          </w:p>
          <w:p w14:paraId="4A885D03" w14:textId="77777777" w:rsidR="009D6428" w:rsidRPr="008F65AA" w:rsidRDefault="00CB27CB" w:rsidP="00CC4144">
            <w:pPr>
              <w:pStyle w:val="lbltxt"/>
              <w:rPr>
                <w:szCs w:val="22"/>
                <w:lang w:val="de-DE"/>
              </w:rPr>
            </w:pPr>
            <w:r w:rsidRPr="008F65AA">
              <w:rPr>
                <w:lang w:val="de-DE"/>
              </w:rPr>
              <w:t>s.a. Amgen</w:t>
            </w:r>
          </w:p>
          <w:p w14:paraId="00401805" w14:textId="77777777" w:rsidR="009D6428" w:rsidRPr="008F65AA" w:rsidRDefault="00CB27CB" w:rsidP="00CC4144">
            <w:pPr>
              <w:pStyle w:val="lbltxt"/>
              <w:rPr>
                <w:szCs w:val="22"/>
                <w:lang w:val="de-DE"/>
              </w:rPr>
            </w:pPr>
            <w:r w:rsidRPr="008F65AA">
              <w:rPr>
                <w:lang w:val="de-DE"/>
              </w:rPr>
              <w:t>Belgique/Belgien</w:t>
            </w:r>
          </w:p>
          <w:p w14:paraId="5B036350" w14:textId="08E56B36" w:rsidR="009D6428" w:rsidRPr="008F65AA" w:rsidRDefault="00CB27CB" w:rsidP="00CC4144">
            <w:pPr>
              <w:pStyle w:val="lbltxt"/>
              <w:rPr>
                <w:szCs w:val="22"/>
              </w:rPr>
            </w:pPr>
            <w:r w:rsidRPr="008F65AA">
              <w:t>Tél/Tel: +32 (0)2 7752711</w:t>
            </w:r>
          </w:p>
          <w:p w14:paraId="1F9BA46E" w14:textId="35E63170" w:rsidR="00CB27CB" w:rsidRPr="008F65AA" w:rsidRDefault="00CB27CB" w:rsidP="00CC4144">
            <w:pPr>
              <w:pStyle w:val="lbltxt"/>
              <w:rPr>
                <w:bCs/>
                <w:noProof w:val="0"/>
                <w:szCs w:val="22"/>
              </w:rPr>
            </w:pPr>
          </w:p>
        </w:tc>
      </w:tr>
      <w:tr w:rsidR="00CB27CB" w:rsidRPr="008F65AA" w14:paraId="06AEF674" w14:textId="77777777" w:rsidTr="00E32808">
        <w:trPr>
          <w:cantSplit/>
          <w:trHeight w:val="969"/>
        </w:trPr>
        <w:tc>
          <w:tcPr>
            <w:tcW w:w="4680" w:type="dxa"/>
            <w:hideMark/>
          </w:tcPr>
          <w:p w14:paraId="78E943DC" w14:textId="77777777" w:rsidR="009D6428" w:rsidRPr="008F65AA" w:rsidRDefault="00CB27CB" w:rsidP="00CC4144">
            <w:pPr>
              <w:pStyle w:val="lbltxt"/>
              <w:rPr>
                <w:b/>
                <w:szCs w:val="22"/>
                <w:lang w:val="sv-SE"/>
              </w:rPr>
            </w:pPr>
            <w:r w:rsidRPr="008F65AA">
              <w:rPr>
                <w:b/>
                <w:lang w:val="sv-SE"/>
              </w:rPr>
              <w:t>Česká republika</w:t>
            </w:r>
          </w:p>
          <w:p w14:paraId="6D34B2C5" w14:textId="77777777" w:rsidR="009D6428" w:rsidRPr="008F65AA" w:rsidRDefault="00CB27CB" w:rsidP="00CC4144">
            <w:pPr>
              <w:pStyle w:val="lbltxt"/>
              <w:rPr>
                <w:bCs/>
                <w:szCs w:val="22"/>
                <w:lang w:val="sv-SE"/>
              </w:rPr>
            </w:pPr>
            <w:r w:rsidRPr="008F65AA">
              <w:rPr>
                <w:lang w:val="sv-SE"/>
              </w:rPr>
              <w:t>Amgen s.r.o.</w:t>
            </w:r>
          </w:p>
          <w:p w14:paraId="3BABDB2E" w14:textId="77777777" w:rsidR="009D6428" w:rsidRPr="008F65AA" w:rsidRDefault="00CB27CB" w:rsidP="00CC4144">
            <w:pPr>
              <w:pStyle w:val="lbltxt"/>
              <w:rPr>
                <w:bCs/>
                <w:szCs w:val="22"/>
              </w:rPr>
            </w:pPr>
            <w:r w:rsidRPr="008F65AA">
              <w:t>Tel: +420 221 773 500</w:t>
            </w:r>
          </w:p>
          <w:p w14:paraId="7E022F41" w14:textId="19BB25F5" w:rsidR="00CB27CB" w:rsidRPr="008F65AA" w:rsidRDefault="00CB27CB" w:rsidP="00CC4144">
            <w:pPr>
              <w:pStyle w:val="lbltxt"/>
              <w:rPr>
                <w:bCs/>
                <w:noProof w:val="0"/>
                <w:szCs w:val="22"/>
              </w:rPr>
            </w:pPr>
          </w:p>
        </w:tc>
        <w:tc>
          <w:tcPr>
            <w:tcW w:w="4680" w:type="dxa"/>
            <w:hideMark/>
          </w:tcPr>
          <w:p w14:paraId="7F7907E2" w14:textId="77777777" w:rsidR="009D6428" w:rsidRPr="008F65AA" w:rsidRDefault="00CB27CB" w:rsidP="00CC4144">
            <w:pPr>
              <w:pStyle w:val="lbltxt"/>
              <w:rPr>
                <w:b/>
                <w:szCs w:val="22"/>
              </w:rPr>
            </w:pPr>
            <w:r w:rsidRPr="008F65AA">
              <w:rPr>
                <w:b/>
              </w:rPr>
              <w:t>Magyarország</w:t>
            </w:r>
          </w:p>
          <w:p w14:paraId="174D9DA5" w14:textId="77777777" w:rsidR="009D6428" w:rsidRPr="008F65AA" w:rsidRDefault="00CB27CB" w:rsidP="00CC4144">
            <w:pPr>
              <w:pStyle w:val="lbltxt"/>
              <w:rPr>
                <w:bCs/>
                <w:szCs w:val="22"/>
              </w:rPr>
            </w:pPr>
            <w:r w:rsidRPr="008F65AA">
              <w:t>Amgen Kft.</w:t>
            </w:r>
          </w:p>
          <w:p w14:paraId="408366A4" w14:textId="77777777" w:rsidR="009D6428" w:rsidRPr="008F65AA" w:rsidRDefault="00CB27CB" w:rsidP="00CC4144">
            <w:pPr>
              <w:pStyle w:val="lbltxt"/>
              <w:rPr>
                <w:bCs/>
                <w:szCs w:val="22"/>
              </w:rPr>
            </w:pPr>
            <w:r w:rsidRPr="008F65AA">
              <w:t>Tel.: +36 1 35 44 700</w:t>
            </w:r>
          </w:p>
          <w:p w14:paraId="7858EDFD" w14:textId="17A56E41" w:rsidR="00CB27CB" w:rsidRPr="008F65AA" w:rsidRDefault="00CB27CB" w:rsidP="00CC4144">
            <w:pPr>
              <w:pStyle w:val="lbltxt"/>
              <w:rPr>
                <w:noProof w:val="0"/>
                <w:szCs w:val="22"/>
              </w:rPr>
            </w:pPr>
          </w:p>
        </w:tc>
      </w:tr>
      <w:tr w:rsidR="00CB27CB" w:rsidRPr="008F65AA" w14:paraId="21607AEE" w14:textId="77777777" w:rsidTr="00E32808">
        <w:trPr>
          <w:cantSplit/>
        </w:trPr>
        <w:tc>
          <w:tcPr>
            <w:tcW w:w="4680" w:type="dxa"/>
          </w:tcPr>
          <w:p w14:paraId="479EFD97" w14:textId="77777777" w:rsidR="009D6428" w:rsidRPr="008F65AA" w:rsidRDefault="00CB27CB" w:rsidP="00CC4144">
            <w:pPr>
              <w:pStyle w:val="lbltxt"/>
              <w:rPr>
                <w:szCs w:val="22"/>
                <w:lang w:val="da-DK"/>
              </w:rPr>
            </w:pPr>
            <w:r w:rsidRPr="008F65AA">
              <w:rPr>
                <w:b/>
                <w:lang w:val="da-DK"/>
              </w:rPr>
              <w:t>Danmark</w:t>
            </w:r>
          </w:p>
          <w:p w14:paraId="18B0AD44" w14:textId="77777777" w:rsidR="009D6428" w:rsidRPr="008F65AA" w:rsidRDefault="00CB27CB" w:rsidP="00CC4144">
            <w:pPr>
              <w:pStyle w:val="lbltxt"/>
              <w:rPr>
                <w:szCs w:val="22"/>
                <w:lang w:val="da-DK"/>
              </w:rPr>
            </w:pPr>
            <w:r w:rsidRPr="008F65AA">
              <w:rPr>
                <w:lang w:val="da-DK"/>
              </w:rPr>
              <w:t>Amgen, filial af Amgen AB, Sverige</w:t>
            </w:r>
          </w:p>
          <w:p w14:paraId="3CE14891" w14:textId="77777777" w:rsidR="009D6428" w:rsidRPr="008F65AA" w:rsidRDefault="00CB27CB" w:rsidP="00CC4144">
            <w:pPr>
              <w:pStyle w:val="lbltxt"/>
              <w:rPr>
                <w:szCs w:val="22"/>
              </w:rPr>
            </w:pPr>
            <w:r w:rsidRPr="008F65AA">
              <w:t>Tlf: +45 39617500</w:t>
            </w:r>
          </w:p>
          <w:p w14:paraId="500102E2" w14:textId="4CF3B7DC" w:rsidR="00CB27CB" w:rsidRPr="008F65AA" w:rsidRDefault="00CB27CB" w:rsidP="00CC4144">
            <w:pPr>
              <w:pStyle w:val="lbltxt"/>
              <w:rPr>
                <w:noProof w:val="0"/>
                <w:szCs w:val="22"/>
              </w:rPr>
            </w:pPr>
          </w:p>
        </w:tc>
        <w:tc>
          <w:tcPr>
            <w:tcW w:w="4680" w:type="dxa"/>
          </w:tcPr>
          <w:p w14:paraId="6D7B9F1A" w14:textId="77777777" w:rsidR="009D6428" w:rsidRPr="008F65AA" w:rsidRDefault="00CB27CB" w:rsidP="00CC4144">
            <w:pPr>
              <w:pStyle w:val="lbltxt"/>
              <w:rPr>
                <w:b/>
                <w:szCs w:val="22"/>
              </w:rPr>
            </w:pPr>
            <w:r w:rsidRPr="008F65AA">
              <w:rPr>
                <w:b/>
              </w:rPr>
              <w:t>Malta</w:t>
            </w:r>
          </w:p>
          <w:p w14:paraId="48D7523C" w14:textId="644E9DE1" w:rsidR="009D6428" w:rsidRPr="008F65AA" w:rsidRDefault="00CB27CB" w:rsidP="00CC4144">
            <w:pPr>
              <w:pStyle w:val="lbltxt"/>
              <w:rPr>
                <w:bCs/>
                <w:szCs w:val="22"/>
              </w:rPr>
            </w:pPr>
            <w:r w:rsidRPr="008F65AA">
              <w:t>Amgen S.r.l</w:t>
            </w:r>
          </w:p>
          <w:p w14:paraId="04F6EEA5" w14:textId="370BA179" w:rsidR="009D6428" w:rsidRPr="008F65AA" w:rsidRDefault="00CB27CB" w:rsidP="00CC4144">
            <w:pPr>
              <w:pStyle w:val="lbltxt"/>
              <w:rPr>
                <w:bCs/>
                <w:szCs w:val="22"/>
              </w:rPr>
            </w:pPr>
            <w:r w:rsidRPr="008F65AA">
              <w:t>Italy</w:t>
            </w:r>
          </w:p>
          <w:p w14:paraId="48F94E62" w14:textId="543E658A" w:rsidR="009D6428" w:rsidRPr="008F65AA" w:rsidRDefault="00CB27CB" w:rsidP="00CC4144">
            <w:pPr>
              <w:pStyle w:val="lbltxt"/>
              <w:rPr>
                <w:bCs/>
                <w:szCs w:val="22"/>
              </w:rPr>
            </w:pPr>
            <w:r w:rsidRPr="008F65AA">
              <w:t>Tel: +39 02 6241121</w:t>
            </w:r>
          </w:p>
          <w:p w14:paraId="122E9D98" w14:textId="102DD2B6" w:rsidR="00CB27CB" w:rsidRPr="008F65AA" w:rsidRDefault="00CB27CB" w:rsidP="00CC4144">
            <w:pPr>
              <w:pStyle w:val="lbltxt"/>
              <w:rPr>
                <w:b/>
                <w:noProof w:val="0"/>
                <w:szCs w:val="22"/>
              </w:rPr>
            </w:pPr>
          </w:p>
        </w:tc>
      </w:tr>
      <w:tr w:rsidR="00CB27CB" w:rsidRPr="0043693C" w14:paraId="7521DF1D" w14:textId="77777777" w:rsidTr="00E32808">
        <w:trPr>
          <w:cantSplit/>
        </w:trPr>
        <w:tc>
          <w:tcPr>
            <w:tcW w:w="4680" w:type="dxa"/>
          </w:tcPr>
          <w:p w14:paraId="1675677A" w14:textId="77777777" w:rsidR="009D6428" w:rsidRPr="008F65AA" w:rsidRDefault="00CB27CB" w:rsidP="00CC4144">
            <w:pPr>
              <w:pStyle w:val="lbltxt"/>
              <w:rPr>
                <w:szCs w:val="22"/>
              </w:rPr>
            </w:pPr>
            <w:r w:rsidRPr="008F65AA">
              <w:rPr>
                <w:b/>
              </w:rPr>
              <w:t>Deutschland</w:t>
            </w:r>
          </w:p>
          <w:p w14:paraId="377FCAEE" w14:textId="78CA3D04" w:rsidR="009D6428" w:rsidRPr="008F65AA" w:rsidRDefault="00CB27CB" w:rsidP="00CC4144">
            <w:pPr>
              <w:pStyle w:val="lbltxt"/>
              <w:rPr>
                <w:szCs w:val="22"/>
              </w:rPr>
            </w:pPr>
            <w:r w:rsidRPr="008F65AA">
              <w:t>Amgen GmbH</w:t>
            </w:r>
          </w:p>
          <w:p w14:paraId="4CBA3855" w14:textId="0947B3DC" w:rsidR="009D6428" w:rsidRPr="008F65AA" w:rsidRDefault="00CB27CB" w:rsidP="00B974B9">
            <w:pPr>
              <w:pStyle w:val="lbltxt"/>
              <w:rPr>
                <w:szCs w:val="22"/>
              </w:rPr>
            </w:pPr>
            <w:r w:rsidRPr="008F65AA">
              <w:t>Tel.: +49 89 1490960</w:t>
            </w:r>
          </w:p>
          <w:p w14:paraId="2CDA02D9" w14:textId="3C98CB40" w:rsidR="00CB27CB" w:rsidRPr="008F65AA" w:rsidRDefault="00CB27CB" w:rsidP="00CC4144">
            <w:pPr>
              <w:pStyle w:val="lbltxt"/>
              <w:rPr>
                <w:b/>
                <w:noProof w:val="0"/>
                <w:szCs w:val="22"/>
              </w:rPr>
            </w:pPr>
          </w:p>
        </w:tc>
        <w:tc>
          <w:tcPr>
            <w:tcW w:w="4680" w:type="dxa"/>
          </w:tcPr>
          <w:p w14:paraId="3FEFC9E8" w14:textId="77777777" w:rsidR="009D6428" w:rsidRPr="009462B6" w:rsidRDefault="00CB27CB" w:rsidP="00CC4144">
            <w:pPr>
              <w:pStyle w:val="lbltxt"/>
              <w:rPr>
                <w:szCs w:val="22"/>
                <w:lang w:val="da-DK"/>
              </w:rPr>
            </w:pPr>
            <w:r w:rsidRPr="009462B6">
              <w:rPr>
                <w:b/>
                <w:lang w:val="da-DK"/>
              </w:rPr>
              <w:t>Nederland</w:t>
            </w:r>
          </w:p>
          <w:p w14:paraId="3D2B5D11" w14:textId="77777777" w:rsidR="009D6428" w:rsidRPr="009462B6" w:rsidRDefault="00CB27CB" w:rsidP="00CC4144">
            <w:pPr>
              <w:pStyle w:val="lbltxt"/>
              <w:rPr>
                <w:szCs w:val="22"/>
                <w:lang w:val="da-DK"/>
              </w:rPr>
            </w:pPr>
            <w:r w:rsidRPr="009462B6">
              <w:rPr>
                <w:lang w:val="da-DK"/>
              </w:rPr>
              <w:t>Amgen B.V.</w:t>
            </w:r>
          </w:p>
          <w:p w14:paraId="23F4DB5B" w14:textId="77777777" w:rsidR="009D6428" w:rsidRPr="009462B6" w:rsidRDefault="00CB27CB" w:rsidP="00CC4144">
            <w:pPr>
              <w:pStyle w:val="lbltxt"/>
              <w:rPr>
                <w:bCs/>
                <w:szCs w:val="22"/>
                <w:lang w:val="da-DK"/>
              </w:rPr>
            </w:pPr>
            <w:r w:rsidRPr="009462B6">
              <w:rPr>
                <w:lang w:val="da-DK"/>
              </w:rPr>
              <w:t>Tel: +31 (0)76 5732500</w:t>
            </w:r>
          </w:p>
          <w:p w14:paraId="0F48C107" w14:textId="439E1E15" w:rsidR="00CB27CB" w:rsidRPr="009462B6" w:rsidRDefault="00CB27CB" w:rsidP="00CC4144">
            <w:pPr>
              <w:pStyle w:val="lbltxt"/>
              <w:rPr>
                <w:noProof w:val="0"/>
                <w:szCs w:val="22"/>
                <w:lang w:val="da-DK"/>
              </w:rPr>
            </w:pPr>
          </w:p>
        </w:tc>
      </w:tr>
      <w:tr w:rsidR="00CB27CB" w:rsidRPr="008F65AA" w14:paraId="5D08AF17" w14:textId="77777777" w:rsidTr="00E32808">
        <w:trPr>
          <w:cantSplit/>
        </w:trPr>
        <w:tc>
          <w:tcPr>
            <w:tcW w:w="4680" w:type="dxa"/>
            <w:hideMark/>
          </w:tcPr>
          <w:p w14:paraId="43EC78DA" w14:textId="77777777" w:rsidR="009D6428" w:rsidRPr="00652DF0" w:rsidRDefault="00CB27CB" w:rsidP="00CC4144">
            <w:pPr>
              <w:pStyle w:val="lbltxt"/>
              <w:rPr>
                <w:b/>
                <w:szCs w:val="22"/>
                <w:lang w:val="da-DK"/>
              </w:rPr>
            </w:pPr>
            <w:r w:rsidRPr="00652DF0">
              <w:rPr>
                <w:b/>
                <w:lang w:val="da-DK"/>
              </w:rPr>
              <w:t>Eesti</w:t>
            </w:r>
          </w:p>
          <w:p w14:paraId="2FC55ADA" w14:textId="77777777" w:rsidR="009D6428" w:rsidRPr="00652DF0" w:rsidRDefault="00CB27CB" w:rsidP="00CC4144">
            <w:pPr>
              <w:pStyle w:val="lbltxt"/>
              <w:rPr>
                <w:bCs/>
                <w:szCs w:val="22"/>
                <w:lang w:val="da-DK"/>
              </w:rPr>
            </w:pPr>
            <w:r w:rsidRPr="00652DF0">
              <w:rPr>
                <w:lang w:val="da-DK"/>
              </w:rPr>
              <w:t>Amgen Switzerland AG Vilniaus filialas</w:t>
            </w:r>
          </w:p>
          <w:p w14:paraId="18959C1E" w14:textId="77777777" w:rsidR="009D6428" w:rsidRPr="008F65AA" w:rsidRDefault="00CB27CB" w:rsidP="00CC4144">
            <w:pPr>
              <w:pStyle w:val="lbltxt"/>
              <w:rPr>
                <w:szCs w:val="22"/>
              </w:rPr>
            </w:pPr>
            <w:r w:rsidRPr="008F65AA">
              <w:t>Tel: +372 586 09553</w:t>
            </w:r>
          </w:p>
          <w:p w14:paraId="122B24E5" w14:textId="413B3CBB" w:rsidR="00CB27CB" w:rsidRPr="008F65AA" w:rsidRDefault="00CB27CB" w:rsidP="00CC4144">
            <w:pPr>
              <w:pStyle w:val="lbltxt"/>
              <w:rPr>
                <w:b/>
                <w:noProof w:val="0"/>
                <w:szCs w:val="22"/>
              </w:rPr>
            </w:pPr>
          </w:p>
        </w:tc>
        <w:tc>
          <w:tcPr>
            <w:tcW w:w="4680" w:type="dxa"/>
          </w:tcPr>
          <w:p w14:paraId="22672630" w14:textId="77777777" w:rsidR="009D6428" w:rsidRPr="008F65AA" w:rsidRDefault="00CB27CB" w:rsidP="00CC4144">
            <w:pPr>
              <w:pStyle w:val="lbltxt"/>
              <w:rPr>
                <w:b/>
                <w:bCs/>
                <w:szCs w:val="22"/>
              </w:rPr>
            </w:pPr>
            <w:r w:rsidRPr="008F65AA">
              <w:rPr>
                <w:b/>
              </w:rPr>
              <w:t>Norge</w:t>
            </w:r>
          </w:p>
          <w:p w14:paraId="6D126139" w14:textId="77777777" w:rsidR="009D6428" w:rsidRPr="008F65AA" w:rsidRDefault="00CB27CB" w:rsidP="00CC4144">
            <w:pPr>
              <w:pStyle w:val="lbltxt"/>
              <w:rPr>
                <w:rStyle w:val="CommentReference"/>
                <w:sz w:val="22"/>
                <w:szCs w:val="22"/>
              </w:rPr>
            </w:pPr>
            <w:r w:rsidRPr="008F65AA">
              <w:t>Amgen AB</w:t>
            </w:r>
          </w:p>
          <w:p w14:paraId="37EECE60" w14:textId="0193B326" w:rsidR="009D6428" w:rsidRPr="008F65AA" w:rsidRDefault="00CB27CB" w:rsidP="00CC4144">
            <w:pPr>
              <w:pStyle w:val="lbltxt"/>
              <w:rPr>
                <w:szCs w:val="22"/>
              </w:rPr>
            </w:pPr>
            <w:r w:rsidRPr="008F65AA">
              <w:t>Tlf: +47 23308000</w:t>
            </w:r>
          </w:p>
          <w:p w14:paraId="3CE29F5E" w14:textId="7528C3DC" w:rsidR="00CB27CB" w:rsidRPr="008F65AA" w:rsidRDefault="00CB27CB" w:rsidP="00CC4144">
            <w:pPr>
              <w:pStyle w:val="lbltxt"/>
              <w:rPr>
                <w:noProof w:val="0"/>
                <w:szCs w:val="22"/>
              </w:rPr>
            </w:pPr>
          </w:p>
        </w:tc>
      </w:tr>
      <w:tr w:rsidR="00CB27CB" w:rsidRPr="008F65AA" w14:paraId="5F048E4F" w14:textId="77777777" w:rsidTr="00E32808">
        <w:trPr>
          <w:cantSplit/>
        </w:trPr>
        <w:tc>
          <w:tcPr>
            <w:tcW w:w="4680" w:type="dxa"/>
          </w:tcPr>
          <w:p w14:paraId="696289F6" w14:textId="77777777" w:rsidR="009D6428" w:rsidRPr="008F65AA" w:rsidRDefault="00CB27CB" w:rsidP="00CC4144">
            <w:pPr>
              <w:pStyle w:val="lbltxt"/>
              <w:rPr>
                <w:b/>
                <w:bCs/>
                <w:szCs w:val="22"/>
                <w:lang w:val="el-GR"/>
              </w:rPr>
            </w:pPr>
            <w:r w:rsidRPr="008F65AA">
              <w:rPr>
                <w:b/>
                <w:lang w:val="el-GR"/>
              </w:rPr>
              <w:t>Ελλάδα</w:t>
            </w:r>
          </w:p>
          <w:p w14:paraId="0CD25787" w14:textId="7549B6D6" w:rsidR="00B974B9" w:rsidRPr="008F65AA" w:rsidRDefault="00B974B9" w:rsidP="00B974B9">
            <w:pPr>
              <w:pStyle w:val="lbltxt"/>
              <w:rPr>
                <w:noProof w:val="0"/>
                <w:szCs w:val="22"/>
                <w:lang w:val="el-GR"/>
              </w:rPr>
            </w:pPr>
            <w:r w:rsidRPr="008F65AA">
              <w:t>Amgen</w:t>
            </w:r>
            <w:r w:rsidRPr="008F65AA">
              <w:rPr>
                <w:lang w:val="el-GR"/>
              </w:rPr>
              <w:t xml:space="preserve"> Ελλάς Φαρμακευτικά Ε.Π.Ε.</w:t>
            </w:r>
          </w:p>
          <w:p w14:paraId="4D268B68" w14:textId="2B4246FF" w:rsidR="00CB27CB" w:rsidRPr="008F65AA" w:rsidRDefault="00B974B9" w:rsidP="00CC4144">
            <w:pPr>
              <w:pStyle w:val="lbltxt"/>
              <w:rPr>
                <w:noProof w:val="0"/>
                <w:szCs w:val="22"/>
              </w:rPr>
            </w:pPr>
            <w:r w:rsidRPr="008F65AA">
              <w:t>Τηλ: +30 210 3447000</w:t>
            </w:r>
          </w:p>
          <w:p w14:paraId="6C540AEB" w14:textId="77777777" w:rsidR="00F36D52" w:rsidRPr="008F65AA" w:rsidRDefault="00F36D52" w:rsidP="00CC4144">
            <w:pPr>
              <w:pStyle w:val="lbltxt"/>
              <w:rPr>
                <w:noProof w:val="0"/>
                <w:szCs w:val="22"/>
              </w:rPr>
            </w:pPr>
          </w:p>
        </w:tc>
        <w:tc>
          <w:tcPr>
            <w:tcW w:w="4680" w:type="dxa"/>
          </w:tcPr>
          <w:p w14:paraId="58DB6058" w14:textId="77777777" w:rsidR="009D6428" w:rsidRPr="008F65AA" w:rsidRDefault="00CB27CB" w:rsidP="00CC4144">
            <w:pPr>
              <w:pStyle w:val="lbltxt"/>
              <w:rPr>
                <w:szCs w:val="22"/>
              </w:rPr>
            </w:pPr>
            <w:r w:rsidRPr="008F65AA">
              <w:rPr>
                <w:b/>
              </w:rPr>
              <w:t>Österreich</w:t>
            </w:r>
          </w:p>
          <w:p w14:paraId="2C37CED0" w14:textId="77777777" w:rsidR="009D6428" w:rsidRPr="008F65AA" w:rsidRDefault="00CB27CB" w:rsidP="00CC4144">
            <w:pPr>
              <w:pStyle w:val="lbltxt"/>
              <w:rPr>
                <w:szCs w:val="22"/>
              </w:rPr>
            </w:pPr>
            <w:r w:rsidRPr="008F65AA">
              <w:t>Amgen GmbH</w:t>
            </w:r>
          </w:p>
          <w:p w14:paraId="1ACE08FF" w14:textId="77777777" w:rsidR="009D6428" w:rsidRPr="008F65AA" w:rsidRDefault="00CB27CB" w:rsidP="00CC4144">
            <w:pPr>
              <w:pStyle w:val="lbltxt"/>
              <w:rPr>
                <w:szCs w:val="22"/>
              </w:rPr>
            </w:pPr>
            <w:r w:rsidRPr="008F65AA">
              <w:t>Tel: +43 (0)1 50 217</w:t>
            </w:r>
          </w:p>
          <w:p w14:paraId="71E7A728" w14:textId="7405BA6E" w:rsidR="00CB27CB" w:rsidRPr="008F65AA" w:rsidRDefault="00CB27CB" w:rsidP="00CC4144">
            <w:pPr>
              <w:pStyle w:val="lbltxt"/>
              <w:rPr>
                <w:b/>
                <w:noProof w:val="0"/>
                <w:szCs w:val="22"/>
              </w:rPr>
            </w:pPr>
          </w:p>
        </w:tc>
      </w:tr>
      <w:tr w:rsidR="00CB27CB" w:rsidRPr="004B264C" w14:paraId="205F6546" w14:textId="77777777" w:rsidTr="00E32808">
        <w:trPr>
          <w:cantSplit/>
        </w:trPr>
        <w:tc>
          <w:tcPr>
            <w:tcW w:w="4680" w:type="dxa"/>
          </w:tcPr>
          <w:p w14:paraId="2C73E323" w14:textId="77777777" w:rsidR="009D6428" w:rsidRPr="008F65AA" w:rsidRDefault="00CB27CB" w:rsidP="00CC4144">
            <w:pPr>
              <w:pStyle w:val="lbltxt"/>
              <w:rPr>
                <w:szCs w:val="22"/>
              </w:rPr>
            </w:pPr>
            <w:r w:rsidRPr="008F65AA">
              <w:rPr>
                <w:b/>
              </w:rPr>
              <w:t>España</w:t>
            </w:r>
          </w:p>
          <w:p w14:paraId="71C518AC" w14:textId="77777777" w:rsidR="009D6428" w:rsidRPr="008F65AA" w:rsidRDefault="00CB27CB" w:rsidP="00CC4144">
            <w:pPr>
              <w:pStyle w:val="lbltxt"/>
              <w:rPr>
                <w:spacing w:val="-2"/>
                <w:szCs w:val="22"/>
              </w:rPr>
            </w:pPr>
            <w:r w:rsidRPr="008F65AA">
              <w:t>Amgen S.A.</w:t>
            </w:r>
          </w:p>
          <w:p w14:paraId="7419A5B9" w14:textId="77777777" w:rsidR="009D6428" w:rsidRPr="008F65AA" w:rsidRDefault="00CB27CB" w:rsidP="00CC4144">
            <w:pPr>
              <w:pStyle w:val="lbltxt"/>
              <w:rPr>
                <w:szCs w:val="22"/>
              </w:rPr>
            </w:pPr>
            <w:r w:rsidRPr="008F65AA">
              <w:t>Tel: +34 93 600 18 60</w:t>
            </w:r>
          </w:p>
          <w:p w14:paraId="5245EC55" w14:textId="31506403" w:rsidR="00CB27CB" w:rsidRPr="008F65AA" w:rsidRDefault="00CB27CB" w:rsidP="00CC4144">
            <w:pPr>
              <w:pStyle w:val="lbltxt"/>
              <w:rPr>
                <w:bCs/>
                <w:noProof w:val="0"/>
              </w:rPr>
            </w:pPr>
          </w:p>
        </w:tc>
        <w:tc>
          <w:tcPr>
            <w:tcW w:w="4680" w:type="dxa"/>
            <w:hideMark/>
          </w:tcPr>
          <w:p w14:paraId="32F016E5" w14:textId="77777777" w:rsidR="009D6428" w:rsidRPr="008F65AA" w:rsidRDefault="00CB27CB" w:rsidP="00CC4144">
            <w:pPr>
              <w:pStyle w:val="lbltxt"/>
              <w:rPr>
                <w:b/>
                <w:szCs w:val="22"/>
                <w:lang w:val="pl-PL"/>
              </w:rPr>
            </w:pPr>
            <w:r w:rsidRPr="008F65AA">
              <w:rPr>
                <w:b/>
                <w:lang w:val="pl-PL"/>
              </w:rPr>
              <w:t>Polska</w:t>
            </w:r>
          </w:p>
          <w:p w14:paraId="22831E67" w14:textId="77777777" w:rsidR="009D6428" w:rsidRPr="008F65AA" w:rsidRDefault="00CB27CB" w:rsidP="009D5E19">
            <w:pPr>
              <w:rPr>
                <w:lang w:val="pl-PL"/>
              </w:rPr>
            </w:pPr>
            <w:r w:rsidRPr="008F65AA">
              <w:rPr>
                <w:lang w:val="pl-PL"/>
              </w:rPr>
              <w:t>Amgen Biotechnologia Sp. z o.o.</w:t>
            </w:r>
          </w:p>
          <w:p w14:paraId="6B2CD81C" w14:textId="77777777" w:rsidR="009D6428" w:rsidRPr="00745D50" w:rsidRDefault="00CB27CB" w:rsidP="00CC4144">
            <w:pPr>
              <w:pStyle w:val="lbltxt"/>
              <w:rPr>
                <w:bCs/>
                <w:szCs w:val="22"/>
                <w:lang w:val="en-US"/>
                <w:rPrChange w:id="22" w:author="Author">
                  <w:rPr>
                    <w:bCs/>
                    <w:szCs w:val="22"/>
                  </w:rPr>
                </w:rPrChange>
              </w:rPr>
            </w:pPr>
            <w:r w:rsidRPr="00745D50">
              <w:rPr>
                <w:lang w:val="en-US"/>
                <w:rPrChange w:id="23" w:author="Author">
                  <w:rPr/>
                </w:rPrChange>
              </w:rPr>
              <w:t>Tel.: +48 22 581 3000</w:t>
            </w:r>
          </w:p>
          <w:p w14:paraId="5BCB4693" w14:textId="1B3213C3" w:rsidR="00CB27CB" w:rsidRPr="00745D50" w:rsidRDefault="00CB27CB" w:rsidP="00CC4144">
            <w:pPr>
              <w:pStyle w:val="lbltxt"/>
              <w:rPr>
                <w:noProof w:val="0"/>
                <w:szCs w:val="22"/>
                <w:lang w:val="en-US"/>
                <w:rPrChange w:id="24" w:author="Author">
                  <w:rPr>
                    <w:noProof w:val="0"/>
                    <w:szCs w:val="22"/>
                  </w:rPr>
                </w:rPrChange>
              </w:rPr>
            </w:pPr>
          </w:p>
        </w:tc>
      </w:tr>
      <w:tr w:rsidR="00CB27CB" w:rsidRPr="008F65AA" w14:paraId="48211FFA" w14:textId="77777777" w:rsidTr="00E32808">
        <w:trPr>
          <w:cantSplit/>
        </w:trPr>
        <w:tc>
          <w:tcPr>
            <w:tcW w:w="4680" w:type="dxa"/>
            <w:hideMark/>
          </w:tcPr>
          <w:p w14:paraId="6412BD9F" w14:textId="77777777" w:rsidR="009D6428" w:rsidRPr="008F65AA" w:rsidRDefault="00CB27CB" w:rsidP="00CC4144">
            <w:pPr>
              <w:pStyle w:val="lbltxt"/>
              <w:rPr>
                <w:szCs w:val="22"/>
                <w:lang w:val="fr-FR"/>
              </w:rPr>
            </w:pPr>
            <w:r w:rsidRPr="008F65AA">
              <w:rPr>
                <w:b/>
                <w:lang w:val="fr-FR"/>
              </w:rPr>
              <w:t>France</w:t>
            </w:r>
          </w:p>
          <w:p w14:paraId="58551639" w14:textId="77777777" w:rsidR="009D6428" w:rsidRPr="008F65AA" w:rsidRDefault="00CB27CB" w:rsidP="00CC4144">
            <w:pPr>
              <w:pStyle w:val="lbltxt"/>
              <w:rPr>
                <w:szCs w:val="22"/>
                <w:lang w:val="fr-FR"/>
              </w:rPr>
            </w:pPr>
            <w:r w:rsidRPr="008F65AA">
              <w:rPr>
                <w:lang w:val="fr-FR"/>
              </w:rPr>
              <w:t>Amgen S.A.S.</w:t>
            </w:r>
          </w:p>
          <w:p w14:paraId="366C33C8" w14:textId="77777777" w:rsidR="009D6428" w:rsidRPr="00745D50" w:rsidRDefault="00CB27CB" w:rsidP="00CC4144">
            <w:pPr>
              <w:rPr>
                <w:lang w:val="fr-FR"/>
                <w:rPrChange w:id="25" w:author="Author">
                  <w:rPr/>
                </w:rPrChange>
              </w:rPr>
            </w:pPr>
            <w:r w:rsidRPr="00745D50">
              <w:rPr>
                <w:lang w:val="fr-FR"/>
                <w:rPrChange w:id="26" w:author="Author">
                  <w:rPr/>
                </w:rPrChange>
              </w:rPr>
              <w:t>Tél: +33 (0)9 69 363 363</w:t>
            </w:r>
          </w:p>
          <w:p w14:paraId="5A7D48CC" w14:textId="53426D69" w:rsidR="00CB27CB" w:rsidRPr="00745D50" w:rsidRDefault="00CB27CB" w:rsidP="00CC4144">
            <w:pPr>
              <w:rPr>
                <w:b/>
                <w:lang w:val="fr-FR"/>
                <w:rPrChange w:id="27" w:author="Author">
                  <w:rPr>
                    <w:b/>
                  </w:rPr>
                </w:rPrChange>
              </w:rPr>
            </w:pPr>
          </w:p>
        </w:tc>
        <w:tc>
          <w:tcPr>
            <w:tcW w:w="4680" w:type="dxa"/>
          </w:tcPr>
          <w:p w14:paraId="7B13F5BB" w14:textId="77777777" w:rsidR="009D6428" w:rsidRPr="008F65AA" w:rsidRDefault="00CB27CB" w:rsidP="00CC4144">
            <w:pPr>
              <w:pStyle w:val="lbltxt"/>
              <w:rPr>
                <w:szCs w:val="22"/>
              </w:rPr>
            </w:pPr>
            <w:r w:rsidRPr="008F65AA">
              <w:rPr>
                <w:b/>
              </w:rPr>
              <w:t>Portugal</w:t>
            </w:r>
          </w:p>
          <w:p w14:paraId="3B46C5FE" w14:textId="77777777" w:rsidR="009D6428" w:rsidRPr="008F65AA" w:rsidRDefault="00CB27CB" w:rsidP="00CC4144">
            <w:pPr>
              <w:pStyle w:val="lbltxt"/>
              <w:rPr>
                <w:szCs w:val="22"/>
              </w:rPr>
            </w:pPr>
            <w:r w:rsidRPr="008F65AA">
              <w:t>Amgen Biofarmacêutica, Lda.</w:t>
            </w:r>
          </w:p>
          <w:p w14:paraId="5B282EBA" w14:textId="04EFA428" w:rsidR="009D6428" w:rsidRPr="008F65AA" w:rsidRDefault="00CB27CB" w:rsidP="00CC4144">
            <w:r w:rsidRPr="008F65AA">
              <w:t>Tel: +351 21 4220606</w:t>
            </w:r>
          </w:p>
          <w:p w14:paraId="6CEC8116" w14:textId="77777777" w:rsidR="00CB27CB" w:rsidRPr="008F65AA" w:rsidRDefault="00CB27CB" w:rsidP="00CC4144">
            <w:pPr>
              <w:pStyle w:val="lbltxt"/>
              <w:rPr>
                <w:noProof w:val="0"/>
                <w:szCs w:val="22"/>
              </w:rPr>
            </w:pPr>
          </w:p>
        </w:tc>
      </w:tr>
      <w:tr w:rsidR="00CB27CB" w:rsidRPr="008F65AA" w14:paraId="42136B6D" w14:textId="77777777" w:rsidTr="00E32808">
        <w:trPr>
          <w:cantSplit/>
        </w:trPr>
        <w:tc>
          <w:tcPr>
            <w:tcW w:w="4680" w:type="dxa"/>
            <w:hideMark/>
          </w:tcPr>
          <w:p w14:paraId="15190736" w14:textId="77777777" w:rsidR="009D6428" w:rsidRPr="008F65AA" w:rsidRDefault="00CB27CB" w:rsidP="00CC4144">
            <w:pPr>
              <w:rPr>
                <w:noProof/>
                <w:lang w:val="sv-SE"/>
              </w:rPr>
            </w:pPr>
            <w:r w:rsidRPr="008F65AA">
              <w:rPr>
                <w:b/>
                <w:lang w:val="sv-SE"/>
              </w:rPr>
              <w:t>Hrvatska</w:t>
            </w:r>
          </w:p>
          <w:p w14:paraId="4FB378CC" w14:textId="77777777" w:rsidR="009D6428" w:rsidRPr="008F65AA" w:rsidRDefault="00CB27CB" w:rsidP="00CC4144">
            <w:pPr>
              <w:rPr>
                <w:lang w:val="sv-SE"/>
              </w:rPr>
            </w:pPr>
            <w:r w:rsidRPr="008F65AA">
              <w:rPr>
                <w:lang w:val="sv-SE"/>
              </w:rPr>
              <w:t>Amgen d.o.o.</w:t>
            </w:r>
          </w:p>
          <w:p w14:paraId="0A00B46F" w14:textId="77777777" w:rsidR="009D6428" w:rsidRPr="008F65AA" w:rsidRDefault="00CB27CB" w:rsidP="00CC4144">
            <w:r w:rsidRPr="008F65AA">
              <w:t>Tel: +385 (0)1 562 57 20</w:t>
            </w:r>
          </w:p>
          <w:p w14:paraId="1AF29422" w14:textId="332E15A2" w:rsidR="00CB27CB" w:rsidRPr="008F65AA" w:rsidRDefault="00CB27CB" w:rsidP="00CC4144"/>
        </w:tc>
        <w:tc>
          <w:tcPr>
            <w:tcW w:w="4680" w:type="dxa"/>
          </w:tcPr>
          <w:p w14:paraId="78CC1732" w14:textId="77777777" w:rsidR="009D6428" w:rsidRPr="008F65AA" w:rsidRDefault="00CB27CB" w:rsidP="00CC4144">
            <w:pPr>
              <w:suppressAutoHyphens/>
              <w:rPr>
                <w:b/>
                <w:noProof/>
              </w:rPr>
            </w:pPr>
            <w:r w:rsidRPr="008F65AA">
              <w:rPr>
                <w:b/>
              </w:rPr>
              <w:t>România</w:t>
            </w:r>
          </w:p>
          <w:p w14:paraId="2A4BBEF7" w14:textId="28AA7CFB" w:rsidR="009D6428" w:rsidRPr="008F65AA" w:rsidRDefault="00F36D52" w:rsidP="00F36D52">
            <w:pPr>
              <w:rPr>
                <w:color w:val="000000"/>
              </w:rPr>
            </w:pPr>
            <w:r w:rsidRPr="008F65AA">
              <w:rPr>
                <w:color w:val="000000"/>
              </w:rPr>
              <w:t>Amgen România SRL</w:t>
            </w:r>
          </w:p>
          <w:p w14:paraId="45285115" w14:textId="36BAB0F4" w:rsidR="009D6428" w:rsidRPr="008F65AA" w:rsidRDefault="00D76F98" w:rsidP="00F36D52">
            <w:pPr>
              <w:rPr>
                <w:color w:val="000000"/>
              </w:rPr>
            </w:pPr>
            <w:r w:rsidRPr="008F65AA">
              <w:rPr>
                <w:color w:val="000000"/>
              </w:rPr>
              <w:t>Tel: +4021 527 3000</w:t>
            </w:r>
          </w:p>
          <w:p w14:paraId="4A5BE2AA" w14:textId="36E9DF4D" w:rsidR="00CB27CB" w:rsidRPr="008F65AA" w:rsidRDefault="00CB27CB" w:rsidP="00CC4144">
            <w:pPr>
              <w:pStyle w:val="lbltxt"/>
              <w:rPr>
                <w:noProof w:val="0"/>
                <w:szCs w:val="22"/>
              </w:rPr>
            </w:pPr>
          </w:p>
        </w:tc>
      </w:tr>
      <w:tr w:rsidR="00CB27CB" w:rsidRPr="003A35C2" w14:paraId="62EEEF93" w14:textId="77777777" w:rsidTr="00E32808">
        <w:trPr>
          <w:cantSplit/>
        </w:trPr>
        <w:tc>
          <w:tcPr>
            <w:tcW w:w="4680" w:type="dxa"/>
          </w:tcPr>
          <w:p w14:paraId="4FE0E1E5" w14:textId="77777777" w:rsidR="009D6428" w:rsidRPr="008F65AA" w:rsidRDefault="00CB27CB" w:rsidP="00CC4144">
            <w:pPr>
              <w:pStyle w:val="lbltxt"/>
              <w:rPr>
                <w:rFonts w:eastAsia="Arial Unicode MS"/>
                <w:b/>
                <w:szCs w:val="22"/>
                <w:lang w:val="en-US"/>
              </w:rPr>
            </w:pPr>
            <w:r w:rsidRPr="008F65AA">
              <w:rPr>
                <w:b/>
                <w:lang w:val="en-US"/>
              </w:rPr>
              <w:t>Ireland</w:t>
            </w:r>
          </w:p>
          <w:p w14:paraId="1779F581" w14:textId="77777777" w:rsidR="009D6428" w:rsidRPr="008F65AA" w:rsidRDefault="00CB27CB" w:rsidP="00CC4144">
            <w:pPr>
              <w:pStyle w:val="lbltxt"/>
              <w:rPr>
                <w:rFonts w:eastAsia="Arial Unicode MS"/>
                <w:bCs/>
                <w:szCs w:val="22"/>
                <w:lang w:val="en-US"/>
              </w:rPr>
            </w:pPr>
            <w:r w:rsidRPr="008F65AA">
              <w:rPr>
                <w:lang w:val="en-US"/>
              </w:rPr>
              <w:t>Amgen Ireland Limited</w:t>
            </w:r>
          </w:p>
          <w:p w14:paraId="7CDC7143" w14:textId="77777777" w:rsidR="009D6428" w:rsidRPr="008F65AA" w:rsidRDefault="00CB27CB" w:rsidP="00CC4144">
            <w:pPr>
              <w:pStyle w:val="lbltxt"/>
              <w:rPr>
                <w:rStyle w:val="Initial"/>
                <w:rFonts w:eastAsia="Arial Unicode MS"/>
                <w:bCs/>
                <w:szCs w:val="22"/>
                <w:lang w:val="en-US"/>
              </w:rPr>
            </w:pPr>
            <w:r w:rsidRPr="008F65AA">
              <w:rPr>
                <w:lang w:val="en-US"/>
              </w:rPr>
              <w:t>Tel: +353 1 8527400</w:t>
            </w:r>
          </w:p>
          <w:p w14:paraId="7AB0F1E7" w14:textId="3CCC18B3" w:rsidR="00CB27CB" w:rsidRPr="008F65AA" w:rsidRDefault="00CB27CB" w:rsidP="00CC4144">
            <w:pPr>
              <w:rPr>
                <w:lang w:val="en-US"/>
              </w:rPr>
            </w:pPr>
          </w:p>
        </w:tc>
        <w:tc>
          <w:tcPr>
            <w:tcW w:w="4680" w:type="dxa"/>
          </w:tcPr>
          <w:p w14:paraId="77808A2A" w14:textId="77777777" w:rsidR="009D6428" w:rsidRPr="00745D50" w:rsidRDefault="00CB27CB" w:rsidP="00CC4144">
            <w:pPr>
              <w:pStyle w:val="lbltxt"/>
              <w:rPr>
                <w:b/>
                <w:szCs w:val="22"/>
                <w:rPrChange w:id="28" w:author="Author">
                  <w:rPr>
                    <w:b/>
                    <w:szCs w:val="22"/>
                    <w:lang w:val="en-US"/>
                  </w:rPr>
                </w:rPrChange>
              </w:rPr>
            </w:pPr>
            <w:r w:rsidRPr="00745D50">
              <w:rPr>
                <w:b/>
                <w:rPrChange w:id="29" w:author="Author">
                  <w:rPr>
                    <w:b/>
                    <w:lang w:val="en-US"/>
                  </w:rPr>
                </w:rPrChange>
              </w:rPr>
              <w:t>Slovenija</w:t>
            </w:r>
          </w:p>
          <w:p w14:paraId="7EC6318A" w14:textId="77777777" w:rsidR="009D6428" w:rsidRPr="00745D50" w:rsidRDefault="00CB27CB" w:rsidP="00CC4144">
            <w:pPr>
              <w:pStyle w:val="lbltxt"/>
              <w:rPr>
                <w:bCs/>
                <w:szCs w:val="22"/>
                <w:rPrChange w:id="30" w:author="Author">
                  <w:rPr>
                    <w:bCs/>
                    <w:szCs w:val="22"/>
                    <w:lang w:val="en-US"/>
                  </w:rPr>
                </w:rPrChange>
              </w:rPr>
            </w:pPr>
            <w:r w:rsidRPr="00745D50">
              <w:rPr>
                <w:rPrChange w:id="31" w:author="Author">
                  <w:rPr>
                    <w:lang w:val="en-US"/>
                  </w:rPr>
                </w:rPrChange>
              </w:rPr>
              <w:t>AMGEN zdravila d.o.o.</w:t>
            </w:r>
          </w:p>
          <w:p w14:paraId="5E8F1F9C" w14:textId="77777777" w:rsidR="009D6428" w:rsidRPr="008F65AA" w:rsidRDefault="00CB27CB" w:rsidP="00CC4144">
            <w:pPr>
              <w:pStyle w:val="lbltxt"/>
              <w:rPr>
                <w:bCs/>
                <w:szCs w:val="22"/>
                <w:lang w:val="en-US"/>
              </w:rPr>
            </w:pPr>
            <w:r w:rsidRPr="008F65AA">
              <w:rPr>
                <w:lang w:val="en-US"/>
              </w:rPr>
              <w:t>Tel: +386 (0)1 585 1767</w:t>
            </w:r>
          </w:p>
          <w:p w14:paraId="3448ABAE" w14:textId="14676B61" w:rsidR="00CB27CB" w:rsidRPr="008F65AA" w:rsidRDefault="00CB27CB" w:rsidP="00CC4144">
            <w:pPr>
              <w:pStyle w:val="lbltxt"/>
              <w:rPr>
                <w:noProof w:val="0"/>
                <w:szCs w:val="22"/>
                <w:lang w:val="en-US"/>
              </w:rPr>
            </w:pPr>
          </w:p>
        </w:tc>
      </w:tr>
      <w:tr w:rsidR="00CB27CB" w:rsidRPr="008F65AA" w14:paraId="2BA8CA97" w14:textId="77777777" w:rsidTr="00E32808">
        <w:trPr>
          <w:cantSplit/>
        </w:trPr>
        <w:tc>
          <w:tcPr>
            <w:tcW w:w="4680" w:type="dxa"/>
          </w:tcPr>
          <w:p w14:paraId="627DECDF" w14:textId="77777777" w:rsidR="009D6428" w:rsidRPr="008F65AA" w:rsidRDefault="00CB27CB" w:rsidP="00CC4144">
            <w:pPr>
              <w:pStyle w:val="lbltxt"/>
              <w:rPr>
                <w:b/>
                <w:szCs w:val="22"/>
              </w:rPr>
            </w:pPr>
            <w:r w:rsidRPr="008F65AA">
              <w:rPr>
                <w:b/>
              </w:rPr>
              <w:t>Ísland</w:t>
            </w:r>
          </w:p>
          <w:p w14:paraId="3A5C4F4A" w14:textId="77777777" w:rsidR="009D6428" w:rsidRPr="008F65AA" w:rsidRDefault="00CB27CB" w:rsidP="00CC4144">
            <w:pPr>
              <w:pStyle w:val="lbltxt"/>
              <w:rPr>
                <w:szCs w:val="22"/>
              </w:rPr>
            </w:pPr>
            <w:r w:rsidRPr="008F65AA">
              <w:t>Vistor hf.</w:t>
            </w:r>
          </w:p>
          <w:p w14:paraId="689B7525" w14:textId="77777777" w:rsidR="009D6428" w:rsidRPr="008F65AA" w:rsidRDefault="00CB27CB" w:rsidP="00CC4144">
            <w:pPr>
              <w:pStyle w:val="lbltxt"/>
              <w:rPr>
                <w:szCs w:val="22"/>
              </w:rPr>
            </w:pPr>
            <w:r w:rsidRPr="008F65AA">
              <w:t>Sími: +354 535 7000</w:t>
            </w:r>
          </w:p>
          <w:p w14:paraId="7CB6B017" w14:textId="025A9890" w:rsidR="00CB27CB" w:rsidRPr="008F65AA" w:rsidRDefault="00CB27CB" w:rsidP="00CC4144">
            <w:pPr>
              <w:pStyle w:val="lbltxt"/>
              <w:rPr>
                <w:b/>
                <w:bCs/>
                <w:noProof w:val="0"/>
                <w:szCs w:val="22"/>
              </w:rPr>
            </w:pPr>
          </w:p>
        </w:tc>
        <w:tc>
          <w:tcPr>
            <w:tcW w:w="4680" w:type="dxa"/>
          </w:tcPr>
          <w:p w14:paraId="63EB5F01" w14:textId="77777777" w:rsidR="009D6428" w:rsidRPr="008F65AA" w:rsidRDefault="00CB27CB" w:rsidP="00CC4144">
            <w:pPr>
              <w:pStyle w:val="lbltxt"/>
              <w:rPr>
                <w:b/>
                <w:szCs w:val="22"/>
              </w:rPr>
            </w:pPr>
            <w:r w:rsidRPr="008F65AA">
              <w:rPr>
                <w:b/>
              </w:rPr>
              <w:t>Slovenská republika</w:t>
            </w:r>
          </w:p>
          <w:p w14:paraId="772B6EA5" w14:textId="77777777" w:rsidR="009D6428" w:rsidRPr="008F65AA" w:rsidRDefault="00CB27CB" w:rsidP="00CC4144">
            <w:pPr>
              <w:pStyle w:val="lbltxt"/>
              <w:rPr>
                <w:bCs/>
                <w:szCs w:val="22"/>
              </w:rPr>
            </w:pPr>
            <w:r w:rsidRPr="008F65AA">
              <w:t>Amgen Slovakia s.r.o.</w:t>
            </w:r>
          </w:p>
          <w:p w14:paraId="44285365" w14:textId="77777777" w:rsidR="009D6428" w:rsidRPr="008F65AA" w:rsidRDefault="00CB27CB" w:rsidP="00CC4144">
            <w:pPr>
              <w:pStyle w:val="lbltxt"/>
              <w:rPr>
                <w:bCs/>
                <w:noProof w:val="0"/>
                <w:szCs w:val="22"/>
              </w:rPr>
            </w:pPr>
            <w:r w:rsidRPr="008F65AA">
              <w:t>Tel: +421 2 321 114 49</w:t>
            </w:r>
          </w:p>
          <w:p w14:paraId="4EB9095B" w14:textId="5840AC8C" w:rsidR="00CB27CB" w:rsidRPr="008F65AA" w:rsidRDefault="00CB27CB" w:rsidP="00CC4144">
            <w:pPr>
              <w:pStyle w:val="lbltxt"/>
              <w:rPr>
                <w:noProof w:val="0"/>
                <w:szCs w:val="22"/>
              </w:rPr>
            </w:pPr>
          </w:p>
        </w:tc>
      </w:tr>
      <w:tr w:rsidR="00CB27CB" w:rsidRPr="004B264C" w14:paraId="7038D988" w14:textId="77777777" w:rsidTr="00E32808">
        <w:trPr>
          <w:cantSplit/>
        </w:trPr>
        <w:tc>
          <w:tcPr>
            <w:tcW w:w="4680" w:type="dxa"/>
            <w:hideMark/>
          </w:tcPr>
          <w:p w14:paraId="5383F47B" w14:textId="77777777" w:rsidR="009D6428" w:rsidRPr="008F65AA" w:rsidRDefault="00CB27CB" w:rsidP="00CC4144">
            <w:pPr>
              <w:pStyle w:val="lbltxt"/>
              <w:rPr>
                <w:szCs w:val="22"/>
              </w:rPr>
            </w:pPr>
            <w:r w:rsidRPr="008F65AA">
              <w:rPr>
                <w:b/>
              </w:rPr>
              <w:t>Italia</w:t>
            </w:r>
          </w:p>
          <w:p w14:paraId="24347F1F" w14:textId="77777777" w:rsidR="009D6428" w:rsidRPr="008F65AA" w:rsidRDefault="00CB27CB" w:rsidP="00CC4144">
            <w:pPr>
              <w:pStyle w:val="lbltxt"/>
              <w:rPr>
                <w:szCs w:val="22"/>
              </w:rPr>
            </w:pPr>
            <w:r w:rsidRPr="008F65AA">
              <w:t>Amgen S.r.l.</w:t>
            </w:r>
          </w:p>
          <w:p w14:paraId="753E5F49" w14:textId="77777777" w:rsidR="009D6428" w:rsidRPr="008F65AA" w:rsidRDefault="00CB27CB" w:rsidP="00CC4144">
            <w:pPr>
              <w:pStyle w:val="lbltxt"/>
              <w:rPr>
                <w:szCs w:val="22"/>
              </w:rPr>
            </w:pPr>
            <w:r w:rsidRPr="008F65AA">
              <w:t>Tel: +39 02 6241121</w:t>
            </w:r>
          </w:p>
          <w:p w14:paraId="6BBFBC46" w14:textId="0CFD875B" w:rsidR="00CB27CB" w:rsidRPr="008F65AA" w:rsidRDefault="00CB27CB" w:rsidP="00CC4144">
            <w:pPr>
              <w:pStyle w:val="lbltxt"/>
              <w:rPr>
                <w:noProof w:val="0"/>
                <w:szCs w:val="22"/>
              </w:rPr>
            </w:pPr>
          </w:p>
        </w:tc>
        <w:tc>
          <w:tcPr>
            <w:tcW w:w="4680" w:type="dxa"/>
          </w:tcPr>
          <w:p w14:paraId="77C7DDB8" w14:textId="77777777" w:rsidR="009D6428" w:rsidRPr="00652DF0" w:rsidRDefault="00CB27CB" w:rsidP="00CC4144">
            <w:pPr>
              <w:pStyle w:val="lbltxt"/>
              <w:rPr>
                <w:szCs w:val="22"/>
              </w:rPr>
            </w:pPr>
            <w:r w:rsidRPr="00652DF0">
              <w:rPr>
                <w:b/>
              </w:rPr>
              <w:t>Suomi/Finland</w:t>
            </w:r>
          </w:p>
          <w:p w14:paraId="7849B16B" w14:textId="77777777" w:rsidR="009D6428" w:rsidRPr="00652DF0" w:rsidRDefault="00CB27CB" w:rsidP="00CC4144">
            <w:pPr>
              <w:pStyle w:val="lbltxt"/>
              <w:rPr>
                <w:szCs w:val="22"/>
              </w:rPr>
            </w:pPr>
            <w:r w:rsidRPr="00652DF0">
              <w:t>Amgen AB, sivuliike Suomessa/Amgen AB, filial i Finland</w:t>
            </w:r>
          </w:p>
          <w:p w14:paraId="2B7B143C" w14:textId="77777777" w:rsidR="009D6428" w:rsidRPr="008A4633" w:rsidRDefault="00CB27CB" w:rsidP="00CC4144">
            <w:pPr>
              <w:pStyle w:val="lbltxt"/>
              <w:rPr>
                <w:szCs w:val="22"/>
              </w:rPr>
            </w:pPr>
            <w:r w:rsidRPr="008A4633">
              <w:t>Puh/Tel: +358 (0)9 54900500</w:t>
            </w:r>
          </w:p>
          <w:p w14:paraId="7061BA66" w14:textId="3E284F68" w:rsidR="00CB27CB" w:rsidRPr="008A4633" w:rsidRDefault="00CB27CB" w:rsidP="00CC4144">
            <w:pPr>
              <w:pStyle w:val="lbltxt"/>
              <w:rPr>
                <w:b/>
                <w:noProof w:val="0"/>
                <w:szCs w:val="22"/>
              </w:rPr>
            </w:pPr>
          </w:p>
        </w:tc>
      </w:tr>
      <w:tr w:rsidR="00CB27CB" w:rsidRPr="008F65AA" w14:paraId="6930D3AF" w14:textId="77777777" w:rsidTr="00E32808">
        <w:trPr>
          <w:cantSplit/>
        </w:trPr>
        <w:tc>
          <w:tcPr>
            <w:tcW w:w="4680" w:type="dxa"/>
            <w:hideMark/>
          </w:tcPr>
          <w:p w14:paraId="1CE3B3B5" w14:textId="77777777" w:rsidR="009D6428" w:rsidRPr="008F65AA" w:rsidRDefault="00CB27CB" w:rsidP="00CC4144">
            <w:pPr>
              <w:pStyle w:val="lbltxt"/>
              <w:rPr>
                <w:b/>
                <w:szCs w:val="22"/>
              </w:rPr>
            </w:pPr>
            <w:r w:rsidRPr="008F65AA">
              <w:rPr>
                <w:b/>
              </w:rPr>
              <w:t>Kύπρος</w:t>
            </w:r>
          </w:p>
          <w:p w14:paraId="2EC7A374" w14:textId="77777777" w:rsidR="00F36D52" w:rsidRPr="008F65AA" w:rsidRDefault="00F36D52" w:rsidP="00F36D52">
            <w:r w:rsidRPr="008F65AA">
              <w:t>C.A. Papaellinas Ltd</w:t>
            </w:r>
          </w:p>
          <w:p w14:paraId="4C968561" w14:textId="795288FB" w:rsidR="00CB27CB" w:rsidRPr="008F65AA" w:rsidRDefault="00F36D52" w:rsidP="00CC4144">
            <w:pPr>
              <w:pStyle w:val="lbltxt"/>
              <w:keepNext/>
              <w:rPr>
                <w:noProof w:val="0"/>
                <w:szCs w:val="22"/>
              </w:rPr>
            </w:pPr>
            <w:r w:rsidRPr="008F65AA">
              <w:t>Τηλ: +357 22741 741</w:t>
            </w:r>
          </w:p>
        </w:tc>
        <w:tc>
          <w:tcPr>
            <w:tcW w:w="4680" w:type="dxa"/>
          </w:tcPr>
          <w:p w14:paraId="304C593D" w14:textId="77777777" w:rsidR="009D6428" w:rsidRPr="008F65AA" w:rsidRDefault="00CB27CB" w:rsidP="00CC4144">
            <w:pPr>
              <w:pStyle w:val="lbltxt"/>
              <w:rPr>
                <w:szCs w:val="22"/>
              </w:rPr>
            </w:pPr>
            <w:r w:rsidRPr="008F65AA">
              <w:rPr>
                <w:b/>
              </w:rPr>
              <w:t>Sverige</w:t>
            </w:r>
          </w:p>
          <w:p w14:paraId="64E6A9DF" w14:textId="77777777" w:rsidR="009D6428" w:rsidRPr="008F65AA" w:rsidRDefault="00CB27CB" w:rsidP="00CC4144">
            <w:pPr>
              <w:pStyle w:val="lbltxt"/>
              <w:rPr>
                <w:szCs w:val="22"/>
              </w:rPr>
            </w:pPr>
            <w:r w:rsidRPr="008F65AA">
              <w:t>Amgen AB</w:t>
            </w:r>
          </w:p>
          <w:p w14:paraId="758C0F80" w14:textId="77777777" w:rsidR="009D6428" w:rsidRPr="008F65AA" w:rsidRDefault="00CB27CB" w:rsidP="00CC4144">
            <w:pPr>
              <w:pStyle w:val="lbltxt"/>
              <w:rPr>
                <w:szCs w:val="22"/>
              </w:rPr>
            </w:pPr>
            <w:r w:rsidRPr="008F65AA">
              <w:t>Tel: +46 (0)8 6951100</w:t>
            </w:r>
          </w:p>
          <w:p w14:paraId="146B0879" w14:textId="000FB47F" w:rsidR="00CB27CB" w:rsidRPr="008F65AA" w:rsidRDefault="00CB27CB" w:rsidP="00CC4144">
            <w:pPr>
              <w:pStyle w:val="lbltxt"/>
              <w:keepNext/>
              <w:rPr>
                <w:bCs/>
                <w:noProof w:val="0"/>
                <w:szCs w:val="22"/>
              </w:rPr>
            </w:pPr>
          </w:p>
        </w:tc>
      </w:tr>
      <w:tr w:rsidR="00CB27CB" w:rsidRPr="008F65AA" w14:paraId="5FF6C8DA" w14:textId="77777777" w:rsidTr="00E32808">
        <w:trPr>
          <w:cantSplit/>
        </w:trPr>
        <w:tc>
          <w:tcPr>
            <w:tcW w:w="4680" w:type="dxa"/>
          </w:tcPr>
          <w:p w14:paraId="1E30675D" w14:textId="77777777" w:rsidR="009D6428" w:rsidRPr="00652DF0" w:rsidRDefault="00CB27CB" w:rsidP="00CC4144">
            <w:pPr>
              <w:pStyle w:val="lbltxt"/>
              <w:rPr>
                <w:b/>
                <w:bCs/>
                <w:szCs w:val="22"/>
              </w:rPr>
            </w:pPr>
            <w:r w:rsidRPr="00652DF0">
              <w:rPr>
                <w:b/>
              </w:rPr>
              <w:t>Latvija</w:t>
            </w:r>
          </w:p>
          <w:p w14:paraId="35D31A88" w14:textId="77777777" w:rsidR="009D6428" w:rsidRPr="00652DF0" w:rsidRDefault="00CB27CB" w:rsidP="00CC4144">
            <w:pPr>
              <w:pStyle w:val="lbltxt"/>
              <w:rPr>
                <w:szCs w:val="22"/>
              </w:rPr>
            </w:pPr>
            <w:r w:rsidRPr="00652DF0">
              <w:t>Amgen Switzerland AG Rīgas filiāle</w:t>
            </w:r>
          </w:p>
          <w:p w14:paraId="674F41E5" w14:textId="77777777" w:rsidR="009D6428" w:rsidRPr="008F65AA" w:rsidRDefault="00CB27CB" w:rsidP="00CC4144">
            <w:pPr>
              <w:pStyle w:val="lbltxt"/>
              <w:rPr>
                <w:szCs w:val="22"/>
              </w:rPr>
            </w:pPr>
            <w:r w:rsidRPr="008F65AA">
              <w:t>Tel: +371 257 25888</w:t>
            </w:r>
          </w:p>
          <w:p w14:paraId="1B507BEA" w14:textId="7EADA992" w:rsidR="00CB27CB" w:rsidRPr="008F65AA" w:rsidRDefault="00CB27CB" w:rsidP="00CC4144">
            <w:pPr>
              <w:pStyle w:val="lbltxt"/>
              <w:keepNext/>
              <w:rPr>
                <w:b/>
                <w:noProof w:val="0"/>
                <w:szCs w:val="22"/>
              </w:rPr>
            </w:pPr>
          </w:p>
        </w:tc>
        <w:tc>
          <w:tcPr>
            <w:tcW w:w="4680" w:type="dxa"/>
            <w:hideMark/>
          </w:tcPr>
          <w:p w14:paraId="1C3F5BC5" w14:textId="2A2011B2" w:rsidR="009D6428" w:rsidRPr="008F65AA" w:rsidRDefault="00CB27CB" w:rsidP="00CC4144">
            <w:pPr>
              <w:pStyle w:val="lbltxt"/>
              <w:rPr>
                <w:szCs w:val="22"/>
                <w:lang w:val="en-US"/>
              </w:rPr>
            </w:pPr>
            <w:r w:rsidRPr="008F65AA">
              <w:rPr>
                <w:b/>
                <w:lang w:val="en-US"/>
              </w:rPr>
              <w:t>United Kingdom (Northern Ireland)</w:t>
            </w:r>
          </w:p>
          <w:p w14:paraId="16EB1E1E" w14:textId="77777777" w:rsidR="009D6428" w:rsidRPr="008F65AA" w:rsidRDefault="00CB27CB" w:rsidP="00CC4144">
            <w:pPr>
              <w:pStyle w:val="lbltxt"/>
              <w:rPr>
                <w:szCs w:val="22"/>
                <w:lang w:val="en-US"/>
              </w:rPr>
            </w:pPr>
            <w:r w:rsidRPr="008F65AA">
              <w:rPr>
                <w:lang w:val="en-US"/>
              </w:rPr>
              <w:t>Amgen Limited</w:t>
            </w:r>
          </w:p>
          <w:p w14:paraId="778BFE3F" w14:textId="77777777" w:rsidR="009D6428" w:rsidRPr="008F65AA" w:rsidRDefault="00CB27CB" w:rsidP="00CC4144">
            <w:pPr>
              <w:pStyle w:val="lbltxt"/>
              <w:rPr>
                <w:szCs w:val="22"/>
              </w:rPr>
            </w:pPr>
            <w:r w:rsidRPr="008F65AA">
              <w:t>Tel: +44 (0)1223 420305</w:t>
            </w:r>
          </w:p>
          <w:p w14:paraId="45EAE8EE" w14:textId="54EF3333" w:rsidR="00CB27CB" w:rsidRPr="008F65AA" w:rsidRDefault="00CB27CB" w:rsidP="00CC4144">
            <w:pPr>
              <w:pStyle w:val="lbltxt"/>
              <w:keepNext/>
              <w:rPr>
                <w:bCs/>
                <w:noProof w:val="0"/>
                <w:szCs w:val="22"/>
              </w:rPr>
            </w:pPr>
          </w:p>
        </w:tc>
      </w:tr>
    </w:tbl>
    <w:p w14:paraId="50A5A51B" w14:textId="77777777" w:rsidR="009D6428" w:rsidRPr="008F65AA" w:rsidRDefault="009D6428" w:rsidP="00CC4144">
      <w:pPr>
        <w:numPr>
          <w:ilvl w:val="12"/>
          <w:numId w:val="0"/>
        </w:numPr>
        <w:ind w:right="-2"/>
      </w:pPr>
    </w:p>
    <w:p w14:paraId="2B45E30C" w14:textId="79362769" w:rsidR="009D6428" w:rsidRPr="008F65AA" w:rsidRDefault="0037303B" w:rsidP="00CC4144">
      <w:pPr>
        <w:keepNext/>
        <w:numPr>
          <w:ilvl w:val="12"/>
          <w:numId w:val="0"/>
        </w:numPr>
        <w:ind w:right="-2"/>
        <w:rPr>
          <w:b/>
        </w:rPr>
      </w:pPr>
      <w:r w:rsidRPr="008F65AA">
        <w:rPr>
          <w:b/>
        </w:rPr>
        <w:t>Fecha de la última revisión de este prospecto:</w:t>
      </w:r>
    </w:p>
    <w:p w14:paraId="3324006D" w14:textId="77777777" w:rsidR="009D6428" w:rsidRPr="008F65AA" w:rsidRDefault="009D6428" w:rsidP="00CC4144">
      <w:pPr>
        <w:keepNext/>
        <w:numPr>
          <w:ilvl w:val="12"/>
          <w:numId w:val="0"/>
        </w:numPr>
        <w:ind w:right="-2"/>
      </w:pPr>
    </w:p>
    <w:p w14:paraId="052C4AE8" w14:textId="77777777" w:rsidR="009D6428" w:rsidRPr="008F65AA" w:rsidRDefault="0037303B" w:rsidP="00CC4144">
      <w:pPr>
        <w:keepNext/>
        <w:numPr>
          <w:ilvl w:val="12"/>
          <w:numId w:val="0"/>
        </w:numPr>
        <w:ind w:right="-2"/>
        <w:rPr>
          <w:b/>
        </w:rPr>
      </w:pPr>
      <w:r w:rsidRPr="008F65AA">
        <w:rPr>
          <w:b/>
        </w:rPr>
        <w:t>Otras fuentes de información</w:t>
      </w:r>
    </w:p>
    <w:p w14:paraId="0F4257BD" w14:textId="77777777" w:rsidR="009D6428" w:rsidRPr="008F65AA" w:rsidRDefault="009D6428" w:rsidP="00CC4144">
      <w:pPr>
        <w:keepNext/>
        <w:numPr>
          <w:ilvl w:val="12"/>
          <w:numId w:val="0"/>
        </w:numPr>
        <w:ind w:right="-2"/>
      </w:pPr>
    </w:p>
    <w:p w14:paraId="5DEBACEF" w14:textId="002997B7" w:rsidR="009D6428" w:rsidRPr="008F65AA" w:rsidRDefault="006C41B3" w:rsidP="00947BAF">
      <w:pPr>
        <w:autoSpaceDE w:val="0"/>
        <w:autoSpaceDN w:val="0"/>
        <w:rPr>
          <w:rStyle w:val="Hyperlink"/>
          <w:color w:val="auto"/>
          <w:u w:val="none"/>
        </w:rPr>
      </w:pPr>
      <w:r w:rsidRPr="008F65AA">
        <w:t>Puede acceder a información detallada y actualizada sobre este medicamento escaneando con su teléfono móvil (smartphone) el código QR incluido en el embalaje exterior. También puede acceder a esta información en la siguiente dirección de internet:</w:t>
      </w:r>
      <w:r w:rsidR="00947BAF" w:rsidRPr="008F65AA">
        <w:t xml:space="preserve"> </w:t>
      </w:r>
      <w:hyperlink r:id="rId27" w:history="1">
        <w:r w:rsidR="00A84A07" w:rsidRPr="008F65AA">
          <w:rPr>
            <w:rStyle w:val="Hyperlink"/>
          </w:rPr>
          <w:t>www.otezla-eu-pil.com</w:t>
        </w:r>
      </w:hyperlink>
      <w:r w:rsidR="00A84A07" w:rsidRPr="008F65AA">
        <w:t>.</w:t>
      </w:r>
    </w:p>
    <w:p w14:paraId="35562AC9" w14:textId="77777777" w:rsidR="009D6428" w:rsidRPr="008F65AA" w:rsidRDefault="009D6428" w:rsidP="00CC4144">
      <w:pPr>
        <w:numPr>
          <w:ilvl w:val="12"/>
          <w:numId w:val="0"/>
        </w:numPr>
        <w:ind w:right="-2"/>
      </w:pPr>
    </w:p>
    <w:p w14:paraId="45B43251" w14:textId="58565637" w:rsidR="009D6428" w:rsidRPr="008F65AA" w:rsidRDefault="0037303B" w:rsidP="00080A2C">
      <w:pPr>
        <w:keepNext/>
        <w:rPr>
          <w:noProof/>
        </w:rPr>
      </w:pPr>
      <w:r w:rsidRPr="008F65AA">
        <w:t xml:space="preserve">La información detallada de este medicamento está disponible en la página web de la Agencia Europea de Medicamentos: </w:t>
      </w:r>
      <w:hyperlink r:id="rId28" w:history="1">
        <w:r w:rsidR="00126F76">
          <w:rPr>
            <w:rStyle w:val="Hyperlink"/>
          </w:rPr>
          <w:t>http://www.ema.europa.eu</w:t>
        </w:r>
      </w:hyperlink>
      <w:r w:rsidRPr="008F65AA">
        <w:t>.</w:t>
      </w:r>
    </w:p>
    <w:p w14:paraId="4E32868B" w14:textId="5164788E" w:rsidR="00812D16" w:rsidDel="0071524B" w:rsidRDefault="00E32808" w:rsidP="00CC4144">
      <w:pPr>
        <w:rPr>
          <w:ins w:id="32" w:author="Author"/>
          <w:del w:id="33" w:author="Author"/>
          <w:noProof/>
        </w:rPr>
      </w:pPr>
      <w:ins w:id="34" w:author="Author">
        <w:r>
          <w:rPr>
            <w:noProof/>
          </w:rPr>
          <w:br w:type="page"/>
        </w:r>
      </w:ins>
    </w:p>
    <w:p w14:paraId="5D78ADDE" w14:textId="1671B35C" w:rsidR="0078675D" w:rsidDel="0071524B" w:rsidRDefault="0078675D" w:rsidP="00CC4144">
      <w:pPr>
        <w:rPr>
          <w:ins w:id="35" w:author="Author"/>
          <w:del w:id="36" w:author="Author"/>
          <w:noProof/>
        </w:rPr>
      </w:pPr>
    </w:p>
    <w:p w14:paraId="7C93DB14" w14:textId="22FA86BF" w:rsidR="0078675D" w:rsidDel="0071524B" w:rsidRDefault="0078675D" w:rsidP="00CC4144">
      <w:pPr>
        <w:rPr>
          <w:ins w:id="37" w:author="Author"/>
          <w:del w:id="38" w:author="Author"/>
          <w:noProof/>
        </w:rPr>
      </w:pPr>
    </w:p>
    <w:p w14:paraId="7CE5E6E2" w14:textId="00101B51" w:rsidR="0078675D" w:rsidDel="0071524B" w:rsidRDefault="0078675D" w:rsidP="00CC4144">
      <w:pPr>
        <w:rPr>
          <w:ins w:id="39" w:author="Author"/>
          <w:del w:id="40" w:author="Author"/>
          <w:noProof/>
        </w:rPr>
      </w:pPr>
    </w:p>
    <w:p w14:paraId="0CAD0560" w14:textId="04F4A24F" w:rsidR="0078675D" w:rsidDel="0071524B" w:rsidRDefault="0078675D" w:rsidP="00CC4144">
      <w:pPr>
        <w:rPr>
          <w:ins w:id="41" w:author="Author"/>
          <w:del w:id="42" w:author="Author"/>
          <w:noProof/>
        </w:rPr>
      </w:pPr>
    </w:p>
    <w:p w14:paraId="0FD479E1" w14:textId="380366CD" w:rsidR="0078675D" w:rsidDel="0071524B" w:rsidRDefault="0078675D" w:rsidP="00CC4144">
      <w:pPr>
        <w:rPr>
          <w:ins w:id="43" w:author="Author"/>
          <w:del w:id="44" w:author="Author"/>
          <w:noProof/>
        </w:rPr>
      </w:pPr>
    </w:p>
    <w:p w14:paraId="40843421" w14:textId="758B8D25" w:rsidR="0078675D" w:rsidDel="0071524B" w:rsidRDefault="0078675D" w:rsidP="00CC4144">
      <w:pPr>
        <w:rPr>
          <w:ins w:id="45" w:author="Author"/>
          <w:del w:id="46" w:author="Author"/>
          <w:noProof/>
        </w:rPr>
      </w:pPr>
    </w:p>
    <w:p w14:paraId="1ED33A84" w14:textId="05B2C7CB" w:rsidR="0078675D" w:rsidDel="0071524B" w:rsidRDefault="0078675D" w:rsidP="00CC4144">
      <w:pPr>
        <w:rPr>
          <w:ins w:id="47" w:author="Author"/>
          <w:del w:id="48" w:author="Author"/>
          <w:noProof/>
        </w:rPr>
      </w:pPr>
    </w:p>
    <w:p w14:paraId="1F0872FF" w14:textId="36A77A42" w:rsidR="0078675D" w:rsidDel="0071524B" w:rsidRDefault="0078675D" w:rsidP="00CC4144">
      <w:pPr>
        <w:rPr>
          <w:ins w:id="49" w:author="Author"/>
          <w:del w:id="50" w:author="Author"/>
          <w:noProof/>
        </w:rPr>
      </w:pPr>
    </w:p>
    <w:p w14:paraId="637F66F7" w14:textId="520A02B4" w:rsidR="0078675D" w:rsidDel="0071524B" w:rsidRDefault="0078675D" w:rsidP="00CC4144">
      <w:pPr>
        <w:rPr>
          <w:ins w:id="51" w:author="Author"/>
          <w:del w:id="52" w:author="Author"/>
          <w:noProof/>
        </w:rPr>
      </w:pPr>
    </w:p>
    <w:p w14:paraId="2CD4562C" w14:textId="65168D3A" w:rsidR="0078675D" w:rsidDel="0071524B" w:rsidRDefault="0078675D" w:rsidP="00CC4144">
      <w:pPr>
        <w:rPr>
          <w:ins w:id="53" w:author="Author"/>
          <w:del w:id="54" w:author="Author"/>
          <w:noProof/>
        </w:rPr>
      </w:pPr>
    </w:p>
    <w:p w14:paraId="5EB83688" w14:textId="2D34E21B" w:rsidR="0078675D" w:rsidDel="0071524B" w:rsidRDefault="0078675D" w:rsidP="00CC4144">
      <w:pPr>
        <w:rPr>
          <w:ins w:id="55" w:author="Author"/>
          <w:del w:id="56" w:author="Author"/>
          <w:noProof/>
        </w:rPr>
      </w:pPr>
    </w:p>
    <w:p w14:paraId="6220CAB3" w14:textId="60D2FF32" w:rsidR="0078675D" w:rsidDel="0071524B" w:rsidRDefault="0078675D" w:rsidP="00CC4144">
      <w:pPr>
        <w:rPr>
          <w:ins w:id="57" w:author="Author"/>
          <w:del w:id="58" w:author="Author"/>
          <w:noProof/>
        </w:rPr>
      </w:pPr>
    </w:p>
    <w:p w14:paraId="23C61B36" w14:textId="199515C1" w:rsidR="0078675D" w:rsidDel="0071524B" w:rsidRDefault="0078675D" w:rsidP="00CC4144">
      <w:pPr>
        <w:rPr>
          <w:ins w:id="59" w:author="Author"/>
          <w:del w:id="60" w:author="Author"/>
          <w:noProof/>
        </w:rPr>
      </w:pPr>
    </w:p>
    <w:p w14:paraId="10C92F05" w14:textId="077058DF" w:rsidR="0078675D" w:rsidDel="0071524B" w:rsidRDefault="0078675D" w:rsidP="00CC4144">
      <w:pPr>
        <w:rPr>
          <w:ins w:id="61" w:author="Author"/>
          <w:del w:id="62" w:author="Author"/>
          <w:noProof/>
        </w:rPr>
      </w:pPr>
    </w:p>
    <w:p w14:paraId="3EE81199" w14:textId="7C0E089F" w:rsidR="0078675D" w:rsidDel="0071524B" w:rsidRDefault="0078675D" w:rsidP="00CC4144">
      <w:pPr>
        <w:rPr>
          <w:ins w:id="63" w:author="Author"/>
          <w:del w:id="64" w:author="Author"/>
          <w:noProof/>
        </w:rPr>
      </w:pPr>
    </w:p>
    <w:p w14:paraId="569B752D" w14:textId="416DC302" w:rsidR="0078675D" w:rsidDel="0071524B" w:rsidRDefault="0078675D" w:rsidP="00CC4144">
      <w:pPr>
        <w:rPr>
          <w:ins w:id="65" w:author="Author"/>
          <w:del w:id="66" w:author="Author"/>
          <w:noProof/>
        </w:rPr>
      </w:pPr>
    </w:p>
    <w:p w14:paraId="0D9566E3" w14:textId="2ADEF852" w:rsidR="0078675D" w:rsidDel="0071524B" w:rsidRDefault="0078675D" w:rsidP="00CC4144">
      <w:pPr>
        <w:rPr>
          <w:ins w:id="67" w:author="Author"/>
          <w:del w:id="68" w:author="Author"/>
          <w:noProof/>
        </w:rPr>
      </w:pPr>
    </w:p>
    <w:p w14:paraId="3C5CE97E" w14:textId="46E93E66" w:rsidR="0078675D" w:rsidDel="0071524B" w:rsidRDefault="0078675D" w:rsidP="00CC4144">
      <w:pPr>
        <w:rPr>
          <w:ins w:id="69" w:author="Author"/>
          <w:del w:id="70" w:author="Author"/>
          <w:noProof/>
        </w:rPr>
      </w:pPr>
    </w:p>
    <w:p w14:paraId="6121A578" w14:textId="7D0BBC5F" w:rsidR="0078675D" w:rsidDel="0071524B" w:rsidRDefault="0078675D" w:rsidP="00CC4144">
      <w:pPr>
        <w:rPr>
          <w:ins w:id="71" w:author="Author"/>
          <w:del w:id="72" w:author="Author"/>
          <w:noProof/>
        </w:rPr>
      </w:pPr>
    </w:p>
    <w:p w14:paraId="0EAB039B" w14:textId="4646893D" w:rsidR="0078675D" w:rsidDel="0071524B" w:rsidRDefault="0078675D" w:rsidP="00CC4144">
      <w:pPr>
        <w:rPr>
          <w:ins w:id="73" w:author="Author"/>
          <w:del w:id="74" w:author="Author"/>
          <w:noProof/>
        </w:rPr>
      </w:pPr>
    </w:p>
    <w:p w14:paraId="74D2C270" w14:textId="1B0BC566" w:rsidR="0078675D" w:rsidDel="0071524B" w:rsidRDefault="0078675D" w:rsidP="00CC4144">
      <w:pPr>
        <w:rPr>
          <w:ins w:id="75" w:author="Author"/>
          <w:del w:id="76" w:author="Author"/>
          <w:noProof/>
        </w:rPr>
      </w:pPr>
    </w:p>
    <w:p w14:paraId="70C3ED5A" w14:textId="2DA0A489" w:rsidR="0078675D" w:rsidDel="0071524B" w:rsidRDefault="0078675D" w:rsidP="00CC4144">
      <w:pPr>
        <w:rPr>
          <w:ins w:id="77" w:author="Author"/>
          <w:del w:id="78" w:author="Author"/>
          <w:noProof/>
        </w:rPr>
      </w:pPr>
    </w:p>
    <w:p w14:paraId="423586C6" w14:textId="06D4E461" w:rsidR="0078675D" w:rsidDel="0071524B" w:rsidRDefault="0078675D" w:rsidP="00CC4144">
      <w:pPr>
        <w:rPr>
          <w:ins w:id="79" w:author="Author"/>
          <w:del w:id="80" w:author="Author"/>
          <w:noProof/>
        </w:rPr>
      </w:pPr>
    </w:p>
    <w:p w14:paraId="11699C3D" w14:textId="304A1117" w:rsidR="0078675D" w:rsidDel="0071524B" w:rsidRDefault="0078675D" w:rsidP="00CC4144">
      <w:pPr>
        <w:rPr>
          <w:ins w:id="81" w:author="Author"/>
          <w:del w:id="82" w:author="Author"/>
          <w:noProof/>
        </w:rPr>
      </w:pPr>
    </w:p>
    <w:p w14:paraId="459DD9A8" w14:textId="247E6D82" w:rsidR="0078675D" w:rsidDel="0071524B" w:rsidRDefault="0078675D" w:rsidP="00CC4144">
      <w:pPr>
        <w:rPr>
          <w:ins w:id="83" w:author="Author"/>
          <w:del w:id="84" w:author="Author"/>
          <w:noProof/>
        </w:rPr>
      </w:pPr>
    </w:p>
    <w:p w14:paraId="4A6A19A5" w14:textId="213BD903" w:rsidR="0078675D" w:rsidDel="0071524B" w:rsidRDefault="0078675D" w:rsidP="00CC4144">
      <w:pPr>
        <w:rPr>
          <w:ins w:id="85" w:author="Author"/>
          <w:del w:id="86" w:author="Author"/>
          <w:noProof/>
        </w:rPr>
      </w:pPr>
    </w:p>
    <w:p w14:paraId="6BC6BDEC" w14:textId="10011831" w:rsidR="0078675D" w:rsidDel="0071524B" w:rsidRDefault="0078675D" w:rsidP="00CC4144">
      <w:pPr>
        <w:rPr>
          <w:ins w:id="87" w:author="Author"/>
          <w:del w:id="88" w:author="Author"/>
          <w:noProof/>
        </w:rPr>
      </w:pPr>
    </w:p>
    <w:p w14:paraId="280E56AB" w14:textId="1509C9F3" w:rsidR="0078675D" w:rsidDel="0071524B" w:rsidRDefault="0078675D" w:rsidP="00CC4144">
      <w:pPr>
        <w:rPr>
          <w:ins w:id="89" w:author="Author"/>
          <w:del w:id="90" w:author="Author"/>
          <w:noProof/>
        </w:rPr>
      </w:pPr>
    </w:p>
    <w:p w14:paraId="6D148B38" w14:textId="339520F5" w:rsidR="0078675D" w:rsidDel="0071524B" w:rsidRDefault="0078675D" w:rsidP="00CC4144">
      <w:pPr>
        <w:rPr>
          <w:ins w:id="91" w:author="Author"/>
          <w:del w:id="92" w:author="Author"/>
          <w:noProof/>
        </w:rPr>
      </w:pPr>
    </w:p>
    <w:p w14:paraId="0AB6D6C0" w14:textId="7B1E1AE3" w:rsidR="0078675D" w:rsidDel="0071524B" w:rsidRDefault="0078675D" w:rsidP="00CC4144">
      <w:pPr>
        <w:rPr>
          <w:ins w:id="93" w:author="Author"/>
          <w:del w:id="94" w:author="Author"/>
          <w:noProof/>
        </w:rPr>
      </w:pPr>
    </w:p>
    <w:p w14:paraId="5E87FE7F" w14:textId="4CFA6608" w:rsidR="0078675D" w:rsidDel="0071524B" w:rsidRDefault="0078675D" w:rsidP="00CC4144">
      <w:pPr>
        <w:rPr>
          <w:ins w:id="95" w:author="Author"/>
          <w:del w:id="96" w:author="Author"/>
          <w:noProof/>
        </w:rPr>
      </w:pPr>
    </w:p>
    <w:p w14:paraId="431830B3" w14:textId="3D292C94" w:rsidR="0078675D" w:rsidDel="0071524B" w:rsidRDefault="0078675D" w:rsidP="00CC4144">
      <w:pPr>
        <w:rPr>
          <w:ins w:id="97" w:author="Author"/>
          <w:del w:id="98" w:author="Author"/>
          <w:noProof/>
        </w:rPr>
      </w:pPr>
    </w:p>
    <w:p w14:paraId="53C83CC4" w14:textId="6FA00447" w:rsidR="0078675D" w:rsidDel="0071524B" w:rsidRDefault="0078675D" w:rsidP="00CC4144">
      <w:pPr>
        <w:rPr>
          <w:ins w:id="99" w:author="Author"/>
          <w:del w:id="100" w:author="Author"/>
          <w:noProof/>
        </w:rPr>
      </w:pPr>
    </w:p>
    <w:p w14:paraId="70551E3B" w14:textId="68D101D0" w:rsidR="0078675D" w:rsidDel="0071524B" w:rsidRDefault="0078675D" w:rsidP="00CC4144">
      <w:pPr>
        <w:rPr>
          <w:ins w:id="101" w:author="Author"/>
          <w:del w:id="102" w:author="Author"/>
          <w:noProof/>
        </w:rPr>
      </w:pPr>
    </w:p>
    <w:p w14:paraId="4E098A8D" w14:textId="353F89AA" w:rsidR="0078675D" w:rsidDel="0071524B" w:rsidRDefault="0078675D" w:rsidP="00CC4144">
      <w:pPr>
        <w:rPr>
          <w:ins w:id="103" w:author="Author"/>
          <w:del w:id="104" w:author="Author"/>
          <w:noProof/>
        </w:rPr>
      </w:pPr>
    </w:p>
    <w:p w14:paraId="20792879" w14:textId="61911752" w:rsidR="0078675D" w:rsidDel="0071524B" w:rsidRDefault="0078675D" w:rsidP="00CC4144">
      <w:pPr>
        <w:rPr>
          <w:ins w:id="105" w:author="Author"/>
          <w:del w:id="106" w:author="Author"/>
          <w:noProof/>
        </w:rPr>
      </w:pPr>
    </w:p>
    <w:p w14:paraId="79210055" w14:textId="16389975" w:rsidR="0078675D" w:rsidDel="0071524B" w:rsidRDefault="0078675D" w:rsidP="00CC4144">
      <w:pPr>
        <w:rPr>
          <w:ins w:id="107" w:author="Author"/>
          <w:del w:id="108" w:author="Author"/>
          <w:noProof/>
        </w:rPr>
      </w:pPr>
    </w:p>
    <w:p w14:paraId="3F54A8C0" w14:textId="1463C9DD" w:rsidR="0078675D" w:rsidDel="0071524B" w:rsidRDefault="0078675D" w:rsidP="00CC4144">
      <w:pPr>
        <w:rPr>
          <w:ins w:id="109" w:author="Author"/>
          <w:del w:id="110" w:author="Author"/>
          <w:noProof/>
        </w:rPr>
      </w:pPr>
    </w:p>
    <w:p w14:paraId="09B845B8" w14:textId="5343EB24" w:rsidR="0078675D" w:rsidDel="0071524B" w:rsidRDefault="0078675D" w:rsidP="00CC4144">
      <w:pPr>
        <w:rPr>
          <w:ins w:id="111" w:author="Author"/>
          <w:del w:id="112" w:author="Author"/>
          <w:noProof/>
        </w:rPr>
      </w:pPr>
    </w:p>
    <w:p w14:paraId="28C9CCEC" w14:textId="6FA0A555" w:rsidR="0078675D" w:rsidDel="0071524B" w:rsidRDefault="0078675D" w:rsidP="00CC4144">
      <w:pPr>
        <w:rPr>
          <w:ins w:id="113" w:author="Author"/>
          <w:del w:id="114" w:author="Author"/>
          <w:noProof/>
        </w:rPr>
      </w:pPr>
    </w:p>
    <w:p w14:paraId="35C46606" w14:textId="00F3A53E" w:rsidR="0078675D" w:rsidDel="0071524B" w:rsidRDefault="0078675D" w:rsidP="00CC4144">
      <w:pPr>
        <w:rPr>
          <w:ins w:id="115" w:author="Author"/>
          <w:del w:id="116" w:author="Author"/>
          <w:noProof/>
        </w:rPr>
      </w:pPr>
    </w:p>
    <w:p w14:paraId="05405576" w14:textId="1E16FCA3" w:rsidR="0078675D" w:rsidDel="0071524B" w:rsidRDefault="0078675D" w:rsidP="00CC4144">
      <w:pPr>
        <w:rPr>
          <w:ins w:id="117" w:author="Author"/>
          <w:del w:id="118" w:author="Author"/>
          <w:noProof/>
        </w:rPr>
      </w:pPr>
    </w:p>
    <w:p w14:paraId="1DF3CC5C" w14:textId="72E6CD22" w:rsidR="0078675D" w:rsidDel="0071524B" w:rsidRDefault="0078675D" w:rsidP="00CC4144">
      <w:pPr>
        <w:rPr>
          <w:ins w:id="119" w:author="Author"/>
          <w:del w:id="120" w:author="Author"/>
          <w:noProof/>
        </w:rPr>
      </w:pPr>
    </w:p>
    <w:p w14:paraId="2225C3BA" w14:textId="1B58877B" w:rsidR="0078675D" w:rsidDel="0071524B" w:rsidRDefault="0078675D" w:rsidP="00CC4144">
      <w:pPr>
        <w:rPr>
          <w:ins w:id="121" w:author="Author"/>
          <w:del w:id="122" w:author="Author"/>
          <w:noProof/>
        </w:rPr>
      </w:pPr>
    </w:p>
    <w:p w14:paraId="5CF1A697" w14:textId="2E5227C4" w:rsidR="0078675D" w:rsidDel="0071524B" w:rsidRDefault="0078675D" w:rsidP="00CC4144">
      <w:pPr>
        <w:rPr>
          <w:ins w:id="123" w:author="Author"/>
          <w:del w:id="124" w:author="Author"/>
          <w:noProof/>
        </w:rPr>
      </w:pPr>
    </w:p>
    <w:p w14:paraId="704D6BF6" w14:textId="0F143E2A" w:rsidR="0078675D" w:rsidRDefault="0078675D" w:rsidP="00CC4144">
      <w:pPr>
        <w:rPr>
          <w:ins w:id="125" w:author="Author"/>
          <w:noProof/>
        </w:rPr>
      </w:pPr>
    </w:p>
    <w:p w14:paraId="7577E84C" w14:textId="77777777" w:rsidR="0078675D" w:rsidRPr="0077613A" w:rsidRDefault="0078675D" w:rsidP="0078675D">
      <w:pPr>
        <w:widowControl w:val="0"/>
        <w:ind w:left="127" w:right="120"/>
        <w:rPr>
          <w:ins w:id="126" w:author="Author"/>
          <w:rFonts w:eastAsia="Verdana"/>
          <w:color w:val="000000"/>
        </w:rPr>
      </w:pPr>
    </w:p>
    <w:p w14:paraId="1417A90B" w14:textId="77777777" w:rsidR="0078675D" w:rsidRPr="0077613A" w:rsidRDefault="0078675D" w:rsidP="0078675D">
      <w:pPr>
        <w:widowControl w:val="0"/>
        <w:ind w:left="127" w:right="120"/>
        <w:rPr>
          <w:ins w:id="127" w:author="Author"/>
          <w:rFonts w:eastAsia="Verdana"/>
          <w:color w:val="000000"/>
        </w:rPr>
      </w:pPr>
    </w:p>
    <w:p w14:paraId="6ABCC12B" w14:textId="77777777" w:rsidR="0078675D" w:rsidRPr="0077613A" w:rsidRDefault="0078675D" w:rsidP="0078675D">
      <w:pPr>
        <w:widowControl w:val="0"/>
        <w:ind w:left="127" w:right="120"/>
        <w:rPr>
          <w:ins w:id="128" w:author="Author"/>
          <w:rFonts w:eastAsia="Verdana"/>
          <w:color w:val="000000"/>
        </w:rPr>
      </w:pPr>
    </w:p>
    <w:p w14:paraId="664B74F9" w14:textId="77777777" w:rsidR="0078675D" w:rsidRPr="0077613A" w:rsidRDefault="0078675D" w:rsidP="0078675D">
      <w:pPr>
        <w:widowControl w:val="0"/>
        <w:ind w:left="127" w:right="120"/>
        <w:rPr>
          <w:ins w:id="129" w:author="Author"/>
          <w:rFonts w:eastAsia="Verdana"/>
          <w:color w:val="000000"/>
        </w:rPr>
      </w:pPr>
    </w:p>
    <w:p w14:paraId="77D352F0" w14:textId="77777777" w:rsidR="0078675D" w:rsidRPr="0077613A" w:rsidRDefault="0078675D" w:rsidP="0078675D">
      <w:pPr>
        <w:widowControl w:val="0"/>
        <w:ind w:left="127" w:right="120"/>
        <w:rPr>
          <w:ins w:id="130" w:author="Author"/>
          <w:rFonts w:eastAsia="Verdana"/>
          <w:color w:val="000000"/>
        </w:rPr>
      </w:pPr>
    </w:p>
    <w:p w14:paraId="0121C344" w14:textId="77777777" w:rsidR="0078675D" w:rsidRPr="0077613A" w:rsidRDefault="0078675D" w:rsidP="0078675D">
      <w:pPr>
        <w:widowControl w:val="0"/>
        <w:ind w:left="127" w:right="120"/>
        <w:rPr>
          <w:ins w:id="131" w:author="Author"/>
          <w:rFonts w:eastAsia="Verdana"/>
          <w:color w:val="000000"/>
        </w:rPr>
      </w:pPr>
    </w:p>
    <w:p w14:paraId="074CC7C5" w14:textId="77777777" w:rsidR="0078675D" w:rsidRPr="0077613A" w:rsidRDefault="0078675D" w:rsidP="0078675D">
      <w:pPr>
        <w:widowControl w:val="0"/>
        <w:ind w:left="127" w:right="120"/>
        <w:rPr>
          <w:ins w:id="132" w:author="Author"/>
          <w:rFonts w:eastAsia="Verdana"/>
          <w:color w:val="000000"/>
        </w:rPr>
      </w:pPr>
    </w:p>
    <w:p w14:paraId="27988FA9" w14:textId="77777777" w:rsidR="0078675D" w:rsidRPr="0077613A" w:rsidRDefault="0078675D" w:rsidP="0078675D">
      <w:pPr>
        <w:widowControl w:val="0"/>
        <w:ind w:left="127" w:right="120"/>
        <w:rPr>
          <w:ins w:id="133" w:author="Author"/>
          <w:rFonts w:eastAsia="Verdana"/>
          <w:color w:val="000000"/>
        </w:rPr>
      </w:pPr>
    </w:p>
    <w:p w14:paraId="22CC0320" w14:textId="77777777" w:rsidR="0078675D" w:rsidRPr="0077613A" w:rsidRDefault="0078675D" w:rsidP="0078675D">
      <w:pPr>
        <w:widowControl w:val="0"/>
        <w:ind w:left="127" w:right="120"/>
        <w:rPr>
          <w:ins w:id="134" w:author="Author"/>
          <w:rFonts w:eastAsia="Verdana"/>
          <w:color w:val="000000"/>
        </w:rPr>
      </w:pPr>
    </w:p>
    <w:p w14:paraId="07A0B1B7" w14:textId="77777777" w:rsidR="0078675D" w:rsidRPr="0077613A" w:rsidRDefault="0078675D" w:rsidP="0078675D">
      <w:pPr>
        <w:widowControl w:val="0"/>
        <w:ind w:left="127" w:right="120"/>
        <w:rPr>
          <w:ins w:id="135" w:author="Author"/>
          <w:rFonts w:eastAsia="Verdana"/>
          <w:color w:val="000000"/>
        </w:rPr>
      </w:pPr>
    </w:p>
    <w:p w14:paraId="3ACE7576" w14:textId="77777777" w:rsidR="0078675D" w:rsidRPr="0077613A" w:rsidRDefault="0078675D" w:rsidP="0078675D">
      <w:pPr>
        <w:widowControl w:val="0"/>
        <w:ind w:left="127" w:right="120"/>
        <w:rPr>
          <w:ins w:id="136" w:author="Author"/>
          <w:rFonts w:eastAsia="Verdana"/>
          <w:color w:val="000000"/>
        </w:rPr>
      </w:pPr>
    </w:p>
    <w:p w14:paraId="1D7D0600" w14:textId="77777777" w:rsidR="0078675D" w:rsidRPr="0077613A" w:rsidRDefault="0078675D" w:rsidP="0078675D">
      <w:pPr>
        <w:widowControl w:val="0"/>
        <w:ind w:left="127" w:right="120"/>
        <w:rPr>
          <w:ins w:id="137" w:author="Author"/>
          <w:rFonts w:eastAsia="Verdana"/>
          <w:color w:val="000000"/>
        </w:rPr>
      </w:pPr>
    </w:p>
    <w:p w14:paraId="605BECCA" w14:textId="77777777" w:rsidR="0078675D" w:rsidRPr="0077613A" w:rsidRDefault="0078675D" w:rsidP="0078675D">
      <w:pPr>
        <w:widowControl w:val="0"/>
        <w:ind w:left="127" w:right="120"/>
        <w:rPr>
          <w:ins w:id="138" w:author="Author"/>
          <w:rFonts w:eastAsia="Verdana"/>
          <w:color w:val="000000"/>
        </w:rPr>
      </w:pPr>
    </w:p>
    <w:p w14:paraId="4197E377" w14:textId="77777777" w:rsidR="0078675D" w:rsidRPr="0077613A" w:rsidRDefault="0078675D" w:rsidP="0078675D">
      <w:pPr>
        <w:widowControl w:val="0"/>
        <w:ind w:left="127" w:right="120"/>
        <w:rPr>
          <w:ins w:id="139" w:author="Author"/>
          <w:rFonts w:eastAsia="Verdana"/>
          <w:color w:val="000000"/>
        </w:rPr>
      </w:pPr>
    </w:p>
    <w:p w14:paraId="7AFE1D26" w14:textId="77777777" w:rsidR="0078675D" w:rsidRPr="0077613A" w:rsidRDefault="0078675D" w:rsidP="0078675D">
      <w:pPr>
        <w:widowControl w:val="0"/>
        <w:ind w:left="127" w:right="120"/>
        <w:rPr>
          <w:ins w:id="140" w:author="Author"/>
          <w:rFonts w:eastAsia="Verdana"/>
          <w:color w:val="000000"/>
        </w:rPr>
      </w:pPr>
    </w:p>
    <w:p w14:paraId="01B1419B" w14:textId="77777777" w:rsidR="0078675D" w:rsidRPr="0077613A" w:rsidRDefault="0078675D" w:rsidP="0078675D">
      <w:pPr>
        <w:widowControl w:val="0"/>
        <w:ind w:left="127" w:right="120"/>
        <w:rPr>
          <w:ins w:id="141" w:author="Author"/>
          <w:rFonts w:eastAsia="Verdana"/>
          <w:color w:val="000000"/>
        </w:rPr>
      </w:pPr>
    </w:p>
    <w:p w14:paraId="082E8219" w14:textId="77777777" w:rsidR="0078675D" w:rsidRPr="0077613A" w:rsidRDefault="0078675D" w:rsidP="0078675D">
      <w:pPr>
        <w:widowControl w:val="0"/>
        <w:ind w:left="127" w:right="120"/>
        <w:rPr>
          <w:ins w:id="142" w:author="Author"/>
          <w:rFonts w:eastAsia="Verdana"/>
          <w:color w:val="000000"/>
        </w:rPr>
      </w:pPr>
    </w:p>
    <w:p w14:paraId="7B41A1B1" w14:textId="77777777" w:rsidR="0078675D" w:rsidRPr="0077613A" w:rsidRDefault="0078675D" w:rsidP="0078675D">
      <w:pPr>
        <w:widowControl w:val="0"/>
        <w:ind w:left="127" w:right="120"/>
        <w:rPr>
          <w:ins w:id="143" w:author="Author"/>
          <w:rFonts w:eastAsia="Verdana"/>
          <w:color w:val="000000"/>
        </w:rPr>
      </w:pPr>
    </w:p>
    <w:p w14:paraId="1FE5055F" w14:textId="77777777" w:rsidR="0078675D" w:rsidRPr="0077613A" w:rsidRDefault="0078675D" w:rsidP="0078675D">
      <w:pPr>
        <w:widowControl w:val="0"/>
        <w:ind w:left="127" w:right="120"/>
        <w:rPr>
          <w:ins w:id="144" w:author="Author"/>
          <w:rFonts w:eastAsia="Verdana"/>
          <w:color w:val="000000"/>
        </w:rPr>
      </w:pPr>
    </w:p>
    <w:p w14:paraId="300BBE71" w14:textId="77777777" w:rsidR="0078675D" w:rsidRPr="0077613A" w:rsidRDefault="0078675D" w:rsidP="0078675D">
      <w:pPr>
        <w:widowControl w:val="0"/>
        <w:ind w:left="127" w:right="120"/>
        <w:rPr>
          <w:ins w:id="145" w:author="Author"/>
          <w:rFonts w:eastAsia="Verdana"/>
          <w:color w:val="000000"/>
        </w:rPr>
      </w:pPr>
    </w:p>
    <w:p w14:paraId="4D95BFFB" w14:textId="77777777" w:rsidR="0078675D" w:rsidRPr="0077613A" w:rsidRDefault="0078675D" w:rsidP="0078675D">
      <w:pPr>
        <w:widowControl w:val="0"/>
        <w:ind w:left="127" w:right="120"/>
        <w:rPr>
          <w:ins w:id="146" w:author="Author"/>
          <w:rFonts w:eastAsia="Verdana"/>
          <w:color w:val="000000"/>
        </w:rPr>
      </w:pPr>
    </w:p>
    <w:p w14:paraId="04F2CC3D" w14:textId="77777777" w:rsidR="0078675D" w:rsidRPr="0077613A" w:rsidRDefault="0078675D" w:rsidP="0078675D">
      <w:pPr>
        <w:widowControl w:val="0"/>
        <w:ind w:left="127" w:right="120"/>
        <w:rPr>
          <w:ins w:id="147" w:author="Author"/>
          <w:rFonts w:eastAsia="Verdana"/>
          <w:color w:val="000000"/>
        </w:rPr>
      </w:pPr>
    </w:p>
    <w:p w14:paraId="719201A5" w14:textId="66FD32A4" w:rsidR="0078675D" w:rsidRPr="0077613A" w:rsidRDefault="0078675D" w:rsidP="0078675D">
      <w:pPr>
        <w:widowControl w:val="0"/>
        <w:spacing w:line="280" w:lineRule="atLeast"/>
        <w:ind w:left="125" w:right="119"/>
        <w:jc w:val="center"/>
        <w:rPr>
          <w:ins w:id="148" w:author="Author"/>
          <w:rFonts w:eastAsia="Verdana"/>
          <w:b/>
          <w:bCs/>
          <w:color w:val="000000"/>
        </w:rPr>
      </w:pPr>
      <w:ins w:id="149" w:author="Author">
        <w:r w:rsidRPr="0077613A">
          <w:rPr>
            <w:rFonts w:eastAsia="Verdana"/>
            <w:b/>
            <w:bCs/>
            <w:color w:val="000000"/>
          </w:rPr>
          <w:t>ANEX</w:t>
        </w:r>
        <w:r w:rsidR="002E0F9D">
          <w:rPr>
            <w:rFonts w:eastAsia="Verdana"/>
            <w:b/>
            <w:bCs/>
            <w:color w:val="000000"/>
          </w:rPr>
          <w:t>O </w:t>
        </w:r>
        <w:r w:rsidRPr="0077613A">
          <w:rPr>
            <w:rFonts w:eastAsia="Verdana"/>
            <w:b/>
            <w:bCs/>
            <w:color w:val="000000"/>
          </w:rPr>
          <w:t>IV</w:t>
        </w:r>
      </w:ins>
    </w:p>
    <w:p w14:paraId="09560DB5" w14:textId="77777777" w:rsidR="0078675D" w:rsidRPr="0077613A" w:rsidRDefault="0078675D" w:rsidP="0078675D">
      <w:pPr>
        <w:widowControl w:val="0"/>
        <w:spacing w:line="280" w:lineRule="atLeast"/>
        <w:ind w:left="125" w:right="119"/>
        <w:jc w:val="center"/>
        <w:rPr>
          <w:ins w:id="150" w:author="Author"/>
          <w:rFonts w:eastAsia="Verdana"/>
          <w:color w:val="000000"/>
        </w:rPr>
      </w:pPr>
    </w:p>
    <w:p w14:paraId="4558887C" w14:textId="49B68057" w:rsidR="0078675D" w:rsidRPr="002E0F9D" w:rsidRDefault="002E0F9D" w:rsidP="00745D50">
      <w:pPr>
        <w:pStyle w:val="TitleA"/>
        <w:rPr>
          <w:ins w:id="151" w:author="Author"/>
          <w:color w:val="000000"/>
        </w:rPr>
        <w:pPrChange w:id="152" w:author="Author">
          <w:pPr>
            <w:pStyle w:val="No-numheading3Agency"/>
            <w:spacing w:before="0" w:after="0"/>
            <w:jc w:val="center"/>
          </w:pPr>
        </w:pPrChange>
      </w:pPr>
      <w:ins w:id="153" w:author="Author">
        <w:r w:rsidRPr="00027D40">
          <w:t>CONCLUSIONES CIENTÍFICAS Y MOTIVOS PARA LA MODIFICACIÓN DE LAS CONDICIONES</w:t>
        </w:r>
        <w:r w:rsidR="00ED0FD5" w:rsidRPr="003A35C2">
          <w:t xml:space="preserve"> </w:t>
        </w:r>
        <w:r w:rsidRPr="003A35C2">
          <w:t>DE LAS AUTORIZACIONES DE COMERCIALIZACIÓN</w:t>
        </w:r>
      </w:ins>
    </w:p>
    <w:p w14:paraId="7078CB92" w14:textId="59C83F64" w:rsidR="0078675D" w:rsidDel="0071524B" w:rsidRDefault="0078675D" w:rsidP="0078675D">
      <w:pPr>
        <w:rPr>
          <w:ins w:id="154" w:author="Author"/>
          <w:del w:id="155" w:author="Author"/>
        </w:rPr>
      </w:pPr>
      <w:ins w:id="156" w:author="Author">
        <w:r>
          <w:br w:type="page"/>
        </w:r>
      </w:ins>
    </w:p>
    <w:p w14:paraId="652687AA" w14:textId="111016C6" w:rsidR="0078675D" w:rsidRDefault="000870DD" w:rsidP="0078675D">
      <w:pPr>
        <w:rPr>
          <w:ins w:id="157" w:author="Author"/>
          <w:rFonts w:eastAsia="Verdana"/>
          <w:b/>
          <w:bCs/>
        </w:rPr>
      </w:pPr>
      <w:ins w:id="158" w:author="Author">
        <w:r w:rsidRPr="00027D40">
          <w:rPr>
            <w:b/>
          </w:rPr>
          <w:t>Conclusiones científicas</w:t>
        </w:r>
      </w:ins>
    </w:p>
    <w:p w14:paraId="122F66B1" w14:textId="77777777" w:rsidR="0078675D" w:rsidRPr="00A854E9" w:rsidRDefault="0078675D" w:rsidP="0078675D">
      <w:pPr>
        <w:rPr>
          <w:ins w:id="159" w:author="Author"/>
          <w:rFonts w:eastAsia="Verdana"/>
          <w:b/>
          <w:bCs/>
        </w:rPr>
      </w:pPr>
    </w:p>
    <w:p w14:paraId="3F835749" w14:textId="5B2297CB" w:rsidR="0078675D" w:rsidRPr="00A854E9" w:rsidRDefault="0014673C" w:rsidP="0078675D">
      <w:pPr>
        <w:rPr>
          <w:ins w:id="160" w:author="Author"/>
          <w:rFonts w:eastAsia="Verdana"/>
        </w:rPr>
      </w:pPr>
      <w:ins w:id="161" w:author="Author">
        <w:r w:rsidRPr="00027D40">
          <w:t xml:space="preserve">Teniendo en cuenta lo dispuesto en el Informe de Evaluación del Comité para la Evaluación de Riesgos en Farmacovigilancia (PRAC) sobre los informes periódicos de seguridad (IPS) para </w:t>
        </w:r>
        <w:r w:rsidRPr="00A854E9">
          <w:rPr>
            <w:rFonts w:eastAsia="Verdana"/>
          </w:rPr>
          <w:t>apremilast</w:t>
        </w:r>
        <w:r w:rsidRPr="00027D40">
          <w:t>, las conclusiones científicas del PRAC son las siguientes</w:t>
        </w:r>
        <w:r w:rsidR="0078675D" w:rsidRPr="00A854E9">
          <w:rPr>
            <w:rFonts w:eastAsia="Verdana"/>
          </w:rPr>
          <w:t>:</w:t>
        </w:r>
        <w:del w:id="162" w:author="Author">
          <w:r w:rsidR="0078675D" w:rsidRPr="00A854E9" w:rsidDel="00ED0FD5">
            <w:rPr>
              <w:rFonts w:eastAsia="Verdana"/>
            </w:rPr>
            <w:delText xml:space="preserve"> </w:delText>
          </w:r>
        </w:del>
      </w:ins>
    </w:p>
    <w:p w14:paraId="2CB87432" w14:textId="77777777" w:rsidR="0078675D" w:rsidRDefault="0078675D" w:rsidP="0078675D">
      <w:pPr>
        <w:rPr>
          <w:ins w:id="163" w:author="Author"/>
          <w:rFonts w:eastAsia="Verdana"/>
        </w:rPr>
      </w:pPr>
    </w:p>
    <w:p w14:paraId="3B4E727D" w14:textId="051F5D2E" w:rsidR="0078675D" w:rsidRDefault="00E92DB8" w:rsidP="0078675D">
      <w:pPr>
        <w:rPr>
          <w:ins w:id="164" w:author="Author"/>
          <w:rFonts w:eastAsia="Verdana"/>
          <w:b/>
          <w:bCs/>
        </w:rPr>
      </w:pPr>
      <w:ins w:id="165" w:author="Author">
        <w:r w:rsidRPr="00027D40">
          <w:rPr>
            <w:b/>
          </w:rPr>
          <w:t>Conclusiones científicas</w:t>
        </w:r>
        <w:r w:rsidR="0078675D" w:rsidRPr="00A854E9">
          <w:rPr>
            <w:rFonts w:eastAsia="Verdana"/>
            <w:b/>
            <w:bCs/>
          </w:rPr>
          <w:t xml:space="preserve"> </w:t>
        </w:r>
        <w:r>
          <w:rPr>
            <w:rFonts w:eastAsia="Verdana"/>
            <w:b/>
            <w:bCs/>
          </w:rPr>
          <w:t>y</w:t>
        </w:r>
        <w:r w:rsidR="0078675D" w:rsidRPr="00A854E9">
          <w:rPr>
            <w:rFonts w:eastAsia="Verdana"/>
            <w:b/>
            <w:bCs/>
          </w:rPr>
          <w:t xml:space="preserve"> </w:t>
        </w:r>
        <w:r w:rsidRPr="00E92DB8">
          <w:rPr>
            <w:rFonts w:eastAsia="Verdana"/>
            <w:b/>
            <w:bCs/>
          </w:rPr>
          <w:t>m</w:t>
        </w:r>
        <w:r w:rsidRPr="00E92DB8">
          <w:rPr>
            <w:b/>
          </w:rPr>
          <w:t>otivos para la modificación de las condiciones de las autorizaci</w:t>
        </w:r>
        <w:r w:rsidR="00ED0FD5">
          <w:rPr>
            <w:b/>
          </w:rPr>
          <w:t>ones</w:t>
        </w:r>
        <w:r w:rsidRPr="00E92DB8">
          <w:rPr>
            <w:b/>
          </w:rPr>
          <w:t xml:space="preserve"> de comercialización</w:t>
        </w:r>
      </w:ins>
    </w:p>
    <w:p w14:paraId="4B8AF476" w14:textId="77777777" w:rsidR="0078675D" w:rsidRPr="00A854E9" w:rsidRDefault="0078675D" w:rsidP="0078675D">
      <w:pPr>
        <w:rPr>
          <w:ins w:id="166" w:author="Author"/>
          <w:rFonts w:eastAsia="Verdana"/>
          <w:b/>
          <w:bCs/>
        </w:rPr>
      </w:pPr>
    </w:p>
    <w:p w14:paraId="2CD11E8C" w14:textId="71B7BB32" w:rsidR="0078675D" w:rsidRDefault="00E22131" w:rsidP="0078675D">
      <w:pPr>
        <w:rPr>
          <w:ins w:id="167" w:author="Author"/>
          <w:rFonts w:eastAsia="Verdana"/>
        </w:rPr>
      </w:pPr>
      <w:ins w:id="168" w:author="Author">
        <w:r w:rsidRPr="00E22131">
          <w:rPr>
            <w:rFonts w:eastAsia="Verdana"/>
          </w:rPr>
          <w:t>En vista de los datos disponibles</w:t>
        </w:r>
        <w:r w:rsidR="0078675D" w:rsidRPr="00A854E9">
          <w:rPr>
            <w:rFonts w:eastAsia="Verdana"/>
          </w:rPr>
          <w:t xml:space="preserve"> </w:t>
        </w:r>
        <w:r>
          <w:rPr>
            <w:rFonts w:eastAsia="Verdana"/>
          </w:rPr>
          <w:t>sobre</w:t>
        </w:r>
        <w:r w:rsidR="0078675D" w:rsidRPr="00A854E9">
          <w:rPr>
            <w:rFonts w:eastAsia="Verdana"/>
          </w:rPr>
          <w:t xml:space="preserve"> an</w:t>
        </w:r>
        <w:r>
          <w:rPr>
            <w:rFonts w:eastAsia="Verdana"/>
          </w:rPr>
          <w:t>siedad y</w:t>
        </w:r>
        <w:r w:rsidR="0078675D" w:rsidRPr="00A854E9">
          <w:rPr>
            <w:rFonts w:eastAsia="Verdana"/>
          </w:rPr>
          <w:t xml:space="preserve"> </w:t>
        </w:r>
        <w:r w:rsidR="004B264C">
          <w:rPr>
            <w:rFonts w:eastAsia="Verdana"/>
          </w:rPr>
          <w:t>alteraciones</w:t>
        </w:r>
        <w:del w:id="169" w:author="Author">
          <w:r w:rsidR="00ED0FD5" w:rsidDel="004B264C">
            <w:rPr>
              <w:rFonts w:eastAsia="Verdana"/>
            </w:rPr>
            <w:delText>cambios</w:delText>
          </w:r>
        </w:del>
        <w:r w:rsidR="008F482F">
          <w:rPr>
            <w:rFonts w:eastAsia="Verdana"/>
          </w:rPr>
          <w:t xml:space="preserve"> </w:t>
        </w:r>
        <w:r>
          <w:rPr>
            <w:rFonts w:eastAsia="Verdana"/>
          </w:rPr>
          <w:t>del estado de ánimo obtenidos de notificaciones e</w:t>
        </w:r>
        <w:r w:rsidRPr="00A854E9">
          <w:rPr>
            <w:rFonts w:eastAsia="Verdana"/>
          </w:rPr>
          <w:t>spont</w:t>
        </w:r>
        <w:r>
          <w:rPr>
            <w:rFonts w:eastAsia="Verdana"/>
          </w:rPr>
          <w:t>á</w:t>
        </w:r>
        <w:r w:rsidRPr="00A854E9">
          <w:rPr>
            <w:rFonts w:eastAsia="Verdana"/>
          </w:rPr>
          <w:t>ne</w:t>
        </w:r>
        <w:r>
          <w:rPr>
            <w:rFonts w:eastAsia="Verdana"/>
          </w:rPr>
          <w:t>a</w:t>
        </w:r>
        <w:r w:rsidRPr="00A854E9">
          <w:rPr>
            <w:rFonts w:eastAsia="Verdana"/>
          </w:rPr>
          <w:t>s</w:t>
        </w:r>
        <w:r w:rsidR="0078675D" w:rsidRPr="00A854E9">
          <w:rPr>
            <w:rFonts w:eastAsia="Verdana"/>
          </w:rPr>
          <w:t xml:space="preserve">, </w:t>
        </w:r>
        <w:r w:rsidR="00454608">
          <w:rPr>
            <w:rFonts w:eastAsia="Verdana"/>
          </w:rPr>
          <w:t xml:space="preserve">incluidas </w:t>
        </w:r>
        <w:r>
          <w:rPr>
            <w:rFonts w:eastAsia="Verdana"/>
          </w:rPr>
          <w:t>en algunos casos una relación</w:t>
        </w:r>
        <w:r w:rsidR="0078675D" w:rsidRPr="00A854E9">
          <w:rPr>
            <w:rFonts w:eastAsia="Verdana"/>
          </w:rPr>
          <w:t xml:space="preserve"> temporal </w:t>
        </w:r>
        <w:r>
          <w:rPr>
            <w:rFonts w:eastAsia="Verdana"/>
          </w:rPr>
          <w:t>cercana</w:t>
        </w:r>
        <w:r w:rsidR="00454608">
          <w:rPr>
            <w:rFonts w:eastAsia="Verdana"/>
          </w:rPr>
          <w:t xml:space="preserve"> o</w:t>
        </w:r>
        <w:r>
          <w:rPr>
            <w:rFonts w:eastAsia="Verdana"/>
          </w:rPr>
          <w:t xml:space="preserve"> un</w:t>
        </w:r>
        <w:r w:rsidR="0078675D" w:rsidRPr="00A854E9">
          <w:rPr>
            <w:rFonts w:eastAsia="Verdana"/>
          </w:rPr>
          <w:t xml:space="preserve">a </w:t>
        </w:r>
        <w:r w:rsidR="00454608">
          <w:rPr>
            <w:rFonts w:eastAsia="Verdana"/>
          </w:rPr>
          <w:t>prueba</w:t>
        </w:r>
        <w:r w:rsidR="006E057E" w:rsidRPr="006E057E">
          <w:rPr>
            <w:rFonts w:eastAsia="Verdana"/>
          </w:rPr>
          <w:t xml:space="preserve"> de retirada </w:t>
        </w:r>
        <w:r w:rsidR="0078675D" w:rsidRPr="00A854E9">
          <w:rPr>
            <w:rFonts w:eastAsia="Verdana"/>
          </w:rPr>
          <w:t>positiv</w:t>
        </w:r>
        <w:r w:rsidR="006E057E">
          <w:rPr>
            <w:rFonts w:eastAsia="Verdana"/>
          </w:rPr>
          <w:t>a</w:t>
        </w:r>
        <w:r w:rsidR="00454608">
          <w:rPr>
            <w:rFonts w:eastAsia="Verdana"/>
          </w:rPr>
          <w:t>,</w:t>
        </w:r>
        <w:r w:rsidR="0078675D" w:rsidRPr="00A854E9">
          <w:rPr>
            <w:rFonts w:eastAsia="Verdana"/>
          </w:rPr>
          <w:t xml:space="preserve"> </w:t>
        </w:r>
        <w:r>
          <w:rPr>
            <w:rFonts w:eastAsia="Verdana"/>
          </w:rPr>
          <w:t>y</w:t>
        </w:r>
        <w:r w:rsidR="0078675D" w:rsidRPr="00A854E9">
          <w:rPr>
            <w:rFonts w:eastAsia="Verdana"/>
          </w:rPr>
          <w:t xml:space="preserve"> </w:t>
        </w:r>
        <w:r>
          <w:rPr>
            <w:rFonts w:eastAsia="Verdana"/>
          </w:rPr>
          <w:t>e</w:t>
        </w:r>
        <w:r w:rsidR="0078675D" w:rsidRPr="00A854E9">
          <w:rPr>
            <w:rFonts w:eastAsia="Verdana"/>
          </w:rPr>
          <w:t xml:space="preserve">n </w:t>
        </w:r>
        <w:r>
          <w:rPr>
            <w:rFonts w:eastAsia="Verdana"/>
          </w:rPr>
          <w:t>vista de</w:t>
        </w:r>
        <w:r w:rsidR="006E057E">
          <w:rPr>
            <w:rFonts w:eastAsia="Verdana"/>
          </w:rPr>
          <w:t>l</w:t>
        </w:r>
        <w:r w:rsidRPr="00E22131">
          <w:rPr>
            <w:rFonts w:eastAsia="Verdana"/>
          </w:rPr>
          <w:t xml:space="preserve"> posible efecto de clase</w:t>
        </w:r>
        <w:r w:rsidR="0078675D" w:rsidRPr="00A854E9">
          <w:rPr>
            <w:rFonts w:eastAsia="Verdana"/>
          </w:rPr>
          <w:t xml:space="preserve">, </w:t>
        </w:r>
        <w:r w:rsidR="00454608" w:rsidRPr="00454608">
          <w:rPr>
            <w:rFonts w:eastAsia="Verdana"/>
          </w:rPr>
          <w:t>el PRAC considera que una relación causal entre</w:t>
        </w:r>
        <w:r w:rsidR="0078675D" w:rsidRPr="00A854E9">
          <w:rPr>
            <w:rFonts w:eastAsia="Verdana"/>
          </w:rPr>
          <w:t xml:space="preserve"> apremilast </w:t>
        </w:r>
        <w:r w:rsidR="00454608">
          <w:rPr>
            <w:rFonts w:eastAsia="Verdana"/>
          </w:rPr>
          <w:t>y estas</w:t>
        </w:r>
        <w:r w:rsidR="0078675D" w:rsidRPr="00A854E9">
          <w:rPr>
            <w:rFonts w:eastAsia="Verdana"/>
          </w:rPr>
          <w:t xml:space="preserve"> </w:t>
        </w:r>
        <w:r w:rsidR="00454608" w:rsidRPr="00454608">
          <w:rPr>
            <w:rFonts w:eastAsia="Verdana"/>
          </w:rPr>
          <w:t>reacciones adversas</w:t>
        </w:r>
        <w:r w:rsidR="0078675D" w:rsidRPr="00A854E9">
          <w:rPr>
            <w:rFonts w:eastAsia="Verdana"/>
          </w:rPr>
          <w:t xml:space="preserve"> </w:t>
        </w:r>
        <w:r w:rsidR="00454608">
          <w:rPr>
            <w:rFonts w:eastAsia="Verdana"/>
          </w:rPr>
          <w:t>e</w:t>
        </w:r>
        <w:r w:rsidR="0078675D" w:rsidRPr="00A854E9">
          <w:rPr>
            <w:rFonts w:eastAsia="Verdana"/>
          </w:rPr>
          <w:t>s</w:t>
        </w:r>
        <w:r w:rsidR="00454608" w:rsidRPr="00454608">
          <w:rPr>
            <w:rFonts w:eastAsia="Verdana"/>
          </w:rPr>
          <w:t>, al menos, una posibilidad razonable</w:t>
        </w:r>
        <w:r w:rsidR="0078675D" w:rsidRPr="00A854E9">
          <w:rPr>
            <w:rFonts w:eastAsia="Verdana"/>
          </w:rPr>
          <w:t xml:space="preserve">. </w:t>
        </w:r>
        <w:r w:rsidR="00454608">
          <w:rPr>
            <w:rFonts w:eastAsia="Verdana"/>
          </w:rPr>
          <w:t>El</w:t>
        </w:r>
        <w:r w:rsidR="0078675D" w:rsidRPr="00A854E9">
          <w:rPr>
            <w:rFonts w:eastAsia="Verdana"/>
          </w:rPr>
          <w:t xml:space="preserve"> PRAC </w:t>
        </w:r>
        <w:r w:rsidR="00454608" w:rsidRPr="00454608">
          <w:rPr>
            <w:rFonts w:eastAsia="Verdana"/>
          </w:rPr>
          <w:t>concluyó que</w:t>
        </w:r>
        <w:r w:rsidR="0078675D" w:rsidRPr="00A854E9">
          <w:rPr>
            <w:rFonts w:eastAsia="Verdana"/>
          </w:rPr>
          <w:t xml:space="preserve"> </w:t>
        </w:r>
        <w:r w:rsidR="00454608" w:rsidRPr="00027D40">
          <w:t>la información del producto</w:t>
        </w:r>
        <w:r w:rsidR="0078675D" w:rsidRPr="00A854E9">
          <w:rPr>
            <w:rFonts w:eastAsia="Verdana"/>
          </w:rPr>
          <w:t xml:space="preserve"> </w:t>
        </w:r>
        <w:r w:rsidR="00454608">
          <w:rPr>
            <w:rFonts w:eastAsia="Verdana"/>
          </w:rPr>
          <w:t>de los</w:t>
        </w:r>
        <w:r w:rsidR="0078675D" w:rsidRPr="00A854E9">
          <w:rPr>
            <w:rFonts w:eastAsia="Verdana"/>
          </w:rPr>
          <w:t xml:space="preserve"> product</w:t>
        </w:r>
        <w:r w:rsidR="00454608">
          <w:rPr>
            <w:rFonts w:eastAsia="Verdana"/>
          </w:rPr>
          <w:t>o</w:t>
        </w:r>
        <w:r w:rsidR="0078675D" w:rsidRPr="00A854E9">
          <w:rPr>
            <w:rFonts w:eastAsia="Verdana"/>
          </w:rPr>
          <w:t xml:space="preserve">s </w:t>
        </w:r>
        <w:r w:rsidR="00454608">
          <w:rPr>
            <w:rFonts w:eastAsia="Verdana"/>
          </w:rPr>
          <w:t xml:space="preserve">que contienen </w:t>
        </w:r>
        <w:r w:rsidR="0078675D" w:rsidRPr="00A854E9">
          <w:rPr>
            <w:rFonts w:eastAsia="Verdana"/>
          </w:rPr>
          <w:t xml:space="preserve">apremilast </w:t>
        </w:r>
        <w:r w:rsidR="00454608" w:rsidRPr="00454608">
          <w:rPr>
            <w:rFonts w:eastAsia="Verdana"/>
          </w:rPr>
          <w:t>debe modificarse en consecuencia</w:t>
        </w:r>
        <w:r w:rsidR="0078675D" w:rsidRPr="00A854E9">
          <w:rPr>
            <w:rFonts w:eastAsia="Verdana"/>
          </w:rPr>
          <w:t>.</w:t>
        </w:r>
      </w:ins>
    </w:p>
    <w:p w14:paraId="6D8DA5DE" w14:textId="77777777" w:rsidR="0078675D" w:rsidRPr="00A854E9" w:rsidRDefault="0078675D" w:rsidP="0078675D">
      <w:pPr>
        <w:rPr>
          <w:ins w:id="170" w:author="Author"/>
          <w:rFonts w:eastAsia="Verdana"/>
        </w:rPr>
      </w:pPr>
    </w:p>
    <w:p w14:paraId="6E211AA6" w14:textId="713EC089" w:rsidR="0078675D" w:rsidRPr="00A854E9" w:rsidRDefault="00147A5E" w:rsidP="0078675D">
      <w:pPr>
        <w:rPr>
          <w:ins w:id="171" w:author="Author"/>
          <w:rFonts w:eastAsia="Verdana"/>
        </w:rPr>
      </w:pPr>
      <w:ins w:id="172" w:author="Author">
        <w:r w:rsidRPr="00027D40">
          <w:t>Actualización de la sección</w:t>
        </w:r>
        <w:r w:rsidR="004C7E1B">
          <w:rPr>
            <w:rFonts w:eastAsia="Verdana"/>
          </w:rPr>
          <w:t> </w:t>
        </w:r>
        <w:r w:rsidR="0078675D" w:rsidRPr="00A854E9">
          <w:rPr>
            <w:rFonts w:eastAsia="Verdana"/>
          </w:rPr>
          <w:t xml:space="preserve">4.4 </w:t>
        </w:r>
        <w:r w:rsidRPr="00027D40">
          <w:t>de</w:t>
        </w:r>
        <w:r>
          <w:t xml:space="preserve"> la Ficha Técnica o Resumen de las Características de</w:t>
        </w:r>
        <w:r w:rsidRPr="00027D40">
          <w:t>l</w:t>
        </w:r>
        <w:r>
          <w:t xml:space="preserve"> Producto (</w:t>
        </w:r>
        <w:r w:rsidRPr="00027D40">
          <w:t>RCP</w:t>
        </w:r>
        <w:r>
          <w:t>)</w:t>
        </w:r>
        <w:r w:rsidRPr="00027D40">
          <w:t xml:space="preserve"> para </w:t>
        </w:r>
        <w:r>
          <w:t xml:space="preserve">modificar la </w:t>
        </w:r>
        <w:r w:rsidRPr="00027D40">
          <w:t>advertencia</w:t>
        </w:r>
        <w:r>
          <w:t xml:space="preserve"> actual</w:t>
        </w:r>
        <w:r w:rsidR="0078675D" w:rsidRPr="00A854E9">
          <w:rPr>
            <w:rFonts w:eastAsia="Verdana"/>
          </w:rPr>
          <w:t xml:space="preserve"> </w:t>
        </w:r>
        <w:r>
          <w:rPr>
            <w:rFonts w:eastAsia="Verdana"/>
          </w:rPr>
          <w:t>relativa a los trastornos psiquiátricos y</w:t>
        </w:r>
        <w:r w:rsidR="0078675D" w:rsidRPr="00A854E9">
          <w:rPr>
            <w:rFonts w:eastAsia="Verdana"/>
          </w:rPr>
          <w:t xml:space="preserve"> </w:t>
        </w:r>
        <w:r>
          <w:rPr>
            <w:rFonts w:eastAsia="Verdana"/>
          </w:rPr>
          <w:t>a</w:t>
        </w:r>
        <w:r w:rsidRPr="00027D40">
          <w:t>ctualización de la sección</w:t>
        </w:r>
        <w:r>
          <w:rPr>
            <w:rFonts w:eastAsia="Verdana"/>
          </w:rPr>
          <w:t> </w:t>
        </w:r>
        <w:r w:rsidR="0078675D" w:rsidRPr="00A854E9">
          <w:rPr>
            <w:rFonts w:eastAsia="Verdana"/>
          </w:rPr>
          <w:t xml:space="preserve">4.8 </w:t>
        </w:r>
        <w:r w:rsidRPr="00027D40">
          <w:t>de</w:t>
        </w:r>
        <w:r>
          <w:t xml:space="preserve"> la Ficha Técnica o Resumen de las Características de</w:t>
        </w:r>
        <w:r w:rsidRPr="00027D40">
          <w:t>l</w:t>
        </w:r>
        <w:r>
          <w:t xml:space="preserve"> Producto (</w:t>
        </w:r>
        <w:r w:rsidRPr="00027D40">
          <w:t>RCP</w:t>
        </w:r>
        <w:r>
          <w:t>)</w:t>
        </w:r>
        <w:r w:rsidR="0078675D" w:rsidRPr="00A854E9">
          <w:rPr>
            <w:rFonts w:eastAsia="Verdana"/>
          </w:rPr>
          <w:t xml:space="preserve"> </w:t>
        </w:r>
        <w:r>
          <w:rPr>
            <w:rFonts w:eastAsia="Verdana"/>
          </w:rPr>
          <w:t xml:space="preserve">para añadir las </w:t>
        </w:r>
        <w:r w:rsidRPr="00454608">
          <w:rPr>
            <w:rFonts w:eastAsia="Verdana"/>
          </w:rPr>
          <w:t>reacciones adversas</w:t>
        </w:r>
        <w:r w:rsidR="0078675D" w:rsidRPr="00A854E9">
          <w:rPr>
            <w:rFonts w:eastAsia="Verdana"/>
          </w:rPr>
          <w:t xml:space="preserve"> </w:t>
        </w:r>
        <w:r w:rsidR="00E3051E" w:rsidRPr="008F65AA">
          <w:t>“</w:t>
        </w:r>
        <w:r w:rsidR="00E3051E" w:rsidRPr="00A854E9">
          <w:rPr>
            <w:rFonts w:eastAsia="Verdana"/>
          </w:rPr>
          <w:t>an</w:t>
        </w:r>
        <w:r w:rsidR="00E3051E">
          <w:rPr>
            <w:rFonts w:eastAsia="Verdana"/>
          </w:rPr>
          <w:t>siedad</w:t>
        </w:r>
        <w:r w:rsidR="00E3051E" w:rsidRPr="008F65AA">
          <w:t>”</w:t>
        </w:r>
        <w:r w:rsidR="0078675D" w:rsidRPr="00A854E9">
          <w:rPr>
            <w:rFonts w:eastAsia="Verdana"/>
          </w:rPr>
          <w:t xml:space="preserve"> </w:t>
        </w:r>
        <w:r>
          <w:rPr>
            <w:rFonts w:eastAsia="Verdana"/>
          </w:rPr>
          <w:t>y</w:t>
        </w:r>
        <w:r w:rsidR="0078675D" w:rsidRPr="00A854E9">
          <w:rPr>
            <w:rFonts w:eastAsia="Verdana"/>
          </w:rPr>
          <w:t xml:space="preserve"> </w:t>
        </w:r>
        <w:r w:rsidR="00E3051E" w:rsidRPr="008F65AA">
          <w:t>“</w:t>
        </w:r>
        <w:del w:id="173" w:author="Author">
          <w:r w:rsidDel="00B23DAE">
            <w:rPr>
              <w:rFonts w:eastAsia="Verdana"/>
            </w:rPr>
            <w:delText>cambios</w:delText>
          </w:r>
        </w:del>
        <w:r w:rsidR="00B23DAE">
          <w:rPr>
            <w:rFonts w:eastAsia="Verdana"/>
          </w:rPr>
          <w:t>alteraciones</w:t>
        </w:r>
        <w:r>
          <w:rPr>
            <w:rFonts w:eastAsia="Verdana"/>
          </w:rPr>
          <w:t xml:space="preserve"> del estado de ánimo</w:t>
        </w:r>
        <w:r w:rsidR="00E3051E" w:rsidRPr="008F65AA">
          <w:t>”</w:t>
        </w:r>
        <w:r w:rsidR="00E3051E">
          <w:t xml:space="preserve"> con una frecuencia de</w:t>
        </w:r>
        <w:r w:rsidR="0078675D" w:rsidRPr="00A854E9">
          <w:rPr>
            <w:rFonts w:eastAsia="Verdana"/>
          </w:rPr>
          <w:t xml:space="preserve"> </w:t>
        </w:r>
        <w:r w:rsidR="00E3051E" w:rsidRPr="008F65AA">
          <w:t>“</w:t>
        </w:r>
        <w:r w:rsidR="00E3051E">
          <w:rPr>
            <w:rFonts w:eastAsia="Verdana"/>
          </w:rPr>
          <w:t>poco frecuentes</w:t>
        </w:r>
        <w:r w:rsidR="00E3051E" w:rsidRPr="008F65AA">
          <w:t>”</w:t>
        </w:r>
        <w:r w:rsidR="0078675D" w:rsidRPr="00A854E9">
          <w:rPr>
            <w:rFonts w:eastAsia="Verdana"/>
          </w:rPr>
          <w:t xml:space="preserve">. </w:t>
        </w:r>
        <w:r w:rsidR="005E6857" w:rsidRPr="003A35C2">
          <w:rPr>
            <w:lang w:val="es-US"/>
          </w:rPr>
          <w:t>El prospecto se ha actualizado en consecuencia</w:t>
        </w:r>
        <w:r w:rsidR="0078675D" w:rsidRPr="00A854E9">
          <w:rPr>
            <w:rFonts w:eastAsia="Verdana"/>
          </w:rPr>
          <w:t>.</w:t>
        </w:r>
      </w:ins>
    </w:p>
    <w:p w14:paraId="07084CD1" w14:textId="77777777" w:rsidR="0078675D" w:rsidRDefault="0078675D" w:rsidP="0078675D">
      <w:pPr>
        <w:rPr>
          <w:ins w:id="174" w:author="Author"/>
          <w:rFonts w:eastAsia="Verdana"/>
        </w:rPr>
      </w:pPr>
    </w:p>
    <w:p w14:paraId="6477A0CD" w14:textId="7EF1E34E" w:rsidR="0078675D" w:rsidRPr="00A854E9" w:rsidRDefault="00E3051E" w:rsidP="0078675D">
      <w:pPr>
        <w:rPr>
          <w:ins w:id="175" w:author="Author"/>
          <w:rFonts w:eastAsia="Verdana"/>
        </w:rPr>
      </w:pPr>
      <w:ins w:id="176" w:author="Author">
        <w:r>
          <w:rPr>
            <w:rFonts w:eastAsia="Verdana"/>
          </w:rPr>
          <w:t>S</w:t>
        </w:r>
        <w:r w:rsidRPr="00E3051E">
          <w:rPr>
            <w:rFonts w:eastAsia="Verdana"/>
          </w:rPr>
          <w:t xml:space="preserve">e recomiendan los siguientes cambios en la información del producto de </w:t>
        </w:r>
        <w:r>
          <w:rPr>
            <w:rFonts w:eastAsia="Verdana"/>
          </w:rPr>
          <w:t xml:space="preserve">los </w:t>
        </w:r>
        <w:r w:rsidRPr="00027D40">
          <w:t>medicamentos que contiene</w:t>
        </w:r>
        <w:r>
          <w:t>n</w:t>
        </w:r>
        <w:r w:rsidR="0078675D" w:rsidRPr="00A854E9">
          <w:rPr>
            <w:rFonts w:eastAsia="Verdana"/>
          </w:rPr>
          <w:t xml:space="preserve"> apremilast (</w:t>
        </w:r>
        <w:r w:rsidR="00F54D6D" w:rsidRPr="00F54D6D">
          <w:rPr>
            <w:rFonts w:eastAsia="Verdana"/>
          </w:rPr>
          <w:t>texto nuevo</w:t>
        </w:r>
        <w:r w:rsidR="0078675D" w:rsidRPr="00A854E9">
          <w:rPr>
            <w:rFonts w:eastAsia="Verdana"/>
          </w:rPr>
          <w:t xml:space="preserve"> </w:t>
        </w:r>
        <w:r w:rsidR="00F54D6D" w:rsidRPr="00F54D6D">
          <w:rPr>
            <w:rFonts w:eastAsia="Verdana"/>
            <w:b/>
            <w:bCs/>
            <w:u w:val="single"/>
          </w:rPr>
          <w:t>subrayado y en negrita</w:t>
        </w:r>
        <w:r w:rsidR="00B31D5D">
          <w:rPr>
            <w:rFonts w:eastAsia="Verdana"/>
          </w:rPr>
          <w:t>,</w:t>
        </w:r>
        <w:r w:rsidR="0078675D" w:rsidRPr="00A854E9">
          <w:rPr>
            <w:rFonts w:eastAsia="Verdana"/>
          </w:rPr>
          <w:t xml:space="preserve"> </w:t>
        </w:r>
        <w:r w:rsidR="00F54D6D" w:rsidRPr="00F54D6D">
          <w:rPr>
            <w:rFonts w:eastAsia="Verdana"/>
          </w:rPr>
          <w:t>texto eliminado</w:t>
        </w:r>
        <w:r w:rsidR="0078675D" w:rsidRPr="00A854E9">
          <w:rPr>
            <w:rFonts w:eastAsia="Verdana"/>
          </w:rPr>
          <w:t xml:space="preserve"> </w:t>
        </w:r>
        <w:r w:rsidR="00F54D6D" w:rsidRPr="00F54D6D">
          <w:rPr>
            <w:rFonts w:eastAsia="Verdana"/>
          </w:rPr>
          <w:t>tachado</w:t>
        </w:r>
        <w:del w:id="177" w:author="Author">
          <w:r w:rsidR="00F54D6D" w:rsidRPr="00F54D6D" w:rsidDel="004B264C">
            <w:rPr>
              <w:rFonts w:eastAsia="Verdana"/>
            </w:rPr>
            <w:delText xml:space="preserve"> atravesado con barra</w:delText>
          </w:r>
        </w:del>
        <w:r w:rsidR="0078675D" w:rsidRPr="00A854E9">
          <w:rPr>
            <w:rFonts w:eastAsia="Verdana"/>
          </w:rPr>
          <w:t>):</w:t>
        </w:r>
      </w:ins>
    </w:p>
    <w:p w14:paraId="5C60BF1F" w14:textId="77777777" w:rsidR="0078675D" w:rsidRDefault="0078675D" w:rsidP="0078675D">
      <w:pPr>
        <w:rPr>
          <w:ins w:id="178" w:author="Author"/>
          <w:rFonts w:eastAsia="Verdana"/>
        </w:rPr>
      </w:pPr>
    </w:p>
    <w:p w14:paraId="069102A0" w14:textId="51B3022D" w:rsidR="0078675D" w:rsidRPr="00F24DB9" w:rsidRDefault="00F24DB9" w:rsidP="0078675D">
      <w:pPr>
        <w:rPr>
          <w:ins w:id="179" w:author="Author"/>
          <w:rFonts w:eastAsia="Verdana"/>
          <w:b/>
          <w:bCs/>
        </w:rPr>
      </w:pPr>
      <w:ins w:id="180" w:author="Author">
        <w:r w:rsidRPr="00F24DB9">
          <w:rPr>
            <w:b/>
          </w:rPr>
          <w:t>Ficha Técnica o Resumen de las Características del Producto</w:t>
        </w:r>
      </w:ins>
    </w:p>
    <w:p w14:paraId="041E58FE" w14:textId="77777777" w:rsidR="0078675D" w:rsidRPr="00996193" w:rsidRDefault="0078675D" w:rsidP="0078675D">
      <w:pPr>
        <w:rPr>
          <w:ins w:id="181" w:author="Author"/>
          <w:rFonts w:eastAsia="Verdana"/>
          <w:b/>
          <w:bCs/>
        </w:rPr>
      </w:pPr>
    </w:p>
    <w:p w14:paraId="1B48C9D7" w14:textId="7B0F8D98" w:rsidR="0078675D" w:rsidRPr="00996193" w:rsidRDefault="0078675D" w:rsidP="0078675D">
      <w:pPr>
        <w:pStyle w:val="ListParagraph"/>
        <w:widowControl w:val="0"/>
        <w:numPr>
          <w:ilvl w:val="0"/>
          <w:numId w:val="46"/>
        </w:numPr>
        <w:spacing w:after="0" w:line="240" w:lineRule="auto"/>
        <w:ind w:left="567" w:hanging="567"/>
        <w:rPr>
          <w:ins w:id="182" w:author="Author"/>
          <w:rFonts w:ascii="Times New Roman" w:eastAsia="Verdana" w:hAnsi="Times New Roman"/>
        </w:rPr>
      </w:pPr>
      <w:ins w:id="183" w:author="Author">
        <w:r w:rsidRPr="00996193">
          <w:rPr>
            <w:rFonts w:ascii="Times New Roman" w:eastAsia="Verdana" w:hAnsi="Times New Roman"/>
          </w:rPr>
          <w:t>Sec</w:t>
        </w:r>
        <w:r w:rsidR="00D25DB1">
          <w:rPr>
            <w:rFonts w:ascii="Times New Roman" w:eastAsia="Verdana" w:hAnsi="Times New Roman"/>
          </w:rPr>
          <w:t>c</w:t>
        </w:r>
        <w:r w:rsidRPr="00996193">
          <w:rPr>
            <w:rFonts w:ascii="Times New Roman" w:eastAsia="Verdana" w:hAnsi="Times New Roman"/>
          </w:rPr>
          <w:t>i</w:t>
        </w:r>
        <w:r w:rsidR="00D25DB1">
          <w:rPr>
            <w:rFonts w:ascii="Times New Roman" w:eastAsia="Verdana" w:hAnsi="Times New Roman"/>
          </w:rPr>
          <w:t>ó</w:t>
        </w:r>
        <w:r w:rsidRPr="00996193">
          <w:rPr>
            <w:rFonts w:ascii="Times New Roman" w:eastAsia="Verdana" w:hAnsi="Times New Roman"/>
          </w:rPr>
          <w:t>n</w:t>
        </w:r>
        <w:r w:rsidR="00D25DB1">
          <w:rPr>
            <w:rFonts w:ascii="Times New Roman" w:eastAsia="Verdana" w:hAnsi="Times New Roman"/>
          </w:rPr>
          <w:t> </w:t>
        </w:r>
        <w:r w:rsidRPr="00996193">
          <w:rPr>
            <w:rFonts w:ascii="Times New Roman" w:eastAsia="Verdana" w:hAnsi="Times New Roman"/>
          </w:rPr>
          <w:t>4.4</w:t>
        </w:r>
      </w:ins>
    </w:p>
    <w:p w14:paraId="5273EE1C" w14:textId="77777777" w:rsidR="0078675D" w:rsidRPr="00996193" w:rsidRDefault="0078675D" w:rsidP="0078675D">
      <w:pPr>
        <w:widowControl w:val="0"/>
        <w:rPr>
          <w:ins w:id="184" w:author="Author"/>
          <w:rFonts w:eastAsia="Verdana"/>
        </w:rPr>
      </w:pPr>
    </w:p>
    <w:p w14:paraId="44827A12" w14:textId="5A4A51D9" w:rsidR="0078675D" w:rsidRPr="00996193" w:rsidRDefault="00AD62E9" w:rsidP="0078675D">
      <w:pPr>
        <w:widowControl w:val="0"/>
        <w:rPr>
          <w:ins w:id="185" w:author="Author"/>
          <w:rFonts w:eastAsia="Verdana"/>
        </w:rPr>
      </w:pPr>
      <w:ins w:id="186" w:author="Author">
        <w:r w:rsidRPr="00AD62E9">
          <w:rPr>
            <w:rFonts w:eastAsia="Verdana"/>
          </w:rPr>
          <w:t xml:space="preserve">La </w:t>
        </w:r>
        <w:r>
          <w:rPr>
            <w:rFonts w:eastAsia="Verdana"/>
          </w:rPr>
          <w:t xml:space="preserve">advertencia </w:t>
        </w:r>
        <w:r w:rsidRPr="00AD62E9">
          <w:rPr>
            <w:rFonts w:eastAsia="Verdana"/>
          </w:rPr>
          <w:t xml:space="preserve">debe </w:t>
        </w:r>
        <w:r>
          <w:rPr>
            <w:rFonts w:eastAsia="Verdana"/>
          </w:rPr>
          <w:t xml:space="preserve">modificarse </w:t>
        </w:r>
        <w:r w:rsidRPr="00AD62E9">
          <w:rPr>
            <w:rFonts w:eastAsia="Verdana"/>
          </w:rPr>
          <w:t>de la siguiente manera</w:t>
        </w:r>
        <w:r w:rsidR="0078675D" w:rsidRPr="00996193">
          <w:rPr>
            <w:rFonts w:eastAsia="Verdana"/>
          </w:rPr>
          <w:t>:</w:t>
        </w:r>
      </w:ins>
    </w:p>
    <w:p w14:paraId="5C91CC78" w14:textId="60A9E1A2" w:rsidR="0078675D" w:rsidRPr="00996193" w:rsidRDefault="0078675D" w:rsidP="0078675D">
      <w:pPr>
        <w:rPr>
          <w:ins w:id="187" w:author="Author"/>
          <w:rFonts w:eastAsia="Verdana"/>
        </w:rPr>
      </w:pPr>
    </w:p>
    <w:p w14:paraId="605DFFD1" w14:textId="532EA59E" w:rsidR="0078675D" w:rsidRPr="00D45720" w:rsidRDefault="00A63C0D" w:rsidP="0078675D">
      <w:pPr>
        <w:rPr>
          <w:ins w:id="188" w:author="Author"/>
          <w:rFonts w:eastAsia="Verdana"/>
          <w:u w:val="single"/>
        </w:rPr>
      </w:pPr>
      <w:ins w:id="189" w:author="Author">
        <w:r w:rsidRPr="003A35C2">
          <w:rPr>
            <w:rFonts w:eastAsia="Verdana"/>
            <w:u w:val="single"/>
          </w:rPr>
          <w:t>Trastornos psiquiátricos</w:t>
        </w:r>
      </w:ins>
    </w:p>
    <w:p w14:paraId="112BE82B" w14:textId="77777777" w:rsidR="0078675D" w:rsidRPr="00996193" w:rsidRDefault="0078675D" w:rsidP="0078675D">
      <w:pPr>
        <w:rPr>
          <w:ins w:id="190" w:author="Author"/>
          <w:rFonts w:eastAsia="Verdana"/>
          <w:u w:val="single"/>
        </w:rPr>
      </w:pPr>
    </w:p>
    <w:p w14:paraId="5C767B08" w14:textId="0CCED33C" w:rsidR="0078675D" w:rsidRPr="00996193" w:rsidRDefault="00A63C0D" w:rsidP="0078675D">
      <w:pPr>
        <w:rPr>
          <w:ins w:id="191" w:author="Author"/>
          <w:rFonts w:eastAsia="Verdana"/>
        </w:rPr>
      </w:pPr>
      <w:ins w:id="192" w:author="Author">
        <w:r w:rsidRPr="008F65AA">
          <w:t>Apremilast se asocia con un riesgo mayor de trastornos psiquiátricos como insomnio</w:t>
        </w:r>
        <w:r w:rsidRPr="00745D50">
          <w:rPr>
            <w:rPrChange w:id="193" w:author="Author">
              <w:rPr>
                <w:b/>
                <w:bCs/>
                <w:u w:val="single"/>
              </w:rPr>
            </w:rPrChange>
          </w:rPr>
          <w:t xml:space="preserve">, </w:t>
        </w:r>
        <w:r w:rsidRPr="003A35C2">
          <w:rPr>
            <w:b/>
            <w:u w:val="single"/>
          </w:rPr>
          <w:t>ansiedad</w:t>
        </w:r>
        <w:r w:rsidRPr="00745D50">
          <w:rPr>
            <w:bCs/>
            <w:rPrChange w:id="194" w:author="Author">
              <w:rPr>
                <w:b/>
                <w:u w:val="single"/>
              </w:rPr>
            </w:rPrChange>
          </w:rPr>
          <w:t>,</w:t>
        </w:r>
        <w:r w:rsidRPr="00745D50">
          <w:rPr>
            <w:b/>
            <w:rPrChange w:id="195" w:author="Author">
              <w:rPr>
                <w:b/>
                <w:u w:val="single"/>
              </w:rPr>
            </w:rPrChange>
          </w:rPr>
          <w:t xml:space="preserve"> </w:t>
        </w:r>
        <w:r w:rsidRPr="003A35C2">
          <w:rPr>
            <w:b/>
            <w:u w:val="single"/>
          </w:rPr>
          <w:t>alteraciones del estado de ánimo</w:t>
        </w:r>
        <w:r w:rsidRPr="008F65AA">
          <w:t xml:space="preserve"> y depresión. Se han observado casos de ideación y comportamiento suicida, incluido el suicidio, en pacientes con y sin antecedentes de depresión (ver sección 4.8). Los riesgos y beneficios de iniciar o continuar el tratamiento con apremilast deben evaluarse detenidamente si los pacientes notifican síntomas psiquiátricos anteriores o actuales o si se ha previsto el tratamiento concomitante con otros medicamentos que probablemente causen acontecimientos psiquiátricos. Es preciso informar a pacientes y cuidadores de la necesidad de notificar al médico prescriptor cualquier cambio de comportamiento o estado de ánimo, así como cualquier episodio de ideación suicida. Si los pacientes presentan síntomas psiquiátricos nuevos o los que ya presentaban se agravan, o si se identifica un episodio de ideación suicida o intento de suicidio, se recomienda interrumpir el tratamiento con apremilast</w:t>
        </w:r>
        <w:r w:rsidR="0078675D" w:rsidRPr="00996193">
          <w:rPr>
            <w:rFonts w:eastAsia="Verdana"/>
          </w:rPr>
          <w:t>.</w:t>
        </w:r>
      </w:ins>
    </w:p>
    <w:p w14:paraId="485AD1B3" w14:textId="77777777" w:rsidR="0078675D" w:rsidRPr="00996193" w:rsidRDefault="0078675D" w:rsidP="0078675D">
      <w:pPr>
        <w:rPr>
          <w:ins w:id="196" w:author="Author"/>
          <w:rFonts w:eastAsia="Verdana"/>
        </w:rPr>
      </w:pPr>
    </w:p>
    <w:p w14:paraId="5F2B9A2A" w14:textId="58F4820D" w:rsidR="0078675D" w:rsidRPr="00996193" w:rsidRDefault="00E945FF" w:rsidP="0078675D">
      <w:pPr>
        <w:pStyle w:val="ListParagraph"/>
        <w:numPr>
          <w:ilvl w:val="2"/>
          <w:numId w:val="9"/>
        </w:numPr>
        <w:spacing w:after="0" w:line="240" w:lineRule="auto"/>
        <w:ind w:left="567" w:hanging="567"/>
        <w:rPr>
          <w:ins w:id="197" w:author="Author"/>
          <w:rFonts w:ascii="Times New Roman" w:eastAsia="Verdana" w:hAnsi="Times New Roman"/>
        </w:rPr>
      </w:pPr>
      <w:ins w:id="198" w:author="Author">
        <w:r w:rsidRPr="00996193">
          <w:rPr>
            <w:rFonts w:ascii="Times New Roman" w:eastAsia="Verdana" w:hAnsi="Times New Roman"/>
          </w:rPr>
          <w:t>Sec</w:t>
        </w:r>
        <w:r>
          <w:rPr>
            <w:rFonts w:ascii="Times New Roman" w:eastAsia="Verdana" w:hAnsi="Times New Roman"/>
          </w:rPr>
          <w:t>c</w:t>
        </w:r>
        <w:r w:rsidRPr="00996193">
          <w:rPr>
            <w:rFonts w:ascii="Times New Roman" w:eastAsia="Verdana" w:hAnsi="Times New Roman"/>
          </w:rPr>
          <w:t>i</w:t>
        </w:r>
        <w:r>
          <w:rPr>
            <w:rFonts w:ascii="Times New Roman" w:eastAsia="Verdana" w:hAnsi="Times New Roman"/>
          </w:rPr>
          <w:t>ó</w:t>
        </w:r>
        <w:r w:rsidRPr="00996193">
          <w:rPr>
            <w:rFonts w:ascii="Times New Roman" w:eastAsia="Verdana" w:hAnsi="Times New Roman"/>
          </w:rPr>
          <w:t>n</w:t>
        </w:r>
        <w:r>
          <w:rPr>
            <w:rFonts w:ascii="Times New Roman" w:eastAsia="Verdana" w:hAnsi="Times New Roman"/>
          </w:rPr>
          <w:t> </w:t>
        </w:r>
        <w:r w:rsidR="0078675D" w:rsidRPr="00996193">
          <w:rPr>
            <w:rFonts w:ascii="Times New Roman" w:eastAsia="Verdana" w:hAnsi="Times New Roman"/>
          </w:rPr>
          <w:t>4.8</w:t>
        </w:r>
      </w:ins>
    </w:p>
    <w:p w14:paraId="26C62ACE" w14:textId="77777777" w:rsidR="0078675D" w:rsidRPr="00996193" w:rsidRDefault="0078675D" w:rsidP="0078675D">
      <w:pPr>
        <w:rPr>
          <w:ins w:id="199" w:author="Author"/>
          <w:rFonts w:eastAsia="Verdana"/>
        </w:rPr>
      </w:pPr>
    </w:p>
    <w:p w14:paraId="1B64E9BE" w14:textId="309EAD63" w:rsidR="0078675D" w:rsidRPr="00996193" w:rsidRDefault="006524F2" w:rsidP="0078675D">
      <w:pPr>
        <w:rPr>
          <w:ins w:id="200" w:author="Author"/>
          <w:rFonts w:eastAsia="Verdana"/>
          <w:b/>
          <w:bCs/>
          <w:u w:val="single"/>
        </w:rPr>
      </w:pPr>
      <w:ins w:id="201" w:author="Author">
        <w:r w:rsidRPr="006524F2">
          <w:rPr>
            <w:rFonts w:eastAsia="Verdana"/>
          </w:rPr>
          <w:t>Debe</w:t>
        </w:r>
        <w:r w:rsidR="00F925F3">
          <w:rPr>
            <w:rFonts w:eastAsia="Verdana"/>
          </w:rPr>
          <w:t>n</w:t>
        </w:r>
        <w:r w:rsidRPr="006524F2">
          <w:rPr>
            <w:rFonts w:eastAsia="Verdana"/>
          </w:rPr>
          <w:t xml:space="preserve"> añadirse la</w:t>
        </w:r>
        <w:r>
          <w:rPr>
            <w:rFonts w:eastAsia="Verdana"/>
          </w:rPr>
          <w:t>s</w:t>
        </w:r>
        <w:r w:rsidRPr="006524F2">
          <w:rPr>
            <w:rFonts w:eastAsia="Verdana"/>
          </w:rPr>
          <w:t xml:space="preserve"> siguiente</w:t>
        </w:r>
        <w:r>
          <w:rPr>
            <w:rFonts w:eastAsia="Verdana"/>
          </w:rPr>
          <w:t>s</w:t>
        </w:r>
        <w:r w:rsidRPr="006524F2">
          <w:rPr>
            <w:rFonts w:eastAsia="Verdana"/>
          </w:rPr>
          <w:t xml:space="preserve"> reacci</w:t>
        </w:r>
        <w:r>
          <w:rPr>
            <w:rFonts w:eastAsia="Verdana"/>
          </w:rPr>
          <w:t>ones</w:t>
        </w:r>
        <w:r w:rsidRPr="006524F2">
          <w:rPr>
            <w:rFonts w:eastAsia="Verdana"/>
          </w:rPr>
          <w:t xml:space="preserve"> adversa</w:t>
        </w:r>
        <w:r>
          <w:rPr>
            <w:rFonts w:eastAsia="Verdana"/>
          </w:rPr>
          <w:t>s</w:t>
        </w:r>
        <w:r w:rsidRPr="006524F2">
          <w:rPr>
            <w:rFonts w:eastAsia="Verdana"/>
          </w:rPr>
          <w:t xml:space="preserve"> </w:t>
        </w:r>
        <w:r w:rsidR="00F925F3">
          <w:rPr>
            <w:rFonts w:eastAsia="Verdana"/>
          </w:rPr>
          <w:t>a</w:t>
        </w:r>
        <w:r w:rsidRPr="006524F2">
          <w:rPr>
            <w:rFonts w:eastAsia="Verdana"/>
          </w:rPr>
          <w:t>l</w:t>
        </w:r>
        <w:r w:rsidR="0078675D" w:rsidRPr="00996193">
          <w:rPr>
            <w:rFonts w:eastAsia="Verdana"/>
          </w:rPr>
          <w:t xml:space="preserve"> SOC </w:t>
        </w:r>
        <w:r w:rsidR="00E945FF" w:rsidRPr="008F65AA">
          <w:t>“</w:t>
        </w:r>
        <w:r w:rsidR="00E945FF">
          <w:rPr>
            <w:rFonts w:eastAsia="Verdana"/>
          </w:rPr>
          <w:t>Trastornos psiquiátricos</w:t>
        </w:r>
        <w:r w:rsidR="00E945FF" w:rsidRPr="008F65AA">
          <w:t>”</w:t>
        </w:r>
        <w:r w:rsidR="0078675D" w:rsidRPr="00996193">
          <w:rPr>
            <w:rFonts w:eastAsia="Verdana"/>
          </w:rPr>
          <w:t xml:space="preserve"> </w:t>
        </w:r>
        <w:r w:rsidR="00E945FF">
          <w:rPr>
            <w:rFonts w:eastAsia="Verdana"/>
          </w:rPr>
          <w:t xml:space="preserve">con </w:t>
        </w:r>
        <w:r w:rsidR="000B59F2">
          <w:rPr>
            <w:rFonts w:eastAsia="Verdana"/>
          </w:rPr>
          <w:t>l</w:t>
        </w:r>
        <w:r w:rsidR="00E945FF">
          <w:rPr>
            <w:rFonts w:eastAsia="Verdana"/>
          </w:rPr>
          <w:t xml:space="preserve">a frecuencia </w:t>
        </w:r>
        <w:r w:rsidR="008F482F" w:rsidRPr="008F65AA">
          <w:t>“</w:t>
        </w:r>
        <w:r w:rsidR="008F482F">
          <w:rPr>
            <w:rFonts w:eastAsia="Verdana"/>
          </w:rPr>
          <w:t>Poco frecuentes</w:t>
        </w:r>
        <w:r w:rsidR="008F482F" w:rsidRPr="008F65AA">
          <w:t>”</w:t>
        </w:r>
        <w:r w:rsidR="0078675D" w:rsidRPr="00996193">
          <w:rPr>
            <w:rFonts w:eastAsia="Verdana"/>
          </w:rPr>
          <w:t>:</w:t>
        </w:r>
        <w:r w:rsidR="0078675D" w:rsidRPr="003A35C2">
          <w:rPr>
            <w:rFonts w:eastAsia="Verdana"/>
          </w:rPr>
          <w:t xml:space="preserve"> </w:t>
        </w:r>
        <w:r w:rsidR="0078675D" w:rsidRPr="00996193">
          <w:rPr>
            <w:rFonts w:eastAsia="Verdana"/>
            <w:b/>
            <w:bCs/>
            <w:u w:val="single"/>
          </w:rPr>
          <w:t>an</w:t>
        </w:r>
        <w:r w:rsidR="008F482F">
          <w:rPr>
            <w:rFonts w:eastAsia="Verdana"/>
            <w:b/>
            <w:bCs/>
            <w:u w:val="single"/>
          </w:rPr>
          <w:t>s</w:t>
        </w:r>
        <w:r w:rsidR="0078675D" w:rsidRPr="00996193">
          <w:rPr>
            <w:rFonts w:eastAsia="Verdana"/>
            <w:b/>
            <w:bCs/>
            <w:u w:val="single"/>
          </w:rPr>
          <w:t>ie</w:t>
        </w:r>
        <w:r w:rsidR="008F482F">
          <w:rPr>
            <w:rFonts w:eastAsia="Verdana"/>
            <w:b/>
            <w:bCs/>
            <w:u w:val="single"/>
          </w:rPr>
          <w:t>dad</w:t>
        </w:r>
        <w:r w:rsidR="0078675D" w:rsidRPr="003A35C2">
          <w:rPr>
            <w:rFonts w:eastAsia="Verdana"/>
          </w:rPr>
          <w:t xml:space="preserve"> </w:t>
        </w:r>
        <w:r w:rsidR="008F482F">
          <w:rPr>
            <w:rFonts w:eastAsia="Verdana"/>
          </w:rPr>
          <w:t>y</w:t>
        </w:r>
        <w:r w:rsidR="0078675D" w:rsidRPr="00996193">
          <w:rPr>
            <w:rFonts w:eastAsia="Verdana"/>
          </w:rPr>
          <w:t xml:space="preserve"> </w:t>
        </w:r>
        <w:del w:id="202" w:author="Author">
          <w:r w:rsidR="004B264C" w:rsidDel="0005430F">
            <w:rPr>
              <w:b/>
              <w:u w:val="single"/>
            </w:rPr>
            <w:delText>cambios</w:delText>
          </w:r>
        </w:del>
        <w:r w:rsidR="0005430F">
          <w:rPr>
            <w:b/>
            <w:u w:val="single"/>
          </w:rPr>
          <w:t>alteraciones</w:t>
        </w:r>
        <w:r w:rsidR="008F482F" w:rsidRPr="003A35C2">
          <w:rPr>
            <w:b/>
            <w:u w:val="single"/>
          </w:rPr>
          <w:t xml:space="preserve"> del estado de ánimo</w:t>
        </w:r>
        <w:r w:rsidR="0078675D" w:rsidRPr="00C84E4A">
          <w:rPr>
            <w:rFonts w:eastAsia="Verdana"/>
            <w:bCs/>
          </w:rPr>
          <w:t>.</w:t>
        </w:r>
      </w:ins>
    </w:p>
    <w:p w14:paraId="0967EDC0" w14:textId="77777777" w:rsidR="0078675D" w:rsidRPr="00996193" w:rsidRDefault="0078675D" w:rsidP="0078675D">
      <w:pPr>
        <w:rPr>
          <w:ins w:id="203" w:author="Author"/>
          <w:rFonts w:eastAsia="Verdana"/>
        </w:rPr>
      </w:pPr>
    </w:p>
    <w:p w14:paraId="73189C6A" w14:textId="0591F19F" w:rsidR="0078675D" w:rsidRPr="00996193" w:rsidRDefault="0078675D" w:rsidP="0078675D">
      <w:pPr>
        <w:rPr>
          <w:ins w:id="204" w:author="Author"/>
          <w:rFonts w:eastAsia="Verdana"/>
          <w:b/>
          <w:bCs/>
        </w:rPr>
      </w:pPr>
      <w:ins w:id="205" w:author="Author">
        <w:r w:rsidRPr="00996193">
          <w:rPr>
            <w:rFonts w:eastAsia="Verdana"/>
            <w:b/>
            <w:bCs/>
          </w:rPr>
          <w:t>P</w:t>
        </w:r>
        <w:r w:rsidR="006C6F45">
          <w:rPr>
            <w:rFonts w:eastAsia="Verdana"/>
            <w:b/>
            <w:bCs/>
          </w:rPr>
          <w:t>rospecto</w:t>
        </w:r>
      </w:ins>
    </w:p>
    <w:p w14:paraId="12357B28" w14:textId="77777777" w:rsidR="0078675D" w:rsidRPr="00996193" w:rsidRDefault="0078675D" w:rsidP="0078675D">
      <w:pPr>
        <w:rPr>
          <w:ins w:id="206" w:author="Author"/>
          <w:rFonts w:eastAsia="Verdana"/>
          <w:b/>
          <w:bCs/>
        </w:rPr>
      </w:pPr>
    </w:p>
    <w:p w14:paraId="28C26FB2" w14:textId="4B5FF35D" w:rsidR="0078675D" w:rsidRPr="00996193" w:rsidRDefault="0078675D" w:rsidP="0078675D">
      <w:pPr>
        <w:rPr>
          <w:ins w:id="207" w:author="Author"/>
          <w:rFonts w:eastAsia="Verdana"/>
        </w:rPr>
      </w:pPr>
      <w:ins w:id="208" w:author="Author">
        <w:r w:rsidRPr="00996193">
          <w:rPr>
            <w:rFonts w:eastAsia="Verdana"/>
          </w:rPr>
          <w:t>•Sec</w:t>
        </w:r>
        <w:r w:rsidR="006C6F45">
          <w:rPr>
            <w:rFonts w:eastAsia="Verdana"/>
          </w:rPr>
          <w:t>c</w:t>
        </w:r>
        <w:r w:rsidRPr="00996193">
          <w:rPr>
            <w:rFonts w:eastAsia="Verdana"/>
          </w:rPr>
          <w:t>i</w:t>
        </w:r>
        <w:r w:rsidR="00FD155F">
          <w:rPr>
            <w:rFonts w:eastAsia="Verdana"/>
          </w:rPr>
          <w:t>ó</w:t>
        </w:r>
        <w:r w:rsidRPr="00996193">
          <w:rPr>
            <w:rFonts w:eastAsia="Verdana"/>
          </w:rPr>
          <w:t>n</w:t>
        </w:r>
        <w:r w:rsidR="006C6F45">
          <w:rPr>
            <w:rFonts w:eastAsia="Verdana"/>
          </w:rPr>
          <w:t> </w:t>
        </w:r>
        <w:r w:rsidRPr="00996193">
          <w:rPr>
            <w:rFonts w:eastAsia="Verdana"/>
          </w:rPr>
          <w:t xml:space="preserve">4 </w:t>
        </w:r>
        <w:r w:rsidR="00FD155F" w:rsidRPr="00FD155F">
          <w:rPr>
            <w:rFonts w:eastAsia="Verdana"/>
          </w:rPr>
          <w:t>P</w:t>
        </w:r>
        <w:r w:rsidR="00FD155F" w:rsidRPr="00FD155F">
          <w:t>osibles efectos adversos</w:t>
        </w:r>
      </w:ins>
    </w:p>
    <w:p w14:paraId="4643C20D" w14:textId="77777777" w:rsidR="0078675D" w:rsidRPr="00996193" w:rsidRDefault="0078675D" w:rsidP="0078675D">
      <w:pPr>
        <w:rPr>
          <w:ins w:id="209" w:author="Author"/>
          <w:rFonts w:eastAsia="Verdana"/>
        </w:rPr>
      </w:pPr>
    </w:p>
    <w:p w14:paraId="30784404" w14:textId="362D97DC" w:rsidR="0078675D" w:rsidRPr="00996193" w:rsidRDefault="00BE3F9E" w:rsidP="003A35C2">
      <w:pPr>
        <w:keepNext/>
        <w:rPr>
          <w:ins w:id="210" w:author="Author"/>
          <w:rFonts w:eastAsia="Verdana"/>
        </w:rPr>
      </w:pPr>
      <w:ins w:id="211" w:author="Author">
        <w:r>
          <w:rPr>
            <w:b/>
          </w:rPr>
          <w:t>E</w:t>
        </w:r>
        <w:r w:rsidRPr="008F65AA">
          <w:rPr>
            <w:b/>
          </w:rPr>
          <w:t>fectos adversos poco frecuentes</w:t>
        </w:r>
        <w:r w:rsidR="0078675D" w:rsidRPr="00996193">
          <w:rPr>
            <w:rFonts w:eastAsia="Verdana"/>
          </w:rPr>
          <w:t xml:space="preserve"> (</w:t>
        </w:r>
        <w:r w:rsidRPr="008F65AA">
          <w:t>pueden afectar hasta 1 de cada 100 personas</w:t>
        </w:r>
        <w:r w:rsidR="0078675D" w:rsidRPr="00996193">
          <w:rPr>
            <w:rFonts w:eastAsia="Verdana"/>
          </w:rPr>
          <w:t>)</w:t>
        </w:r>
      </w:ins>
    </w:p>
    <w:p w14:paraId="10D61862" w14:textId="77777777" w:rsidR="0078675D" w:rsidRPr="00996193" w:rsidRDefault="0078675D" w:rsidP="003A35C2">
      <w:pPr>
        <w:keepNext/>
        <w:rPr>
          <w:ins w:id="212" w:author="Author"/>
          <w:rFonts w:eastAsia="Verdana"/>
        </w:rPr>
      </w:pPr>
    </w:p>
    <w:p w14:paraId="007233A8" w14:textId="6279EF7B" w:rsidR="0078675D" w:rsidRPr="00996193" w:rsidRDefault="0078675D" w:rsidP="003A35C2">
      <w:pPr>
        <w:pStyle w:val="ListParagraph"/>
        <w:keepNext/>
        <w:numPr>
          <w:ilvl w:val="0"/>
          <w:numId w:val="46"/>
        </w:numPr>
        <w:spacing w:line="240" w:lineRule="auto"/>
        <w:ind w:left="567" w:hanging="567"/>
        <w:rPr>
          <w:ins w:id="213" w:author="Author"/>
          <w:rFonts w:ascii="Times New Roman" w:eastAsia="Verdana" w:hAnsi="Times New Roman"/>
          <w:b/>
          <w:bCs/>
          <w:u w:val="single"/>
        </w:rPr>
      </w:pPr>
      <w:ins w:id="214" w:author="Author">
        <w:r w:rsidRPr="00996193">
          <w:rPr>
            <w:rFonts w:ascii="Times New Roman" w:eastAsia="Verdana" w:hAnsi="Times New Roman"/>
            <w:b/>
            <w:bCs/>
            <w:u w:val="single"/>
          </w:rPr>
          <w:t>An</w:t>
        </w:r>
        <w:r w:rsidR="00BE3F9E">
          <w:rPr>
            <w:rFonts w:ascii="Times New Roman" w:eastAsia="Verdana" w:hAnsi="Times New Roman"/>
            <w:b/>
            <w:bCs/>
            <w:u w:val="single"/>
          </w:rPr>
          <w:t>siedad</w:t>
        </w:r>
      </w:ins>
    </w:p>
    <w:p w14:paraId="38347585" w14:textId="51785B20" w:rsidR="0078675D" w:rsidRPr="00996193" w:rsidRDefault="00BD0EB1" w:rsidP="0078675D">
      <w:pPr>
        <w:pStyle w:val="ListParagraph"/>
        <w:numPr>
          <w:ilvl w:val="0"/>
          <w:numId w:val="46"/>
        </w:numPr>
        <w:spacing w:after="0" w:line="240" w:lineRule="auto"/>
        <w:ind w:left="567" w:hanging="567"/>
        <w:rPr>
          <w:ins w:id="215" w:author="Author"/>
          <w:rFonts w:ascii="Times New Roman" w:eastAsia="Verdana" w:hAnsi="Times New Roman"/>
          <w:b/>
          <w:bCs/>
          <w:u w:val="single"/>
        </w:rPr>
      </w:pPr>
      <w:ins w:id="216" w:author="Author">
        <w:r>
          <w:rPr>
            <w:rFonts w:ascii="Times New Roman" w:eastAsia="Verdana" w:hAnsi="Times New Roman"/>
            <w:b/>
            <w:bCs/>
            <w:u w:val="single"/>
          </w:rPr>
          <w:t xml:space="preserve">Cambios </w:t>
        </w:r>
        <w:r w:rsidR="0005430F">
          <w:rPr>
            <w:rFonts w:ascii="Times New Roman" w:eastAsia="Verdana" w:hAnsi="Times New Roman"/>
            <w:b/>
            <w:bCs/>
            <w:u w:val="single"/>
          </w:rPr>
          <w:t>en el estado de ánimo</w:t>
        </w:r>
        <w:del w:id="217" w:author="Author">
          <w:r w:rsidDel="0005430F">
            <w:rPr>
              <w:rFonts w:ascii="Times New Roman" w:eastAsia="Verdana" w:hAnsi="Times New Roman"/>
              <w:b/>
              <w:bCs/>
              <w:u w:val="single"/>
            </w:rPr>
            <w:delText>de humor</w:delText>
          </w:r>
        </w:del>
      </w:ins>
    </w:p>
    <w:p w14:paraId="4F8D3FB7" w14:textId="77777777" w:rsidR="0078675D" w:rsidRPr="00996193" w:rsidRDefault="0078675D" w:rsidP="0078675D">
      <w:pPr>
        <w:rPr>
          <w:ins w:id="218" w:author="Author"/>
          <w:rFonts w:eastAsia="Verdana"/>
          <w:b/>
          <w:bCs/>
          <w:u w:val="single"/>
        </w:rPr>
      </w:pPr>
    </w:p>
    <w:p w14:paraId="78D230F6" w14:textId="0501B035" w:rsidR="0078675D" w:rsidRPr="00996193" w:rsidRDefault="00C4050A" w:rsidP="0078675D">
      <w:pPr>
        <w:rPr>
          <w:ins w:id="219" w:author="Author"/>
          <w:rFonts w:eastAsia="Verdana"/>
        </w:rPr>
      </w:pPr>
      <w:ins w:id="220" w:author="Author">
        <w:r w:rsidRPr="00027D40">
          <w:t>Tras estudiar la recomendación del PRAC, el CHMP está de acuerdo con las conclusiones generales del PRAC y con los motivos para la recomendación</w:t>
        </w:r>
        <w:r w:rsidR="0078675D" w:rsidRPr="00996193">
          <w:rPr>
            <w:rFonts w:eastAsia="Verdana"/>
          </w:rPr>
          <w:t>.</w:t>
        </w:r>
      </w:ins>
    </w:p>
    <w:p w14:paraId="32AD3345" w14:textId="77777777" w:rsidR="0078675D" w:rsidRPr="00A854E9" w:rsidRDefault="0078675D" w:rsidP="0078675D">
      <w:pPr>
        <w:rPr>
          <w:ins w:id="221" w:author="Author"/>
          <w:rFonts w:eastAsia="Verdana"/>
        </w:rPr>
      </w:pPr>
    </w:p>
    <w:p w14:paraId="3994B91B" w14:textId="5044D9D3" w:rsidR="0078675D" w:rsidRPr="001E043D" w:rsidRDefault="001E043D" w:rsidP="0078675D">
      <w:pPr>
        <w:keepNext/>
        <w:keepLines/>
        <w:rPr>
          <w:ins w:id="222" w:author="Author"/>
          <w:rFonts w:eastAsia="Verdana"/>
          <w:b/>
          <w:bCs/>
        </w:rPr>
      </w:pPr>
      <w:ins w:id="223" w:author="Author">
        <w:r w:rsidRPr="001E043D">
          <w:rPr>
            <w:b/>
          </w:rPr>
          <w:t>Motivos para la modificación de las condiciones de la(s) autorización(es) de comercialización</w:t>
        </w:r>
      </w:ins>
    </w:p>
    <w:p w14:paraId="198E0EE3" w14:textId="77777777" w:rsidR="0078675D" w:rsidRPr="00A854E9" w:rsidRDefault="0078675D" w:rsidP="0078675D">
      <w:pPr>
        <w:keepNext/>
        <w:keepLines/>
        <w:rPr>
          <w:ins w:id="224" w:author="Author"/>
          <w:rFonts w:eastAsia="Verdana"/>
          <w:b/>
          <w:bCs/>
        </w:rPr>
      </w:pPr>
    </w:p>
    <w:p w14:paraId="79DDD847" w14:textId="13D24A2D" w:rsidR="0078675D" w:rsidRDefault="00F7481C" w:rsidP="0078675D">
      <w:pPr>
        <w:keepNext/>
        <w:keepLines/>
        <w:rPr>
          <w:ins w:id="225" w:author="Author"/>
          <w:rFonts w:eastAsia="Verdana"/>
        </w:rPr>
      </w:pPr>
      <w:ins w:id="226" w:author="Author">
        <w:r w:rsidRPr="00027D40">
          <w:t xml:space="preserve">De acuerdo con las conclusiones científicas para </w:t>
        </w:r>
        <w:r w:rsidR="0043677B" w:rsidRPr="00A854E9">
          <w:rPr>
            <w:rFonts w:eastAsia="Verdana"/>
          </w:rPr>
          <w:t>apremilast</w:t>
        </w:r>
        <w:r w:rsidRPr="00027D40">
          <w:t xml:space="preserve">, el CHMP considera que el balance beneficio-riesgo del medicamento o medicamentos que contiene(n) </w:t>
        </w:r>
        <w:r w:rsidR="007034AA" w:rsidRPr="00A854E9">
          <w:rPr>
            <w:rFonts w:eastAsia="Verdana"/>
          </w:rPr>
          <w:t>apremilast</w:t>
        </w:r>
        <w:r w:rsidRPr="00027D40">
          <w:t xml:space="preserve"> no se modifica sujeto a los cambios propuestos en la información del producto</w:t>
        </w:r>
        <w:r>
          <w:t>.</w:t>
        </w:r>
      </w:ins>
    </w:p>
    <w:p w14:paraId="4EBF1660" w14:textId="77777777" w:rsidR="0078675D" w:rsidRPr="00A854E9" w:rsidRDefault="0078675D" w:rsidP="0078675D">
      <w:pPr>
        <w:keepNext/>
        <w:keepLines/>
        <w:rPr>
          <w:ins w:id="227" w:author="Author"/>
          <w:rFonts w:eastAsia="Verdana"/>
        </w:rPr>
      </w:pPr>
    </w:p>
    <w:p w14:paraId="16A19AC4" w14:textId="1E48DE31" w:rsidR="0078675D" w:rsidRPr="008F65AA" w:rsidRDefault="00F7481C" w:rsidP="00CC4144">
      <w:pPr>
        <w:rPr>
          <w:noProof/>
        </w:rPr>
      </w:pPr>
      <w:ins w:id="228" w:author="Author">
        <w:r w:rsidRPr="00027D40">
          <w:rPr>
            <w:snapToGrid w:val="0"/>
          </w:rPr>
          <w:t>El CHMP recomienda que se modifiquen las condiciones de la(s) autorización(es) de comercialización</w:t>
        </w:r>
        <w:r w:rsidR="0078675D" w:rsidRPr="00A854E9">
          <w:rPr>
            <w:rFonts w:eastAsia="Verdana"/>
          </w:rPr>
          <w:t>.</w:t>
        </w:r>
      </w:ins>
    </w:p>
    <w:sectPr w:rsidR="0078675D" w:rsidRPr="008F65AA"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1DC5" w14:textId="77777777" w:rsidR="004B75A3" w:rsidRDefault="004B75A3">
      <w:r>
        <w:separator/>
      </w:r>
    </w:p>
  </w:endnote>
  <w:endnote w:type="continuationSeparator" w:id="0">
    <w:p w14:paraId="44C814E7" w14:textId="77777777" w:rsidR="004B75A3" w:rsidRDefault="004B75A3">
      <w:r>
        <w:continuationSeparator/>
      </w:r>
    </w:p>
  </w:endnote>
  <w:endnote w:type="continuationNotice" w:id="1">
    <w:p w14:paraId="290DC8BF" w14:textId="77777777" w:rsidR="004B75A3" w:rsidRDefault="004B7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A8A7" w14:textId="30438361" w:rsidR="00C7480E" w:rsidRDefault="00C7480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90DC6">
      <w:rPr>
        <w:rStyle w:val="PageNumber"/>
        <w:rFonts w:cs="Arial"/>
      </w:rPr>
      <w:t>58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1452" w14:textId="77777777" w:rsidR="00C7480E" w:rsidRDefault="00C7480E"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1602" w14:textId="77777777" w:rsidR="004B75A3" w:rsidRDefault="004B75A3">
      <w:r>
        <w:separator/>
      </w:r>
    </w:p>
  </w:footnote>
  <w:footnote w:type="continuationSeparator" w:id="0">
    <w:p w14:paraId="6EBE1BB0" w14:textId="77777777" w:rsidR="004B75A3" w:rsidRDefault="004B75A3">
      <w:r>
        <w:continuationSeparator/>
      </w:r>
    </w:p>
  </w:footnote>
  <w:footnote w:type="continuationNotice" w:id="1">
    <w:p w14:paraId="438481CF" w14:textId="77777777" w:rsidR="004B75A3" w:rsidRDefault="004B75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6181669">
    <w:abstractNumId w:val="0"/>
  </w:num>
  <w:num w:numId="2" w16cid:durableId="99494536">
    <w:abstractNumId w:val="21"/>
  </w:num>
  <w:num w:numId="3" w16cid:durableId="1357119500">
    <w:abstractNumId w:val="22"/>
  </w:num>
  <w:num w:numId="4" w16cid:durableId="1974864811">
    <w:abstractNumId w:val="34"/>
  </w:num>
  <w:num w:numId="5" w16cid:durableId="1893886967">
    <w:abstractNumId w:val="9"/>
  </w:num>
  <w:num w:numId="6" w16cid:durableId="1705133171">
    <w:abstractNumId w:val="29"/>
  </w:num>
  <w:num w:numId="7" w16cid:durableId="929003331">
    <w:abstractNumId w:val="23"/>
  </w:num>
  <w:num w:numId="8" w16cid:durableId="1752317349">
    <w:abstractNumId w:val="11"/>
  </w:num>
  <w:num w:numId="9" w16cid:durableId="299969280">
    <w:abstractNumId w:val="17"/>
  </w:num>
  <w:num w:numId="10" w16cid:durableId="1328553428">
    <w:abstractNumId w:val="5"/>
  </w:num>
  <w:num w:numId="11" w16cid:durableId="1574045058">
    <w:abstractNumId w:val="3"/>
  </w:num>
  <w:num w:numId="12" w16cid:durableId="808940811">
    <w:abstractNumId w:val="14"/>
  </w:num>
  <w:num w:numId="13" w16cid:durableId="166339239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6864146">
    <w:abstractNumId w:val="32"/>
  </w:num>
  <w:num w:numId="15" w16cid:durableId="1883862381">
    <w:abstractNumId w:val="15"/>
  </w:num>
  <w:num w:numId="16" w16cid:durableId="672531227">
    <w:abstractNumId w:val="24"/>
  </w:num>
  <w:num w:numId="17" w16cid:durableId="15334239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7401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07923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7283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9550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413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78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45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8223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28817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845191">
    <w:abstractNumId w:val="19"/>
  </w:num>
  <w:num w:numId="28" w16cid:durableId="1940602235">
    <w:abstractNumId w:val="28"/>
  </w:num>
  <w:num w:numId="29" w16cid:durableId="2113432059">
    <w:abstractNumId w:val="25"/>
  </w:num>
  <w:num w:numId="30" w16cid:durableId="384958798">
    <w:abstractNumId w:val="33"/>
  </w:num>
  <w:num w:numId="31" w16cid:durableId="932394586">
    <w:abstractNumId w:val="8"/>
  </w:num>
  <w:num w:numId="32" w16cid:durableId="93599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458447">
    <w:abstractNumId w:val="6"/>
  </w:num>
  <w:num w:numId="34" w16cid:durableId="2098013178">
    <w:abstractNumId w:val="18"/>
  </w:num>
  <w:num w:numId="35" w16cid:durableId="287473329">
    <w:abstractNumId w:val="2"/>
  </w:num>
  <w:num w:numId="36" w16cid:durableId="404454029">
    <w:abstractNumId w:val="30"/>
  </w:num>
  <w:num w:numId="37" w16cid:durableId="555631428">
    <w:abstractNumId w:val="27"/>
  </w:num>
  <w:num w:numId="38" w16cid:durableId="1458527460">
    <w:abstractNumId w:val="12"/>
  </w:num>
  <w:num w:numId="39" w16cid:durableId="1675110687">
    <w:abstractNumId w:val="35"/>
  </w:num>
  <w:num w:numId="40" w16cid:durableId="1637026978">
    <w:abstractNumId w:val="13"/>
  </w:num>
  <w:num w:numId="41" w16cid:durableId="1415862922">
    <w:abstractNumId w:val="31"/>
  </w:num>
  <w:num w:numId="42" w16cid:durableId="914780548">
    <w:abstractNumId w:val="1"/>
  </w:num>
  <w:num w:numId="43" w16cid:durableId="538128067">
    <w:abstractNumId w:val="16"/>
  </w:num>
  <w:num w:numId="44" w16cid:durableId="1653173486">
    <w:abstractNumId w:val="10"/>
  </w:num>
  <w:num w:numId="45" w16cid:durableId="92359348">
    <w:abstractNumId w:val="20"/>
  </w:num>
  <w:num w:numId="46" w16cid:durableId="2547041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2C81"/>
    <w:rsid w:val="0001350E"/>
    <w:rsid w:val="0001402B"/>
    <w:rsid w:val="0001459E"/>
    <w:rsid w:val="00014869"/>
    <w:rsid w:val="000150D3"/>
    <w:rsid w:val="000162EC"/>
    <w:rsid w:val="000166C1"/>
    <w:rsid w:val="00017A03"/>
    <w:rsid w:val="0002006B"/>
    <w:rsid w:val="0002009E"/>
    <w:rsid w:val="00020647"/>
    <w:rsid w:val="00020AE8"/>
    <w:rsid w:val="000221CC"/>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AF1"/>
    <w:rsid w:val="00034EED"/>
    <w:rsid w:val="000355D8"/>
    <w:rsid w:val="00035C51"/>
    <w:rsid w:val="00035C7C"/>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C2A"/>
    <w:rsid w:val="0004674E"/>
    <w:rsid w:val="000474D2"/>
    <w:rsid w:val="0004796D"/>
    <w:rsid w:val="000479C5"/>
    <w:rsid w:val="00047ABB"/>
    <w:rsid w:val="00050206"/>
    <w:rsid w:val="00050488"/>
    <w:rsid w:val="00050682"/>
    <w:rsid w:val="00050DFD"/>
    <w:rsid w:val="00050F3D"/>
    <w:rsid w:val="00051604"/>
    <w:rsid w:val="00053809"/>
    <w:rsid w:val="00053914"/>
    <w:rsid w:val="0005430F"/>
    <w:rsid w:val="000543F0"/>
    <w:rsid w:val="00054756"/>
    <w:rsid w:val="000552D7"/>
    <w:rsid w:val="00055BA4"/>
    <w:rsid w:val="00055CEA"/>
    <w:rsid w:val="000560C5"/>
    <w:rsid w:val="00056C49"/>
    <w:rsid w:val="00056FE0"/>
    <w:rsid w:val="00057860"/>
    <w:rsid w:val="00057A36"/>
    <w:rsid w:val="00057F53"/>
    <w:rsid w:val="0006006D"/>
    <w:rsid w:val="000603C8"/>
    <w:rsid w:val="000608A4"/>
    <w:rsid w:val="00060AA1"/>
    <w:rsid w:val="0006108F"/>
    <w:rsid w:val="00061476"/>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A11"/>
    <w:rsid w:val="00070C46"/>
    <w:rsid w:val="00071F8A"/>
    <w:rsid w:val="000726B2"/>
    <w:rsid w:val="00072BA8"/>
    <w:rsid w:val="00072F92"/>
    <w:rsid w:val="00073381"/>
    <w:rsid w:val="00073706"/>
    <w:rsid w:val="00073E04"/>
    <w:rsid w:val="0007628D"/>
    <w:rsid w:val="0007667F"/>
    <w:rsid w:val="00077C03"/>
    <w:rsid w:val="00080A2C"/>
    <w:rsid w:val="00080F6A"/>
    <w:rsid w:val="00081B9F"/>
    <w:rsid w:val="00081DAB"/>
    <w:rsid w:val="00082F87"/>
    <w:rsid w:val="00083D45"/>
    <w:rsid w:val="00084080"/>
    <w:rsid w:val="00084641"/>
    <w:rsid w:val="00085DDA"/>
    <w:rsid w:val="00085E84"/>
    <w:rsid w:val="00086209"/>
    <w:rsid w:val="00086859"/>
    <w:rsid w:val="000870DD"/>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5FC1"/>
    <w:rsid w:val="0009641D"/>
    <w:rsid w:val="00096B42"/>
    <w:rsid w:val="00096D8D"/>
    <w:rsid w:val="0009755A"/>
    <w:rsid w:val="000A1232"/>
    <w:rsid w:val="000A232B"/>
    <w:rsid w:val="000A40D0"/>
    <w:rsid w:val="000A4255"/>
    <w:rsid w:val="000A51B4"/>
    <w:rsid w:val="000A7473"/>
    <w:rsid w:val="000B0097"/>
    <w:rsid w:val="000B02F1"/>
    <w:rsid w:val="000B031D"/>
    <w:rsid w:val="000B0D0D"/>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59F2"/>
    <w:rsid w:val="000B7288"/>
    <w:rsid w:val="000B79B0"/>
    <w:rsid w:val="000B7BB1"/>
    <w:rsid w:val="000C03FB"/>
    <w:rsid w:val="000C0A4B"/>
    <w:rsid w:val="000C1031"/>
    <w:rsid w:val="000C107D"/>
    <w:rsid w:val="000C15BD"/>
    <w:rsid w:val="000C1899"/>
    <w:rsid w:val="000C189A"/>
    <w:rsid w:val="000C1A30"/>
    <w:rsid w:val="000C1FBF"/>
    <w:rsid w:val="000C308F"/>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078F"/>
    <w:rsid w:val="000E10F2"/>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5EBD"/>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27"/>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3065"/>
    <w:rsid w:val="00114174"/>
    <w:rsid w:val="00114755"/>
    <w:rsid w:val="00114FF6"/>
    <w:rsid w:val="001166CC"/>
    <w:rsid w:val="0011733A"/>
    <w:rsid w:val="00117C1D"/>
    <w:rsid w:val="00117E78"/>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6F76"/>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647"/>
    <w:rsid w:val="001449DF"/>
    <w:rsid w:val="001451C5"/>
    <w:rsid w:val="0014569B"/>
    <w:rsid w:val="0014673C"/>
    <w:rsid w:val="001470E0"/>
    <w:rsid w:val="00147461"/>
    <w:rsid w:val="001475B0"/>
    <w:rsid w:val="0014791E"/>
    <w:rsid w:val="00147A5E"/>
    <w:rsid w:val="00150060"/>
    <w:rsid w:val="00151321"/>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05F"/>
    <w:rsid w:val="00167843"/>
    <w:rsid w:val="00167B8B"/>
    <w:rsid w:val="00167DAE"/>
    <w:rsid w:val="00167F54"/>
    <w:rsid w:val="00171100"/>
    <w:rsid w:val="0017155A"/>
    <w:rsid w:val="001727F0"/>
    <w:rsid w:val="00172841"/>
    <w:rsid w:val="00172B06"/>
    <w:rsid w:val="0017347E"/>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A62"/>
    <w:rsid w:val="001A5D0E"/>
    <w:rsid w:val="001A6F72"/>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0EE7"/>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43D"/>
    <w:rsid w:val="001E0CC1"/>
    <w:rsid w:val="001E1465"/>
    <w:rsid w:val="001E1974"/>
    <w:rsid w:val="001E1C10"/>
    <w:rsid w:val="001E1E8A"/>
    <w:rsid w:val="001E2743"/>
    <w:rsid w:val="001E2D9F"/>
    <w:rsid w:val="001E3371"/>
    <w:rsid w:val="001E383C"/>
    <w:rsid w:val="001E3B6C"/>
    <w:rsid w:val="001E3CC0"/>
    <w:rsid w:val="001E5083"/>
    <w:rsid w:val="001E5107"/>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095D"/>
    <w:rsid w:val="00221241"/>
    <w:rsid w:val="00221804"/>
    <w:rsid w:val="00221903"/>
    <w:rsid w:val="002219E8"/>
    <w:rsid w:val="002226AC"/>
    <w:rsid w:val="00222BB9"/>
    <w:rsid w:val="00223377"/>
    <w:rsid w:val="00223494"/>
    <w:rsid w:val="0022431F"/>
    <w:rsid w:val="00224336"/>
    <w:rsid w:val="00224BEB"/>
    <w:rsid w:val="0022535D"/>
    <w:rsid w:val="002258D6"/>
    <w:rsid w:val="00225E65"/>
    <w:rsid w:val="00225EA7"/>
    <w:rsid w:val="002261CB"/>
    <w:rsid w:val="002261D2"/>
    <w:rsid w:val="002266A3"/>
    <w:rsid w:val="002274FB"/>
    <w:rsid w:val="00227DE5"/>
    <w:rsid w:val="0023098A"/>
    <w:rsid w:val="002309D2"/>
    <w:rsid w:val="00231067"/>
    <w:rsid w:val="0023178B"/>
    <w:rsid w:val="00231B61"/>
    <w:rsid w:val="00232CA5"/>
    <w:rsid w:val="0023315B"/>
    <w:rsid w:val="00233757"/>
    <w:rsid w:val="00234107"/>
    <w:rsid w:val="002347FE"/>
    <w:rsid w:val="002352C9"/>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92B"/>
    <w:rsid w:val="00244E08"/>
    <w:rsid w:val="002450C6"/>
    <w:rsid w:val="00245DCF"/>
    <w:rsid w:val="00245EFC"/>
    <w:rsid w:val="00246C65"/>
    <w:rsid w:val="00246E1F"/>
    <w:rsid w:val="0024721F"/>
    <w:rsid w:val="002509E2"/>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244E"/>
    <w:rsid w:val="002933CB"/>
    <w:rsid w:val="00293581"/>
    <w:rsid w:val="00293640"/>
    <w:rsid w:val="002944FB"/>
    <w:rsid w:val="002951FA"/>
    <w:rsid w:val="00295E99"/>
    <w:rsid w:val="00296A77"/>
    <w:rsid w:val="00296B03"/>
    <w:rsid w:val="00296BC2"/>
    <w:rsid w:val="00296C1F"/>
    <w:rsid w:val="002973ED"/>
    <w:rsid w:val="00297464"/>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2F78"/>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5B65"/>
    <w:rsid w:val="002D5F34"/>
    <w:rsid w:val="002D6396"/>
    <w:rsid w:val="002D7E5E"/>
    <w:rsid w:val="002E03AD"/>
    <w:rsid w:val="002E051B"/>
    <w:rsid w:val="002E0587"/>
    <w:rsid w:val="002E07BA"/>
    <w:rsid w:val="002E07EF"/>
    <w:rsid w:val="002E0D06"/>
    <w:rsid w:val="002E0F9D"/>
    <w:rsid w:val="002E1800"/>
    <w:rsid w:val="002E1810"/>
    <w:rsid w:val="002E20A6"/>
    <w:rsid w:val="002E31A9"/>
    <w:rsid w:val="002E3CEF"/>
    <w:rsid w:val="002E4E94"/>
    <w:rsid w:val="002E55D3"/>
    <w:rsid w:val="002E6566"/>
    <w:rsid w:val="002E67DD"/>
    <w:rsid w:val="002E6A90"/>
    <w:rsid w:val="002E7522"/>
    <w:rsid w:val="002F0A4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7BF"/>
    <w:rsid w:val="002F79FB"/>
    <w:rsid w:val="002F7A38"/>
    <w:rsid w:val="002F7BF5"/>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92C"/>
    <w:rsid w:val="00307B74"/>
    <w:rsid w:val="003100EF"/>
    <w:rsid w:val="00310764"/>
    <w:rsid w:val="003113F9"/>
    <w:rsid w:val="00311412"/>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29A"/>
    <w:rsid w:val="003247B0"/>
    <w:rsid w:val="00325219"/>
    <w:rsid w:val="00325358"/>
    <w:rsid w:val="003259C7"/>
    <w:rsid w:val="00325E81"/>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2FDD"/>
    <w:rsid w:val="00344B00"/>
    <w:rsid w:val="00345F9C"/>
    <w:rsid w:val="00347776"/>
    <w:rsid w:val="003505BC"/>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7C5E"/>
    <w:rsid w:val="00360547"/>
    <w:rsid w:val="003608BD"/>
    <w:rsid w:val="00360DAA"/>
    <w:rsid w:val="00361280"/>
    <w:rsid w:val="003615F1"/>
    <w:rsid w:val="003618CD"/>
    <w:rsid w:val="00361A6E"/>
    <w:rsid w:val="003634E3"/>
    <w:rsid w:val="00363D7F"/>
    <w:rsid w:val="00364A1D"/>
    <w:rsid w:val="003657D8"/>
    <w:rsid w:val="00366508"/>
    <w:rsid w:val="0036655E"/>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71BB"/>
    <w:rsid w:val="00377534"/>
    <w:rsid w:val="00377E9F"/>
    <w:rsid w:val="00380425"/>
    <w:rsid w:val="00380A1A"/>
    <w:rsid w:val="00380BE9"/>
    <w:rsid w:val="00380D80"/>
    <w:rsid w:val="0038144F"/>
    <w:rsid w:val="00381555"/>
    <w:rsid w:val="003819D1"/>
    <w:rsid w:val="00382199"/>
    <w:rsid w:val="0038341E"/>
    <w:rsid w:val="00384114"/>
    <w:rsid w:val="00384622"/>
    <w:rsid w:val="0038500E"/>
    <w:rsid w:val="003867FF"/>
    <w:rsid w:val="003874E5"/>
    <w:rsid w:val="0038761D"/>
    <w:rsid w:val="00387A0C"/>
    <w:rsid w:val="00387CF1"/>
    <w:rsid w:val="003906F8"/>
    <w:rsid w:val="00390DC6"/>
    <w:rsid w:val="0039116C"/>
    <w:rsid w:val="00391819"/>
    <w:rsid w:val="00391D7C"/>
    <w:rsid w:val="00392729"/>
    <w:rsid w:val="00392E4A"/>
    <w:rsid w:val="003935EE"/>
    <w:rsid w:val="003937A0"/>
    <w:rsid w:val="00393891"/>
    <w:rsid w:val="00393EE9"/>
    <w:rsid w:val="0039408A"/>
    <w:rsid w:val="003942FF"/>
    <w:rsid w:val="003945F5"/>
    <w:rsid w:val="00394DF8"/>
    <w:rsid w:val="0039521B"/>
    <w:rsid w:val="00395888"/>
    <w:rsid w:val="003963B5"/>
    <w:rsid w:val="003966BB"/>
    <w:rsid w:val="0039673D"/>
    <w:rsid w:val="00396A95"/>
    <w:rsid w:val="00396C30"/>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5C2"/>
    <w:rsid w:val="003A36AA"/>
    <w:rsid w:val="003A3880"/>
    <w:rsid w:val="003A3F56"/>
    <w:rsid w:val="003A4372"/>
    <w:rsid w:val="003A4B52"/>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A8E"/>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70"/>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A1D"/>
    <w:rsid w:val="003E4264"/>
    <w:rsid w:val="003E4985"/>
    <w:rsid w:val="003E574C"/>
    <w:rsid w:val="003E5E6D"/>
    <w:rsid w:val="003E6614"/>
    <w:rsid w:val="003E6B5F"/>
    <w:rsid w:val="003E6CA0"/>
    <w:rsid w:val="003E72CF"/>
    <w:rsid w:val="003F005C"/>
    <w:rsid w:val="003F00DB"/>
    <w:rsid w:val="003F01E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A4D"/>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2DDE"/>
    <w:rsid w:val="004234AB"/>
    <w:rsid w:val="00424348"/>
    <w:rsid w:val="004249EE"/>
    <w:rsid w:val="00426070"/>
    <w:rsid w:val="00426A1E"/>
    <w:rsid w:val="00426CD9"/>
    <w:rsid w:val="0042716C"/>
    <w:rsid w:val="004276B9"/>
    <w:rsid w:val="004276D4"/>
    <w:rsid w:val="00430318"/>
    <w:rsid w:val="00430FEB"/>
    <w:rsid w:val="004310EE"/>
    <w:rsid w:val="00431316"/>
    <w:rsid w:val="004331E9"/>
    <w:rsid w:val="00433677"/>
    <w:rsid w:val="004340D5"/>
    <w:rsid w:val="004343F5"/>
    <w:rsid w:val="00434880"/>
    <w:rsid w:val="004348D9"/>
    <w:rsid w:val="00434A21"/>
    <w:rsid w:val="004351C0"/>
    <w:rsid w:val="0043526D"/>
    <w:rsid w:val="00435584"/>
    <w:rsid w:val="0043677B"/>
    <w:rsid w:val="0043693C"/>
    <w:rsid w:val="0043698D"/>
    <w:rsid w:val="0043699C"/>
    <w:rsid w:val="004378C9"/>
    <w:rsid w:val="004407A5"/>
    <w:rsid w:val="00441E57"/>
    <w:rsid w:val="0044235E"/>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608"/>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B5"/>
    <w:rsid w:val="00471933"/>
    <w:rsid w:val="00471EAB"/>
    <w:rsid w:val="004721DC"/>
    <w:rsid w:val="004723A7"/>
    <w:rsid w:val="004723EE"/>
    <w:rsid w:val="00472F83"/>
    <w:rsid w:val="004731D2"/>
    <w:rsid w:val="00473508"/>
    <w:rsid w:val="004740EB"/>
    <w:rsid w:val="00474444"/>
    <w:rsid w:val="00474D00"/>
    <w:rsid w:val="00475A92"/>
    <w:rsid w:val="00476109"/>
    <w:rsid w:val="00476E95"/>
    <w:rsid w:val="00477BB9"/>
    <w:rsid w:val="00477C3A"/>
    <w:rsid w:val="004803B9"/>
    <w:rsid w:val="00481615"/>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3B5B"/>
    <w:rsid w:val="0049408C"/>
    <w:rsid w:val="00494E16"/>
    <w:rsid w:val="00494EB1"/>
    <w:rsid w:val="00495408"/>
    <w:rsid w:val="004959F1"/>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B0"/>
    <w:rsid w:val="004A7FF6"/>
    <w:rsid w:val="004B08A9"/>
    <w:rsid w:val="004B1CED"/>
    <w:rsid w:val="004B2339"/>
    <w:rsid w:val="004B264C"/>
    <w:rsid w:val="004B34A7"/>
    <w:rsid w:val="004B3B06"/>
    <w:rsid w:val="004B428F"/>
    <w:rsid w:val="004B4473"/>
    <w:rsid w:val="004B4643"/>
    <w:rsid w:val="004B47F7"/>
    <w:rsid w:val="004B54FC"/>
    <w:rsid w:val="004B5659"/>
    <w:rsid w:val="004B7373"/>
    <w:rsid w:val="004B75A3"/>
    <w:rsid w:val="004B7F67"/>
    <w:rsid w:val="004C00CD"/>
    <w:rsid w:val="004C06BE"/>
    <w:rsid w:val="004C0938"/>
    <w:rsid w:val="004C0953"/>
    <w:rsid w:val="004C0A52"/>
    <w:rsid w:val="004C1994"/>
    <w:rsid w:val="004C25EE"/>
    <w:rsid w:val="004C2708"/>
    <w:rsid w:val="004C2B4C"/>
    <w:rsid w:val="004C4221"/>
    <w:rsid w:val="004C4409"/>
    <w:rsid w:val="004C4413"/>
    <w:rsid w:val="004C4A19"/>
    <w:rsid w:val="004C4FBE"/>
    <w:rsid w:val="004C6539"/>
    <w:rsid w:val="004C6F43"/>
    <w:rsid w:val="004C70FC"/>
    <w:rsid w:val="004C7C3C"/>
    <w:rsid w:val="004C7E1B"/>
    <w:rsid w:val="004D105E"/>
    <w:rsid w:val="004D175C"/>
    <w:rsid w:val="004D1B1E"/>
    <w:rsid w:val="004D1B27"/>
    <w:rsid w:val="004D20FF"/>
    <w:rsid w:val="004D2675"/>
    <w:rsid w:val="004D3848"/>
    <w:rsid w:val="004D4080"/>
    <w:rsid w:val="004D4DEC"/>
    <w:rsid w:val="004D4F1E"/>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30D"/>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3359"/>
    <w:rsid w:val="00513378"/>
    <w:rsid w:val="00513552"/>
    <w:rsid w:val="0051587A"/>
    <w:rsid w:val="005158FA"/>
    <w:rsid w:val="00515D41"/>
    <w:rsid w:val="00516324"/>
    <w:rsid w:val="005169AD"/>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B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36D"/>
    <w:rsid w:val="00547538"/>
    <w:rsid w:val="00547706"/>
    <w:rsid w:val="0055023D"/>
    <w:rsid w:val="00550FBF"/>
    <w:rsid w:val="005517D1"/>
    <w:rsid w:val="005529EC"/>
    <w:rsid w:val="00552A4F"/>
    <w:rsid w:val="00552A61"/>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5BD5"/>
    <w:rsid w:val="005869EC"/>
    <w:rsid w:val="00587AAD"/>
    <w:rsid w:val="00590094"/>
    <w:rsid w:val="0059037A"/>
    <w:rsid w:val="0059046E"/>
    <w:rsid w:val="00592435"/>
    <w:rsid w:val="00592B90"/>
    <w:rsid w:val="00592E84"/>
    <w:rsid w:val="005931ED"/>
    <w:rsid w:val="005935F4"/>
    <w:rsid w:val="00593E0A"/>
    <w:rsid w:val="00594775"/>
    <w:rsid w:val="005955B1"/>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333A"/>
    <w:rsid w:val="005C39E8"/>
    <w:rsid w:val="005C3CC6"/>
    <w:rsid w:val="005C5660"/>
    <w:rsid w:val="005C593C"/>
    <w:rsid w:val="005C6480"/>
    <w:rsid w:val="005C672F"/>
    <w:rsid w:val="005C6FD2"/>
    <w:rsid w:val="005C72E3"/>
    <w:rsid w:val="005C7C11"/>
    <w:rsid w:val="005C7CCA"/>
    <w:rsid w:val="005D172B"/>
    <w:rsid w:val="005D17BE"/>
    <w:rsid w:val="005D266C"/>
    <w:rsid w:val="005D26AD"/>
    <w:rsid w:val="005D2774"/>
    <w:rsid w:val="005D302D"/>
    <w:rsid w:val="005D3093"/>
    <w:rsid w:val="005D37FE"/>
    <w:rsid w:val="005D4B68"/>
    <w:rsid w:val="005D57CE"/>
    <w:rsid w:val="005D5950"/>
    <w:rsid w:val="005D5970"/>
    <w:rsid w:val="005D6015"/>
    <w:rsid w:val="005D6A96"/>
    <w:rsid w:val="005D7932"/>
    <w:rsid w:val="005E0535"/>
    <w:rsid w:val="005E06F2"/>
    <w:rsid w:val="005E11C1"/>
    <w:rsid w:val="005E1F2C"/>
    <w:rsid w:val="005E2509"/>
    <w:rsid w:val="005E2563"/>
    <w:rsid w:val="005E394C"/>
    <w:rsid w:val="005E42BF"/>
    <w:rsid w:val="005E472B"/>
    <w:rsid w:val="005E4E70"/>
    <w:rsid w:val="005E604D"/>
    <w:rsid w:val="005E62D0"/>
    <w:rsid w:val="005E65BB"/>
    <w:rsid w:val="005E6857"/>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61D"/>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ED4"/>
    <w:rsid w:val="00632DEF"/>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24F2"/>
    <w:rsid w:val="00652DF0"/>
    <w:rsid w:val="0065360B"/>
    <w:rsid w:val="006539A7"/>
    <w:rsid w:val="00655397"/>
    <w:rsid w:val="0065580F"/>
    <w:rsid w:val="0065581D"/>
    <w:rsid w:val="00655C2F"/>
    <w:rsid w:val="00656337"/>
    <w:rsid w:val="006571AC"/>
    <w:rsid w:val="00660403"/>
    <w:rsid w:val="00661140"/>
    <w:rsid w:val="00663592"/>
    <w:rsid w:val="006638CB"/>
    <w:rsid w:val="00663DD8"/>
    <w:rsid w:val="006648AD"/>
    <w:rsid w:val="00664E37"/>
    <w:rsid w:val="00665220"/>
    <w:rsid w:val="00665405"/>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2B5"/>
    <w:rsid w:val="006B1877"/>
    <w:rsid w:val="006B276D"/>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6F45"/>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57E"/>
    <w:rsid w:val="006E0A5F"/>
    <w:rsid w:val="006E0C4C"/>
    <w:rsid w:val="006E14E6"/>
    <w:rsid w:val="006E1AEE"/>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2162"/>
    <w:rsid w:val="007023FB"/>
    <w:rsid w:val="00702AD7"/>
    <w:rsid w:val="007034AA"/>
    <w:rsid w:val="00703930"/>
    <w:rsid w:val="00704EF8"/>
    <w:rsid w:val="0070610E"/>
    <w:rsid w:val="0070657E"/>
    <w:rsid w:val="0070686A"/>
    <w:rsid w:val="00706C65"/>
    <w:rsid w:val="007074D1"/>
    <w:rsid w:val="0070753F"/>
    <w:rsid w:val="00707759"/>
    <w:rsid w:val="007077E9"/>
    <w:rsid w:val="007079A1"/>
    <w:rsid w:val="00710081"/>
    <w:rsid w:val="007101E8"/>
    <w:rsid w:val="00710426"/>
    <w:rsid w:val="00710B0D"/>
    <w:rsid w:val="00712AC4"/>
    <w:rsid w:val="00712EC0"/>
    <w:rsid w:val="00713CB5"/>
    <w:rsid w:val="00714E3F"/>
    <w:rsid w:val="0071524B"/>
    <w:rsid w:val="007152A4"/>
    <w:rsid w:val="0071558B"/>
    <w:rsid w:val="00715D2E"/>
    <w:rsid w:val="007160F5"/>
    <w:rsid w:val="007175F2"/>
    <w:rsid w:val="0071776A"/>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AEF"/>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5151"/>
    <w:rsid w:val="00745319"/>
    <w:rsid w:val="00745490"/>
    <w:rsid w:val="00745D50"/>
    <w:rsid w:val="00745DBB"/>
    <w:rsid w:val="0074697C"/>
    <w:rsid w:val="00746B26"/>
    <w:rsid w:val="0074755D"/>
    <w:rsid w:val="007476C3"/>
    <w:rsid w:val="00750BB3"/>
    <w:rsid w:val="00750D0A"/>
    <w:rsid w:val="0075188C"/>
    <w:rsid w:val="00751CD7"/>
    <w:rsid w:val="00751D93"/>
    <w:rsid w:val="00751F26"/>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6AA"/>
    <w:rsid w:val="0076571E"/>
    <w:rsid w:val="00765BC9"/>
    <w:rsid w:val="007669A3"/>
    <w:rsid w:val="00766D3A"/>
    <w:rsid w:val="00766EBF"/>
    <w:rsid w:val="007670F8"/>
    <w:rsid w:val="007671D4"/>
    <w:rsid w:val="007677BF"/>
    <w:rsid w:val="00767DF3"/>
    <w:rsid w:val="0077025C"/>
    <w:rsid w:val="00770921"/>
    <w:rsid w:val="00770A85"/>
    <w:rsid w:val="0077102D"/>
    <w:rsid w:val="00771574"/>
    <w:rsid w:val="0077158D"/>
    <w:rsid w:val="0077266C"/>
    <w:rsid w:val="0077325A"/>
    <w:rsid w:val="007734F7"/>
    <w:rsid w:val="00773C84"/>
    <w:rsid w:val="00773CDF"/>
    <w:rsid w:val="00773DC9"/>
    <w:rsid w:val="007751EE"/>
    <w:rsid w:val="007753C7"/>
    <w:rsid w:val="0077572E"/>
    <w:rsid w:val="00776AB3"/>
    <w:rsid w:val="00777502"/>
    <w:rsid w:val="007778A7"/>
    <w:rsid w:val="00777BE4"/>
    <w:rsid w:val="007800D7"/>
    <w:rsid w:val="0078031B"/>
    <w:rsid w:val="007815B2"/>
    <w:rsid w:val="00782A03"/>
    <w:rsid w:val="00782C23"/>
    <w:rsid w:val="0078448F"/>
    <w:rsid w:val="00784F44"/>
    <w:rsid w:val="00786672"/>
    <w:rsid w:val="0078675D"/>
    <w:rsid w:val="0078711E"/>
    <w:rsid w:val="007872CF"/>
    <w:rsid w:val="0078737D"/>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3364"/>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659"/>
    <w:rsid w:val="007B6C39"/>
    <w:rsid w:val="007B6CC1"/>
    <w:rsid w:val="007B76AB"/>
    <w:rsid w:val="007B7DBD"/>
    <w:rsid w:val="007C0485"/>
    <w:rsid w:val="007C066D"/>
    <w:rsid w:val="007C2467"/>
    <w:rsid w:val="007C45D3"/>
    <w:rsid w:val="007C4A4A"/>
    <w:rsid w:val="007C597B"/>
    <w:rsid w:val="007C646B"/>
    <w:rsid w:val="007C70BB"/>
    <w:rsid w:val="007C760C"/>
    <w:rsid w:val="007D03DF"/>
    <w:rsid w:val="007D08FD"/>
    <w:rsid w:val="007D1584"/>
    <w:rsid w:val="007D166F"/>
    <w:rsid w:val="007D2044"/>
    <w:rsid w:val="007D20B6"/>
    <w:rsid w:val="007D20F9"/>
    <w:rsid w:val="007D2FAC"/>
    <w:rsid w:val="007D45F5"/>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800690"/>
    <w:rsid w:val="008006B4"/>
    <w:rsid w:val="00800F80"/>
    <w:rsid w:val="0080159C"/>
    <w:rsid w:val="008015B6"/>
    <w:rsid w:val="00801741"/>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00D"/>
    <w:rsid w:val="008155AA"/>
    <w:rsid w:val="00815D48"/>
    <w:rsid w:val="00816319"/>
    <w:rsid w:val="00816C51"/>
    <w:rsid w:val="00816FE7"/>
    <w:rsid w:val="008174BF"/>
    <w:rsid w:val="00817C70"/>
    <w:rsid w:val="0082017E"/>
    <w:rsid w:val="00821185"/>
    <w:rsid w:val="00821865"/>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0986"/>
    <w:rsid w:val="00830B36"/>
    <w:rsid w:val="0083354D"/>
    <w:rsid w:val="008337B9"/>
    <w:rsid w:val="0083394D"/>
    <w:rsid w:val="0083533C"/>
    <w:rsid w:val="0083561B"/>
    <w:rsid w:val="00835801"/>
    <w:rsid w:val="008363ED"/>
    <w:rsid w:val="00837D78"/>
    <w:rsid w:val="008401E1"/>
    <w:rsid w:val="00840D79"/>
    <w:rsid w:val="00840E3A"/>
    <w:rsid w:val="008418FF"/>
    <w:rsid w:val="008421AC"/>
    <w:rsid w:val="00842A21"/>
    <w:rsid w:val="008439C1"/>
    <w:rsid w:val="00843DB4"/>
    <w:rsid w:val="00843E16"/>
    <w:rsid w:val="00844631"/>
    <w:rsid w:val="008446E0"/>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1D4"/>
    <w:rsid w:val="0088127F"/>
    <w:rsid w:val="008815EF"/>
    <w:rsid w:val="0088196B"/>
    <w:rsid w:val="00881AE8"/>
    <w:rsid w:val="00881B09"/>
    <w:rsid w:val="00881F79"/>
    <w:rsid w:val="0088282C"/>
    <w:rsid w:val="0088330D"/>
    <w:rsid w:val="008836FD"/>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A02"/>
    <w:rsid w:val="008A3DB9"/>
    <w:rsid w:val="008A4633"/>
    <w:rsid w:val="008A4ABE"/>
    <w:rsid w:val="008A4B8E"/>
    <w:rsid w:val="008A4B93"/>
    <w:rsid w:val="008A4F26"/>
    <w:rsid w:val="008A53AE"/>
    <w:rsid w:val="008A5E28"/>
    <w:rsid w:val="008A6904"/>
    <w:rsid w:val="008A6A5C"/>
    <w:rsid w:val="008A7316"/>
    <w:rsid w:val="008B01B3"/>
    <w:rsid w:val="008B056E"/>
    <w:rsid w:val="008B0EEC"/>
    <w:rsid w:val="008B0F1C"/>
    <w:rsid w:val="008B17E4"/>
    <w:rsid w:val="008B1E30"/>
    <w:rsid w:val="008B2AE8"/>
    <w:rsid w:val="008B47D9"/>
    <w:rsid w:val="008B4A1C"/>
    <w:rsid w:val="008B500A"/>
    <w:rsid w:val="008B51F0"/>
    <w:rsid w:val="008B5730"/>
    <w:rsid w:val="008B620F"/>
    <w:rsid w:val="008B658D"/>
    <w:rsid w:val="008C0356"/>
    <w:rsid w:val="008C0442"/>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ED1"/>
    <w:rsid w:val="008C7525"/>
    <w:rsid w:val="008C7FDF"/>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01D8"/>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482F"/>
    <w:rsid w:val="008F55AB"/>
    <w:rsid w:val="008F5F0C"/>
    <w:rsid w:val="008F65AA"/>
    <w:rsid w:val="008F66BC"/>
    <w:rsid w:val="008F6717"/>
    <w:rsid w:val="008F7CFF"/>
    <w:rsid w:val="008F7ED1"/>
    <w:rsid w:val="00901597"/>
    <w:rsid w:val="00901C8D"/>
    <w:rsid w:val="00903262"/>
    <w:rsid w:val="00903CAD"/>
    <w:rsid w:val="00904A4D"/>
    <w:rsid w:val="00904F72"/>
    <w:rsid w:val="00905643"/>
    <w:rsid w:val="00905862"/>
    <w:rsid w:val="00905B2E"/>
    <w:rsid w:val="00905EE9"/>
    <w:rsid w:val="009065F4"/>
    <w:rsid w:val="009075A7"/>
    <w:rsid w:val="00907DFB"/>
    <w:rsid w:val="00910624"/>
    <w:rsid w:val="00910816"/>
    <w:rsid w:val="00910940"/>
    <w:rsid w:val="00910B26"/>
    <w:rsid w:val="00910B5D"/>
    <w:rsid w:val="00910C88"/>
    <w:rsid w:val="00910FBA"/>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897"/>
    <w:rsid w:val="00921C6D"/>
    <w:rsid w:val="00921C80"/>
    <w:rsid w:val="009227D9"/>
    <w:rsid w:val="009235EC"/>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2B6"/>
    <w:rsid w:val="00946E14"/>
    <w:rsid w:val="00947108"/>
    <w:rsid w:val="00947549"/>
    <w:rsid w:val="009479C8"/>
    <w:rsid w:val="00947BAF"/>
    <w:rsid w:val="00947CF3"/>
    <w:rsid w:val="00947D79"/>
    <w:rsid w:val="00947FEC"/>
    <w:rsid w:val="0095047B"/>
    <w:rsid w:val="0095086D"/>
    <w:rsid w:val="00950A4E"/>
    <w:rsid w:val="00950D6B"/>
    <w:rsid w:val="00951669"/>
    <w:rsid w:val="00952D5E"/>
    <w:rsid w:val="00952F68"/>
    <w:rsid w:val="00952FED"/>
    <w:rsid w:val="00953218"/>
    <w:rsid w:val="00953C53"/>
    <w:rsid w:val="0095403B"/>
    <w:rsid w:val="00954818"/>
    <w:rsid w:val="009549F4"/>
    <w:rsid w:val="00954CA6"/>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15F1"/>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E7F"/>
    <w:rsid w:val="00982EEB"/>
    <w:rsid w:val="00982F47"/>
    <w:rsid w:val="009839EF"/>
    <w:rsid w:val="00984069"/>
    <w:rsid w:val="009846B2"/>
    <w:rsid w:val="00984B6F"/>
    <w:rsid w:val="009853A6"/>
    <w:rsid w:val="00985A8D"/>
    <w:rsid w:val="00985F8B"/>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028"/>
    <w:rsid w:val="009A48BD"/>
    <w:rsid w:val="009A59DF"/>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6B"/>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5F0"/>
    <w:rsid w:val="009C6ABB"/>
    <w:rsid w:val="009C7531"/>
    <w:rsid w:val="009C77C6"/>
    <w:rsid w:val="009C7BE2"/>
    <w:rsid w:val="009D091F"/>
    <w:rsid w:val="009D12C0"/>
    <w:rsid w:val="009D1CAD"/>
    <w:rsid w:val="009D220C"/>
    <w:rsid w:val="009D221F"/>
    <w:rsid w:val="009D2462"/>
    <w:rsid w:val="009D27F9"/>
    <w:rsid w:val="009D28D9"/>
    <w:rsid w:val="009D2B30"/>
    <w:rsid w:val="009D37A9"/>
    <w:rsid w:val="009D38F6"/>
    <w:rsid w:val="009D49BC"/>
    <w:rsid w:val="009D4AE4"/>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59"/>
    <w:rsid w:val="00A1467B"/>
    <w:rsid w:val="00A1637F"/>
    <w:rsid w:val="00A2028F"/>
    <w:rsid w:val="00A206ED"/>
    <w:rsid w:val="00A20806"/>
    <w:rsid w:val="00A208F9"/>
    <w:rsid w:val="00A20C7F"/>
    <w:rsid w:val="00A2169B"/>
    <w:rsid w:val="00A21D41"/>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522"/>
    <w:rsid w:val="00A3129B"/>
    <w:rsid w:val="00A3136F"/>
    <w:rsid w:val="00A31560"/>
    <w:rsid w:val="00A31665"/>
    <w:rsid w:val="00A32B50"/>
    <w:rsid w:val="00A331DD"/>
    <w:rsid w:val="00A3393B"/>
    <w:rsid w:val="00A33CA6"/>
    <w:rsid w:val="00A34C7E"/>
    <w:rsid w:val="00A34D0C"/>
    <w:rsid w:val="00A34D76"/>
    <w:rsid w:val="00A35A2D"/>
    <w:rsid w:val="00A365D0"/>
    <w:rsid w:val="00A37FC0"/>
    <w:rsid w:val="00A402B8"/>
    <w:rsid w:val="00A4043E"/>
    <w:rsid w:val="00A408F4"/>
    <w:rsid w:val="00A40C5C"/>
    <w:rsid w:val="00A41109"/>
    <w:rsid w:val="00A41422"/>
    <w:rsid w:val="00A41C97"/>
    <w:rsid w:val="00A42379"/>
    <w:rsid w:val="00A42655"/>
    <w:rsid w:val="00A427E3"/>
    <w:rsid w:val="00A4340D"/>
    <w:rsid w:val="00A437D9"/>
    <w:rsid w:val="00A43AB8"/>
    <w:rsid w:val="00A43C16"/>
    <w:rsid w:val="00A43F7A"/>
    <w:rsid w:val="00A443A6"/>
    <w:rsid w:val="00A45A1A"/>
    <w:rsid w:val="00A45E61"/>
    <w:rsid w:val="00A47691"/>
    <w:rsid w:val="00A4769B"/>
    <w:rsid w:val="00A479C1"/>
    <w:rsid w:val="00A47AF9"/>
    <w:rsid w:val="00A47F32"/>
    <w:rsid w:val="00A507D9"/>
    <w:rsid w:val="00A50A55"/>
    <w:rsid w:val="00A50C0D"/>
    <w:rsid w:val="00A50E3F"/>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B05"/>
    <w:rsid w:val="00A60C20"/>
    <w:rsid w:val="00A60EEC"/>
    <w:rsid w:val="00A618A5"/>
    <w:rsid w:val="00A62679"/>
    <w:rsid w:val="00A62730"/>
    <w:rsid w:val="00A628F6"/>
    <w:rsid w:val="00A62CD2"/>
    <w:rsid w:val="00A630E8"/>
    <w:rsid w:val="00A63B83"/>
    <w:rsid w:val="00A63C0D"/>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4CDB"/>
    <w:rsid w:val="00A85357"/>
    <w:rsid w:val="00A8543E"/>
    <w:rsid w:val="00A857C8"/>
    <w:rsid w:val="00A860C0"/>
    <w:rsid w:val="00A864F4"/>
    <w:rsid w:val="00A8711E"/>
    <w:rsid w:val="00A901D3"/>
    <w:rsid w:val="00A902DD"/>
    <w:rsid w:val="00A90324"/>
    <w:rsid w:val="00A90683"/>
    <w:rsid w:val="00A906D9"/>
    <w:rsid w:val="00A909BD"/>
    <w:rsid w:val="00A90B44"/>
    <w:rsid w:val="00A9120A"/>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476"/>
    <w:rsid w:val="00AA2818"/>
    <w:rsid w:val="00AA31A4"/>
    <w:rsid w:val="00AA3688"/>
    <w:rsid w:val="00AA4081"/>
    <w:rsid w:val="00AA50F5"/>
    <w:rsid w:val="00AA5887"/>
    <w:rsid w:val="00AA68E9"/>
    <w:rsid w:val="00AA71BA"/>
    <w:rsid w:val="00AA77EE"/>
    <w:rsid w:val="00AA7877"/>
    <w:rsid w:val="00AB0D95"/>
    <w:rsid w:val="00AB102A"/>
    <w:rsid w:val="00AB19F8"/>
    <w:rsid w:val="00AB1C6D"/>
    <w:rsid w:val="00AB240C"/>
    <w:rsid w:val="00AB2A61"/>
    <w:rsid w:val="00AB3081"/>
    <w:rsid w:val="00AB3092"/>
    <w:rsid w:val="00AB3401"/>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7127"/>
    <w:rsid w:val="00AC79C1"/>
    <w:rsid w:val="00AC7CA4"/>
    <w:rsid w:val="00AD034E"/>
    <w:rsid w:val="00AD0A2C"/>
    <w:rsid w:val="00AD1386"/>
    <w:rsid w:val="00AD39BC"/>
    <w:rsid w:val="00AD3C73"/>
    <w:rsid w:val="00AD3E75"/>
    <w:rsid w:val="00AD46FB"/>
    <w:rsid w:val="00AD493B"/>
    <w:rsid w:val="00AD4A64"/>
    <w:rsid w:val="00AD4AE3"/>
    <w:rsid w:val="00AD4D4E"/>
    <w:rsid w:val="00AD579D"/>
    <w:rsid w:val="00AD598F"/>
    <w:rsid w:val="00AD62A7"/>
    <w:rsid w:val="00AD62E9"/>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0F2"/>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61C7"/>
    <w:rsid w:val="00B17C9A"/>
    <w:rsid w:val="00B17FAB"/>
    <w:rsid w:val="00B20628"/>
    <w:rsid w:val="00B21508"/>
    <w:rsid w:val="00B22C5F"/>
    <w:rsid w:val="00B23687"/>
    <w:rsid w:val="00B23760"/>
    <w:rsid w:val="00B23ADF"/>
    <w:rsid w:val="00B23DAE"/>
    <w:rsid w:val="00B25470"/>
    <w:rsid w:val="00B25710"/>
    <w:rsid w:val="00B262D0"/>
    <w:rsid w:val="00B26DF4"/>
    <w:rsid w:val="00B2768A"/>
    <w:rsid w:val="00B27B03"/>
    <w:rsid w:val="00B27ECB"/>
    <w:rsid w:val="00B31B62"/>
    <w:rsid w:val="00B31D5D"/>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60C"/>
    <w:rsid w:val="00B449FB"/>
    <w:rsid w:val="00B44DF1"/>
    <w:rsid w:val="00B44F64"/>
    <w:rsid w:val="00B4507C"/>
    <w:rsid w:val="00B45DEC"/>
    <w:rsid w:val="00B4621B"/>
    <w:rsid w:val="00B464A0"/>
    <w:rsid w:val="00B46EC7"/>
    <w:rsid w:val="00B47602"/>
    <w:rsid w:val="00B4769B"/>
    <w:rsid w:val="00B47874"/>
    <w:rsid w:val="00B479ED"/>
    <w:rsid w:val="00B50696"/>
    <w:rsid w:val="00B50935"/>
    <w:rsid w:val="00B50A91"/>
    <w:rsid w:val="00B50F3E"/>
    <w:rsid w:val="00B5151E"/>
    <w:rsid w:val="00B515C6"/>
    <w:rsid w:val="00B5160B"/>
    <w:rsid w:val="00B51761"/>
    <w:rsid w:val="00B517B7"/>
    <w:rsid w:val="00B51871"/>
    <w:rsid w:val="00B51F47"/>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2305"/>
    <w:rsid w:val="00B8258D"/>
    <w:rsid w:val="00B825B4"/>
    <w:rsid w:val="00B82CE5"/>
    <w:rsid w:val="00B83E1C"/>
    <w:rsid w:val="00B84E7E"/>
    <w:rsid w:val="00B855B2"/>
    <w:rsid w:val="00B85703"/>
    <w:rsid w:val="00B85C5B"/>
    <w:rsid w:val="00B863AC"/>
    <w:rsid w:val="00B86608"/>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0EB1"/>
    <w:rsid w:val="00BD1763"/>
    <w:rsid w:val="00BD1AD5"/>
    <w:rsid w:val="00BD2ED2"/>
    <w:rsid w:val="00BD2F2C"/>
    <w:rsid w:val="00BD3005"/>
    <w:rsid w:val="00BD33B4"/>
    <w:rsid w:val="00BD4C57"/>
    <w:rsid w:val="00BD503F"/>
    <w:rsid w:val="00BD5513"/>
    <w:rsid w:val="00BD58A4"/>
    <w:rsid w:val="00BD617E"/>
    <w:rsid w:val="00BE03B6"/>
    <w:rsid w:val="00BE2D71"/>
    <w:rsid w:val="00BE3BD7"/>
    <w:rsid w:val="00BE3F9E"/>
    <w:rsid w:val="00BE4ED6"/>
    <w:rsid w:val="00BE54F3"/>
    <w:rsid w:val="00BE5F67"/>
    <w:rsid w:val="00BE6584"/>
    <w:rsid w:val="00BE7413"/>
    <w:rsid w:val="00BE7920"/>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346"/>
    <w:rsid w:val="00C049BE"/>
    <w:rsid w:val="00C0544C"/>
    <w:rsid w:val="00C05C3D"/>
    <w:rsid w:val="00C06B1D"/>
    <w:rsid w:val="00C071AC"/>
    <w:rsid w:val="00C072A7"/>
    <w:rsid w:val="00C073CC"/>
    <w:rsid w:val="00C075FC"/>
    <w:rsid w:val="00C109A2"/>
    <w:rsid w:val="00C11C75"/>
    <w:rsid w:val="00C11E4C"/>
    <w:rsid w:val="00C1218D"/>
    <w:rsid w:val="00C129DE"/>
    <w:rsid w:val="00C1400A"/>
    <w:rsid w:val="00C142CA"/>
    <w:rsid w:val="00C14865"/>
    <w:rsid w:val="00C14954"/>
    <w:rsid w:val="00C15148"/>
    <w:rsid w:val="00C152CB"/>
    <w:rsid w:val="00C16833"/>
    <w:rsid w:val="00C16E57"/>
    <w:rsid w:val="00C174E3"/>
    <w:rsid w:val="00C179B0"/>
    <w:rsid w:val="00C20245"/>
    <w:rsid w:val="00C20CA6"/>
    <w:rsid w:val="00C220F9"/>
    <w:rsid w:val="00C226F9"/>
    <w:rsid w:val="00C229F5"/>
    <w:rsid w:val="00C22A33"/>
    <w:rsid w:val="00C23047"/>
    <w:rsid w:val="00C23398"/>
    <w:rsid w:val="00C23720"/>
    <w:rsid w:val="00C23B23"/>
    <w:rsid w:val="00C2428B"/>
    <w:rsid w:val="00C2587A"/>
    <w:rsid w:val="00C26263"/>
    <w:rsid w:val="00C26C22"/>
    <w:rsid w:val="00C27B03"/>
    <w:rsid w:val="00C27BDA"/>
    <w:rsid w:val="00C30078"/>
    <w:rsid w:val="00C3089B"/>
    <w:rsid w:val="00C3157A"/>
    <w:rsid w:val="00C31B35"/>
    <w:rsid w:val="00C32A90"/>
    <w:rsid w:val="00C32B7B"/>
    <w:rsid w:val="00C34B40"/>
    <w:rsid w:val="00C34F9B"/>
    <w:rsid w:val="00C35432"/>
    <w:rsid w:val="00C35836"/>
    <w:rsid w:val="00C358AD"/>
    <w:rsid w:val="00C36EE6"/>
    <w:rsid w:val="00C37292"/>
    <w:rsid w:val="00C3794D"/>
    <w:rsid w:val="00C37A1E"/>
    <w:rsid w:val="00C37CFB"/>
    <w:rsid w:val="00C40422"/>
    <w:rsid w:val="00C4050A"/>
    <w:rsid w:val="00C40995"/>
    <w:rsid w:val="00C41CD3"/>
    <w:rsid w:val="00C4202F"/>
    <w:rsid w:val="00C425E4"/>
    <w:rsid w:val="00C43438"/>
    <w:rsid w:val="00C441C5"/>
    <w:rsid w:val="00C44264"/>
    <w:rsid w:val="00C44E3E"/>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5A6"/>
    <w:rsid w:val="00C53ABD"/>
    <w:rsid w:val="00C53AD3"/>
    <w:rsid w:val="00C53C94"/>
    <w:rsid w:val="00C54239"/>
    <w:rsid w:val="00C54475"/>
    <w:rsid w:val="00C5474E"/>
    <w:rsid w:val="00C54770"/>
    <w:rsid w:val="00C547EE"/>
    <w:rsid w:val="00C54A13"/>
    <w:rsid w:val="00C561E1"/>
    <w:rsid w:val="00C5627A"/>
    <w:rsid w:val="00C5645D"/>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34D"/>
    <w:rsid w:val="00C6456C"/>
    <w:rsid w:val="00C645BB"/>
    <w:rsid w:val="00C652E5"/>
    <w:rsid w:val="00C655C9"/>
    <w:rsid w:val="00C656FE"/>
    <w:rsid w:val="00C6594C"/>
    <w:rsid w:val="00C66FA3"/>
    <w:rsid w:val="00C67446"/>
    <w:rsid w:val="00C674B0"/>
    <w:rsid w:val="00C6758A"/>
    <w:rsid w:val="00C67E44"/>
    <w:rsid w:val="00C70962"/>
    <w:rsid w:val="00C71674"/>
    <w:rsid w:val="00C73B90"/>
    <w:rsid w:val="00C74642"/>
    <w:rsid w:val="00C7480E"/>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C1"/>
    <w:rsid w:val="00C84A0D"/>
    <w:rsid w:val="00C84A1B"/>
    <w:rsid w:val="00C84CA3"/>
    <w:rsid w:val="00C84E4A"/>
    <w:rsid w:val="00C8530E"/>
    <w:rsid w:val="00C853A3"/>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6B5F"/>
    <w:rsid w:val="00CB758F"/>
    <w:rsid w:val="00CB7C53"/>
    <w:rsid w:val="00CB7CE9"/>
    <w:rsid w:val="00CB7DF6"/>
    <w:rsid w:val="00CC0944"/>
    <w:rsid w:val="00CC0CC0"/>
    <w:rsid w:val="00CC2222"/>
    <w:rsid w:val="00CC2C00"/>
    <w:rsid w:val="00CC303F"/>
    <w:rsid w:val="00CC3104"/>
    <w:rsid w:val="00CC3C96"/>
    <w:rsid w:val="00CC4144"/>
    <w:rsid w:val="00CC4E11"/>
    <w:rsid w:val="00CC5C23"/>
    <w:rsid w:val="00CC5E0A"/>
    <w:rsid w:val="00CC60EB"/>
    <w:rsid w:val="00CC62B8"/>
    <w:rsid w:val="00CC642E"/>
    <w:rsid w:val="00CC6B29"/>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9AF"/>
    <w:rsid w:val="00CE1F0E"/>
    <w:rsid w:val="00CE3A4D"/>
    <w:rsid w:val="00CE3F22"/>
    <w:rsid w:val="00CE42E7"/>
    <w:rsid w:val="00CE6011"/>
    <w:rsid w:val="00CE6A0B"/>
    <w:rsid w:val="00CE7AB5"/>
    <w:rsid w:val="00CE7C0C"/>
    <w:rsid w:val="00CF0950"/>
    <w:rsid w:val="00CF10BE"/>
    <w:rsid w:val="00CF16EB"/>
    <w:rsid w:val="00CF36C3"/>
    <w:rsid w:val="00CF3B07"/>
    <w:rsid w:val="00CF41ED"/>
    <w:rsid w:val="00CF4C13"/>
    <w:rsid w:val="00CF5325"/>
    <w:rsid w:val="00CF59D4"/>
    <w:rsid w:val="00CF62E0"/>
    <w:rsid w:val="00CF6384"/>
    <w:rsid w:val="00CF6902"/>
    <w:rsid w:val="00CF7480"/>
    <w:rsid w:val="00CF7584"/>
    <w:rsid w:val="00CF7696"/>
    <w:rsid w:val="00CF7E48"/>
    <w:rsid w:val="00D00544"/>
    <w:rsid w:val="00D00FAA"/>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36AA"/>
    <w:rsid w:val="00D24D1D"/>
    <w:rsid w:val="00D24F19"/>
    <w:rsid w:val="00D25496"/>
    <w:rsid w:val="00D25DB1"/>
    <w:rsid w:val="00D25E86"/>
    <w:rsid w:val="00D26C9A"/>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EB4"/>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720"/>
    <w:rsid w:val="00D45BA3"/>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0921"/>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0DEE"/>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716"/>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3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6C9"/>
    <w:rsid w:val="00E27AA0"/>
    <w:rsid w:val="00E3051E"/>
    <w:rsid w:val="00E30DC5"/>
    <w:rsid w:val="00E314F6"/>
    <w:rsid w:val="00E31BD0"/>
    <w:rsid w:val="00E32808"/>
    <w:rsid w:val="00E33481"/>
    <w:rsid w:val="00E33E22"/>
    <w:rsid w:val="00E34CA3"/>
    <w:rsid w:val="00E354CF"/>
    <w:rsid w:val="00E35C4A"/>
    <w:rsid w:val="00E35CBC"/>
    <w:rsid w:val="00E372DC"/>
    <w:rsid w:val="00E37A0F"/>
    <w:rsid w:val="00E37B3A"/>
    <w:rsid w:val="00E37CCB"/>
    <w:rsid w:val="00E37DA6"/>
    <w:rsid w:val="00E37FE3"/>
    <w:rsid w:val="00E40671"/>
    <w:rsid w:val="00E40703"/>
    <w:rsid w:val="00E40985"/>
    <w:rsid w:val="00E40EB7"/>
    <w:rsid w:val="00E41E41"/>
    <w:rsid w:val="00E42000"/>
    <w:rsid w:val="00E434CC"/>
    <w:rsid w:val="00E435AF"/>
    <w:rsid w:val="00E43AAA"/>
    <w:rsid w:val="00E44247"/>
    <w:rsid w:val="00E445E0"/>
    <w:rsid w:val="00E4482E"/>
    <w:rsid w:val="00E44C62"/>
    <w:rsid w:val="00E454B8"/>
    <w:rsid w:val="00E454C6"/>
    <w:rsid w:val="00E4599A"/>
    <w:rsid w:val="00E45DBF"/>
    <w:rsid w:val="00E47C94"/>
    <w:rsid w:val="00E5032F"/>
    <w:rsid w:val="00E504EF"/>
    <w:rsid w:val="00E50A56"/>
    <w:rsid w:val="00E51585"/>
    <w:rsid w:val="00E51C04"/>
    <w:rsid w:val="00E525DD"/>
    <w:rsid w:val="00E52648"/>
    <w:rsid w:val="00E52C93"/>
    <w:rsid w:val="00E52E1A"/>
    <w:rsid w:val="00E53048"/>
    <w:rsid w:val="00E53123"/>
    <w:rsid w:val="00E5326D"/>
    <w:rsid w:val="00E53653"/>
    <w:rsid w:val="00E5387C"/>
    <w:rsid w:val="00E53978"/>
    <w:rsid w:val="00E53BE6"/>
    <w:rsid w:val="00E54EF2"/>
    <w:rsid w:val="00E5548B"/>
    <w:rsid w:val="00E55800"/>
    <w:rsid w:val="00E55B6B"/>
    <w:rsid w:val="00E5662B"/>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51F"/>
    <w:rsid w:val="00E7188D"/>
    <w:rsid w:val="00E72A66"/>
    <w:rsid w:val="00E72D05"/>
    <w:rsid w:val="00E73A12"/>
    <w:rsid w:val="00E74F1F"/>
    <w:rsid w:val="00E74FA5"/>
    <w:rsid w:val="00E756A8"/>
    <w:rsid w:val="00E75CF0"/>
    <w:rsid w:val="00E76032"/>
    <w:rsid w:val="00E7618B"/>
    <w:rsid w:val="00E7652B"/>
    <w:rsid w:val="00E768F2"/>
    <w:rsid w:val="00E769A0"/>
    <w:rsid w:val="00E77D67"/>
    <w:rsid w:val="00E77E9E"/>
    <w:rsid w:val="00E80749"/>
    <w:rsid w:val="00E81107"/>
    <w:rsid w:val="00E81DED"/>
    <w:rsid w:val="00E81E02"/>
    <w:rsid w:val="00E81EF0"/>
    <w:rsid w:val="00E82316"/>
    <w:rsid w:val="00E823DE"/>
    <w:rsid w:val="00E825B3"/>
    <w:rsid w:val="00E82669"/>
    <w:rsid w:val="00E8333D"/>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2DB8"/>
    <w:rsid w:val="00E93F3F"/>
    <w:rsid w:val="00E94284"/>
    <w:rsid w:val="00E945FF"/>
    <w:rsid w:val="00E94D8C"/>
    <w:rsid w:val="00E94DE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0FD5"/>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95E"/>
    <w:rsid w:val="00EE3E9B"/>
    <w:rsid w:val="00EE3F36"/>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DB9"/>
    <w:rsid w:val="00F24EF6"/>
    <w:rsid w:val="00F254E4"/>
    <w:rsid w:val="00F25B14"/>
    <w:rsid w:val="00F2665A"/>
    <w:rsid w:val="00F26B5F"/>
    <w:rsid w:val="00F26F5D"/>
    <w:rsid w:val="00F30102"/>
    <w:rsid w:val="00F30B1F"/>
    <w:rsid w:val="00F31E89"/>
    <w:rsid w:val="00F32026"/>
    <w:rsid w:val="00F3281A"/>
    <w:rsid w:val="00F32A65"/>
    <w:rsid w:val="00F32F5F"/>
    <w:rsid w:val="00F34C92"/>
    <w:rsid w:val="00F35013"/>
    <w:rsid w:val="00F351CC"/>
    <w:rsid w:val="00F35CE0"/>
    <w:rsid w:val="00F35D19"/>
    <w:rsid w:val="00F36D52"/>
    <w:rsid w:val="00F377AE"/>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152"/>
    <w:rsid w:val="00F463D7"/>
    <w:rsid w:val="00F463EB"/>
    <w:rsid w:val="00F46831"/>
    <w:rsid w:val="00F47252"/>
    <w:rsid w:val="00F476DC"/>
    <w:rsid w:val="00F50163"/>
    <w:rsid w:val="00F5058A"/>
    <w:rsid w:val="00F510E2"/>
    <w:rsid w:val="00F515F1"/>
    <w:rsid w:val="00F51AF0"/>
    <w:rsid w:val="00F5206A"/>
    <w:rsid w:val="00F5273A"/>
    <w:rsid w:val="00F52C70"/>
    <w:rsid w:val="00F52D6B"/>
    <w:rsid w:val="00F52D71"/>
    <w:rsid w:val="00F52E18"/>
    <w:rsid w:val="00F5305F"/>
    <w:rsid w:val="00F536EF"/>
    <w:rsid w:val="00F53AB3"/>
    <w:rsid w:val="00F54445"/>
    <w:rsid w:val="00F546DA"/>
    <w:rsid w:val="00F546FB"/>
    <w:rsid w:val="00F54A76"/>
    <w:rsid w:val="00F54D0D"/>
    <w:rsid w:val="00F54D6D"/>
    <w:rsid w:val="00F55138"/>
    <w:rsid w:val="00F55335"/>
    <w:rsid w:val="00F558CF"/>
    <w:rsid w:val="00F55CF7"/>
    <w:rsid w:val="00F5610B"/>
    <w:rsid w:val="00F56647"/>
    <w:rsid w:val="00F56DCF"/>
    <w:rsid w:val="00F57801"/>
    <w:rsid w:val="00F57D1C"/>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81C"/>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588B"/>
    <w:rsid w:val="00F85A36"/>
    <w:rsid w:val="00F86474"/>
    <w:rsid w:val="00F868B4"/>
    <w:rsid w:val="00F8730A"/>
    <w:rsid w:val="00F876A4"/>
    <w:rsid w:val="00F9016F"/>
    <w:rsid w:val="00F90443"/>
    <w:rsid w:val="00F90601"/>
    <w:rsid w:val="00F90B73"/>
    <w:rsid w:val="00F90D3E"/>
    <w:rsid w:val="00F91B64"/>
    <w:rsid w:val="00F925F3"/>
    <w:rsid w:val="00F928BB"/>
    <w:rsid w:val="00F92A42"/>
    <w:rsid w:val="00F93703"/>
    <w:rsid w:val="00F9386D"/>
    <w:rsid w:val="00F93EDD"/>
    <w:rsid w:val="00F94035"/>
    <w:rsid w:val="00F94FF7"/>
    <w:rsid w:val="00F95DA4"/>
    <w:rsid w:val="00F97DF5"/>
    <w:rsid w:val="00FA00CE"/>
    <w:rsid w:val="00FA229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3F63"/>
    <w:rsid w:val="00FC46CC"/>
    <w:rsid w:val="00FC4B04"/>
    <w:rsid w:val="00FC52DE"/>
    <w:rsid w:val="00FC538B"/>
    <w:rsid w:val="00FC5E76"/>
    <w:rsid w:val="00FC60F4"/>
    <w:rsid w:val="00FC69CF"/>
    <w:rsid w:val="00FC7214"/>
    <w:rsid w:val="00FD058F"/>
    <w:rsid w:val="00FD0B70"/>
    <w:rsid w:val="00FD11B8"/>
    <w:rsid w:val="00FD1440"/>
    <w:rsid w:val="00FD1489"/>
    <w:rsid w:val="00FD155F"/>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6F51"/>
    <w:rsid w:val="00FE7C58"/>
    <w:rsid w:val="00FE7FAE"/>
    <w:rsid w:val="00FF0D25"/>
    <w:rsid w:val="00FF2456"/>
    <w:rsid w:val="00FF29EB"/>
    <w:rsid w:val="00FF3DFA"/>
    <w:rsid w:val="00FF41B9"/>
    <w:rsid w:val="00FF4C3A"/>
    <w:rsid w:val="00FF5648"/>
    <w:rsid w:val="00FF602F"/>
    <w:rsid w:val="00FF62F4"/>
    <w:rsid w:val="00FF6519"/>
    <w:rsid w:val="00FF66B3"/>
    <w:rsid w:val="00FF69FC"/>
    <w:rsid w:val="00FF7B83"/>
  </w:rsids>
  <m:mathPr>
    <m:mathFont m:val="Cambria Math"/>
    <m:brkBin m:val="before"/>
    <m:brkBinSub m:val="--"/>
    <m:smallFrac m:val="0"/>
    <m:dispDef/>
    <m:lMargin m:val="0"/>
    <m:rMargin m:val="0"/>
    <m:defJc m:val="centerGroup"/>
    <m:wrapRight/>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52AFEE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es-ES"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s-E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n-GB" w:bidi="ar-SA"/>
    </w:rPr>
  </w:style>
  <w:style w:type="paragraph" w:customStyle="1" w:styleId="NormalAgency">
    <w:name w:val="Normal (Agency)"/>
    <w:link w:val="NormalAgencyChar"/>
    <w:rsid w:val="00C179B0"/>
    <w:rPr>
      <w:rFonts w:ascii="Verdana" w:eastAsia="Verdana" w:hAnsi="Verdana" w:cs="Verdana"/>
      <w:sz w:val="18"/>
      <w:szCs w:val="18"/>
      <w:lang w:val="es-ES"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s-ES"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es-ES" w:eastAsia="en-US"/>
    </w:rPr>
  </w:style>
  <w:style w:type="character" w:customStyle="1" w:styleId="C-BodyTextChar">
    <w:name w:val="C-Body Text Char"/>
    <w:link w:val="C-BodyText"/>
    <w:rsid w:val="0057204B"/>
    <w:rPr>
      <w:rFonts w:eastAsia="Times New Roman"/>
      <w:sz w:val="24"/>
      <w:lang w:val="es-ES"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es-ES"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es-ES" w:eastAsia="en-US"/>
    </w:rPr>
  </w:style>
  <w:style w:type="character" w:customStyle="1" w:styleId="FooterChar">
    <w:name w:val="Footer Char"/>
    <w:link w:val="Footer"/>
    <w:uiPriority w:val="99"/>
    <w:locked/>
    <w:rsid w:val="0037303B"/>
    <w:rPr>
      <w:rFonts w:ascii="Arial" w:eastAsia="Times New Roman" w:hAnsi="Arial"/>
      <w:noProof/>
      <w:sz w:val="16"/>
      <w:lang w:val="es-ES"/>
    </w:rPr>
  </w:style>
  <w:style w:type="paragraph" w:customStyle="1" w:styleId="Prrafodelista1">
    <w:name w:val="Párrafo de lista1"/>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es-ES"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es-ES"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es-ES"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es-ES"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es-ES"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es-ES" w:eastAsia="en-US"/>
    </w:rPr>
  </w:style>
  <w:style w:type="character" w:customStyle="1" w:styleId="C-Heading3Char">
    <w:name w:val="C-Heading 3 Char"/>
    <w:link w:val="C-Heading3"/>
    <w:rsid w:val="009C4696"/>
    <w:rPr>
      <w:rFonts w:eastAsia="Times New Roman"/>
      <w:b/>
      <w:sz w:val="24"/>
      <w:lang w:val="es-ES"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es-ES"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es-ES"/>
    </w:rPr>
  </w:style>
  <w:style w:type="character" w:customStyle="1" w:styleId="DateChar1">
    <w:name w:val="Date Char1"/>
    <w:link w:val="Date"/>
    <w:uiPriority w:val="99"/>
    <w:locked/>
    <w:rsid w:val="00F54A76"/>
    <w:rPr>
      <w:rFonts w:eastAsia="Times New Roman"/>
      <w:sz w:val="22"/>
      <w:lang w:val="es-ES"/>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es-ES"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es-ES"/>
    </w:rPr>
  </w:style>
  <w:style w:type="character" w:customStyle="1" w:styleId="TestocommentoCarattere">
    <w:name w:val="Testo commento Carattere"/>
    <w:rsid w:val="008734A8"/>
    <w:rPr>
      <w:rFonts w:eastAsia="Times New Roman"/>
      <w:lang w:val="es-ES"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es-ES" w:eastAsia="en-US"/>
    </w:rPr>
  </w:style>
  <w:style w:type="character" w:customStyle="1" w:styleId="Initial">
    <w:name w:val="Initial"/>
    <w:rsid w:val="00CB27CB"/>
    <w:rPr>
      <w:rFonts w:ascii="Times New Roman" w:hAnsi="Times New Roman" w:cs="Times New Roman" w:hint="default"/>
      <w:noProof w:val="0"/>
      <w:sz w:val="24"/>
      <w:lang w:val="es-ES"/>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es-ES"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es-ES"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es-ES"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es-ES"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styleId="UnresolvedMention">
    <w:name w:val="Unresolved Mention"/>
    <w:uiPriority w:val="99"/>
    <w:semiHidden/>
    <w:unhideWhenUsed/>
    <w:rsid w:val="008A4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7.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EMADOC-1700519818-2966466</_dlc_DocId>
    <_dlc_DocIdUrl xmlns="a034c160-bfb7-45f5-8632-2eb7e0508071">
      <Url>https://euema.sharepoint.com/sites/CRM/_layouts/15/DocIdRedir.aspx?ID=EMADOC-1700519818-2966466</Url>
      <Description>EMADOC-1700519818-2966466</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2B4A090F-D92D-40D9-A490-0B20D2EE0B61}">
  <ds:schemaRefs>
    <ds:schemaRef ds:uri="http://schemas.openxmlformats.org/officeDocument/2006/bibliography"/>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DE3BC37-E744-4AC6-916D-084EB226A604}"/>
</file>

<file path=customXml/itemProps5.xml><?xml version="1.0" encoding="utf-8"?>
<ds:datastoreItem xmlns:ds="http://schemas.openxmlformats.org/officeDocument/2006/customXml" ds:itemID="{B33411D5-C51F-43F7-ACA2-0D803C42FE01}"/>
</file>

<file path=customXml/itemProps6.xml><?xml version="1.0" encoding="utf-8"?>
<ds:datastoreItem xmlns:ds="http://schemas.openxmlformats.org/officeDocument/2006/customXml" ds:itemID="{77D30645-1CEF-4E8C-85BE-B3477438C8DB}"/>
</file>

<file path=customXml/itemProps7.xml><?xml version="1.0" encoding="utf-8"?>
<ds:datastoreItem xmlns:ds="http://schemas.openxmlformats.org/officeDocument/2006/customXml" ds:itemID="{C3E06152-3D02-450F-8FE4-FE0A08DB59AA}"/>
</file>

<file path=docProps/app.xml><?xml version="1.0" encoding="utf-8"?>
<Properties xmlns="http://schemas.openxmlformats.org/officeDocument/2006/extended-properties" xmlns:vt="http://schemas.openxmlformats.org/officeDocument/2006/docPropsVTypes">
  <Template>Normal</Template>
  <TotalTime>0</TotalTime>
  <Pages>59</Pages>
  <Words>16585</Words>
  <Characters>94540</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458847</vt:i4>
      </vt:variant>
      <vt:variant>
        <vt:i4>18</vt:i4>
      </vt:variant>
      <vt:variant>
        <vt:i4>0</vt:i4>
      </vt:variant>
      <vt:variant>
        <vt:i4>5</vt:i4>
      </vt:variant>
      <vt:variant>
        <vt:lpwstr>http://www.otezla-eu-pil.com/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5111808</vt:i4>
      </vt:variant>
      <vt:variant>
        <vt:i4>3</vt:i4>
      </vt:variant>
      <vt:variant>
        <vt:i4>0</vt:i4>
      </vt:variant>
      <vt:variant>
        <vt:i4>5</vt:i4>
      </vt:variant>
      <vt:variant>
        <vt:lpwstr>http://www.whocc.no/atc_ddd_index/?code=L04AA</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2025-12-07T06:43:00Z</dcterms:created>
  <dcterms:modified xsi:type="dcterms:W3CDTF">2025-12-07T06:43:00Z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bcb5c0e9-d85d-40f5-a34f-98794ad9b0db</vt:lpwstr>
  </property>
</Properties>
</file>